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350CC2" w:rsidRPr="00350CC2" w14:paraId="6EF76D85" w14:textId="77777777" w:rsidTr="00350CC2">
        <w:tc>
          <w:tcPr>
            <w:tcW w:w="8363" w:type="dxa"/>
          </w:tcPr>
          <w:p w14:paraId="733274D4" w14:textId="77777777" w:rsidR="00350CC2" w:rsidRPr="00350CC2" w:rsidRDefault="00350CC2" w:rsidP="00350CC2">
            <w:pPr>
              <w:rPr>
                <w:lang w:val="pt-PT"/>
              </w:rPr>
            </w:pPr>
            <w:r w:rsidRPr="00350CC2">
              <w:rPr>
                <w:lang w:val="pt-PT"/>
              </w:rPr>
              <w:t>Este documento é a informação do medicamento aprovada para VFEND, tendo sido destacadas as alterações desde o procedimento anterior que afetam a informação do medicamento (EMEA/H/C/000387/WS2758/0155).</w:t>
            </w:r>
          </w:p>
          <w:p w14:paraId="71B8CB3E" w14:textId="77777777" w:rsidR="00350CC2" w:rsidRPr="00350CC2" w:rsidRDefault="00350CC2" w:rsidP="00350CC2">
            <w:pPr>
              <w:rPr>
                <w:lang w:val="pt-PT"/>
              </w:rPr>
            </w:pPr>
          </w:p>
          <w:p w14:paraId="595A0ED2" w14:textId="77777777" w:rsidR="00350CC2" w:rsidRPr="00350CC2" w:rsidRDefault="00350CC2" w:rsidP="00350CC2">
            <w:pPr>
              <w:rPr>
                <w:lang w:val="pt-PT"/>
              </w:rPr>
            </w:pPr>
            <w:r w:rsidRPr="00350CC2">
              <w:rPr>
                <w:lang w:val="pt-PT"/>
              </w:rPr>
              <w:t xml:space="preserve">Para mais informações, consultar o sítio Web da Agência Europeia de Medicamentos: </w:t>
            </w:r>
            <w:hyperlink r:id="rId8" w:history="1">
              <w:r w:rsidRPr="00350CC2">
                <w:rPr>
                  <w:rStyle w:val="Hyperlink"/>
                  <w:lang w:val="pt-PT"/>
                </w:rPr>
                <w:t>https://www.ema.europa.eu/en/medicines/human/epar/vfend</w:t>
              </w:r>
            </w:hyperlink>
          </w:p>
        </w:tc>
      </w:tr>
    </w:tbl>
    <w:p w14:paraId="5F3E28EE" w14:textId="77777777" w:rsidR="00CD5F15" w:rsidRPr="00EA478C" w:rsidRDefault="00CD5F15" w:rsidP="004D2A84">
      <w:pPr>
        <w:pStyle w:val="BodytextAgency"/>
        <w:rPr>
          <w:color w:val="000000"/>
        </w:rPr>
      </w:pPr>
    </w:p>
    <w:p w14:paraId="6EB5198F" w14:textId="77777777" w:rsidR="00CD5F15" w:rsidRPr="00707C6D" w:rsidRDefault="00CD5F15">
      <w:pPr>
        <w:tabs>
          <w:tab w:val="left" w:pos="567"/>
        </w:tabs>
        <w:suppressAutoHyphens/>
        <w:rPr>
          <w:color w:val="000000"/>
          <w:lang w:val="pt-PT"/>
        </w:rPr>
      </w:pPr>
    </w:p>
    <w:p w14:paraId="34A280C1" w14:textId="77777777" w:rsidR="00CD5F15" w:rsidRPr="00707C6D" w:rsidRDefault="00CD5F15">
      <w:pPr>
        <w:tabs>
          <w:tab w:val="left" w:pos="567"/>
        </w:tabs>
        <w:suppressAutoHyphens/>
        <w:rPr>
          <w:color w:val="000000"/>
          <w:lang w:val="pt-PT"/>
        </w:rPr>
      </w:pPr>
    </w:p>
    <w:p w14:paraId="5932450D" w14:textId="77777777" w:rsidR="00CD5F15" w:rsidRPr="00707C6D" w:rsidRDefault="00CD5F15">
      <w:pPr>
        <w:tabs>
          <w:tab w:val="left" w:pos="567"/>
        </w:tabs>
        <w:suppressAutoHyphens/>
        <w:rPr>
          <w:color w:val="000000"/>
          <w:lang w:val="pt-PT"/>
        </w:rPr>
      </w:pPr>
    </w:p>
    <w:p w14:paraId="788FF4DC" w14:textId="77777777" w:rsidR="00CD5F15" w:rsidRPr="00707C6D" w:rsidRDefault="00CD5F15">
      <w:pPr>
        <w:tabs>
          <w:tab w:val="left" w:pos="567"/>
        </w:tabs>
        <w:suppressAutoHyphens/>
        <w:rPr>
          <w:color w:val="000000"/>
          <w:lang w:val="pt-PT"/>
        </w:rPr>
      </w:pPr>
    </w:p>
    <w:p w14:paraId="45B1A6C4" w14:textId="77777777" w:rsidR="00393217" w:rsidRPr="00707C6D" w:rsidRDefault="00393217">
      <w:pPr>
        <w:tabs>
          <w:tab w:val="left" w:pos="567"/>
        </w:tabs>
        <w:suppressAutoHyphens/>
        <w:rPr>
          <w:color w:val="000000"/>
          <w:lang w:val="pt-PT"/>
        </w:rPr>
      </w:pPr>
    </w:p>
    <w:p w14:paraId="4B577702" w14:textId="77777777" w:rsidR="00CD5F15" w:rsidRPr="00707C6D" w:rsidRDefault="00CD5F15">
      <w:pPr>
        <w:tabs>
          <w:tab w:val="left" w:pos="567"/>
        </w:tabs>
        <w:suppressAutoHyphens/>
        <w:rPr>
          <w:color w:val="000000"/>
          <w:lang w:val="pt-PT"/>
        </w:rPr>
      </w:pPr>
    </w:p>
    <w:p w14:paraId="757D5E57" w14:textId="77777777" w:rsidR="00CD5F15" w:rsidRPr="00707C6D" w:rsidRDefault="00CD5F15">
      <w:pPr>
        <w:tabs>
          <w:tab w:val="left" w:pos="567"/>
        </w:tabs>
        <w:suppressAutoHyphens/>
        <w:rPr>
          <w:color w:val="000000"/>
          <w:lang w:val="pt-PT"/>
        </w:rPr>
      </w:pPr>
    </w:p>
    <w:p w14:paraId="65992EE8" w14:textId="77777777" w:rsidR="00CD5F15" w:rsidRPr="00707C6D" w:rsidRDefault="00CD5F15">
      <w:pPr>
        <w:tabs>
          <w:tab w:val="left" w:pos="567"/>
        </w:tabs>
        <w:suppressAutoHyphens/>
        <w:rPr>
          <w:color w:val="000000"/>
          <w:lang w:val="pt-PT"/>
        </w:rPr>
      </w:pPr>
    </w:p>
    <w:p w14:paraId="40A96B80" w14:textId="77777777" w:rsidR="00CD5F15" w:rsidRPr="00707C6D" w:rsidRDefault="00CD5F15">
      <w:pPr>
        <w:tabs>
          <w:tab w:val="left" w:pos="567"/>
        </w:tabs>
        <w:suppressAutoHyphens/>
        <w:rPr>
          <w:color w:val="000000"/>
          <w:lang w:val="pt-PT"/>
        </w:rPr>
      </w:pPr>
    </w:p>
    <w:p w14:paraId="3E8DD296" w14:textId="77777777" w:rsidR="00CD5F15" w:rsidRPr="00707C6D" w:rsidRDefault="00CD5F15" w:rsidP="007F5ED1">
      <w:pPr>
        <w:tabs>
          <w:tab w:val="left" w:pos="567"/>
        </w:tabs>
        <w:suppressAutoHyphens/>
        <w:rPr>
          <w:color w:val="000000"/>
          <w:lang w:val="pt-PT"/>
        </w:rPr>
      </w:pPr>
    </w:p>
    <w:p w14:paraId="61D48A19" w14:textId="77777777" w:rsidR="00CD5F15" w:rsidRPr="00707C6D" w:rsidRDefault="00CD5F15">
      <w:pPr>
        <w:tabs>
          <w:tab w:val="left" w:pos="567"/>
        </w:tabs>
        <w:suppressAutoHyphens/>
        <w:rPr>
          <w:color w:val="000000"/>
          <w:lang w:val="pt-PT"/>
        </w:rPr>
      </w:pPr>
    </w:p>
    <w:p w14:paraId="31C2D778" w14:textId="77777777" w:rsidR="00CD5F15" w:rsidRPr="00707C6D" w:rsidRDefault="00CD5F15">
      <w:pPr>
        <w:tabs>
          <w:tab w:val="left" w:pos="567"/>
        </w:tabs>
        <w:suppressAutoHyphens/>
        <w:rPr>
          <w:color w:val="000000"/>
          <w:lang w:val="pt-PT"/>
        </w:rPr>
      </w:pPr>
    </w:p>
    <w:p w14:paraId="1AD0F023" w14:textId="77777777" w:rsidR="00CD5F15" w:rsidRPr="00707C6D" w:rsidRDefault="00CD5F15">
      <w:pPr>
        <w:tabs>
          <w:tab w:val="left" w:pos="567"/>
        </w:tabs>
        <w:suppressAutoHyphens/>
        <w:rPr>
          <w:color w:val="000000"/>
          <w:lang w:val="pt-PT"/>
        </w:rPr>
      </w:pPr>
    </w:p>
    <w:p w14:paraId="5C992483" w14:textId="77777777" w:rsidR="00CD5F15" w:rsidRPr="00707C6D" w:rsidRDefault="00CD5F15">
      <w:pPr>
        <w:tabs>
          <w:tab w:val="left" w:pos="567"/>
        </w:tabs>
        <w:suppressAutoHyphens/>
        <w:rPr>
          <w:color w:val="000000"/>
          <w:lang w:val="pt-PT"/>
        </w:rPr>
      </w:pPr>
    </w:p>
    <w:p w14:paraId="7A1A9F76" w14:textId="77777777" w:rsidR="00CD5F15" w:rsidRPr="00707C6D" w:rsidRDefault="00CD5F15">
      <w:pPr>
        <w:tabs>
          <w:tab w:val="left" w:pos="567"/>
        </w:tabs>
        <w:suppressAutoHyphens/>
        <w:rPr>
          <w:color w:val="000000"/>
          <w:lang w:val="pt-PT"/>
        </w:rPr>
      </w:pPr>
    </w:p>
    <w:p w14:paraId="6A6464F4" w14:textId="77777777" w:rsidR="00CD5F15" w:rsidRPr="00707C6D" w:rsidRDefault="00CD5F15">
      <w:pPr>
        <w:tabs>
          <w:tab w:val="left" w:pos="567"/>
        </w:tabs>
        <w:suppressAutoHyphens/>
        <w:rPr>
          <w:color w:val="000000"/>
          <w:lang w:val="pt-PT"/>
        </w:rPr>
      </w:pPr>
    </w:p>
    <w:p w14:paraId="2EA9E157" w14:textId="77777777" w:rsidR="00CD5F15" w:rsidRPr="00EA478C" w:rsidRDefault="00CD5F15" w:rsidP="007F5ED1">
      <w:pPr>
        <w:jc w:val="center"/>
        <w:rPr>
          <w:rFonts w:ascii="Times New Roman Bold" w:hAnsi="Times New Roman Bold"/>
          <w:b/>
          <w:caps/>
          <w:color w:val="000000"/>
          <w:lang w:val="pt-BR"/>
        </w:rPr>
      </w:pPr>
      <w:r w:rsidRPr="00064BF8">
        <w:rPr>
          <w:b/>
          <w:caps/>
          <w:color w:val="000000"/>
          <w:lang w:val="pt-BR"/>
        </w:rPr>
        <w:t>Anexo I</w:t>
      </w:r>
    </w:p>
    <w:p w14:paraId="46369B20" w14:textId="77777777" w:rsidR="00CD5F15" w:rsidRPr="00707C6D" w:rsidRDefault="00CD5F15">
      <w:pPr>
        <w:tabs>
          <w:tab w:val="left" w:pos="567"/>
        </w:tabs>
        <w:suppressAutoHyphens/>
        <w:jc w:val="center"/>
        <w:rPr>
          <w:b/>
          <w:color w:val="000000"/>
          <w:lang w:val="pt-PT"/>
        </w:rPr>
      </w:pPr>
    </w:p>
    <w:p w14:paraId="37E9F045" w14:textId="77777777" w:rsidR="00CD5F15" w:rsidRPr="00707C6D" w:rsidRDefault="00CD5F15" w:rsidP="006A2847">
      <w:pPr>
        <w:pStyle w:val="Heading1"/>
        <w:jc w:val="center"/>
      </w:pPr>
      <w:r w:rsidRPr="00707C6D">
        <w:t>RESUMO DAS CARACTERÍSTICAS DO MEDICAMENTO</w:t>
      </w:r>
    </w:p>
    <w:p w14:paraId="24B35226" w14:textId="77777777" w:rsidR="00CD5F15" w:rsidRPr="00707C6D" w:rsidRDefault="00CD5F15" w:rsidP="00952635">
      <w:pPr>
        <w:tabs>
          <w:tab w:val="left" w:pos="567"/>
        </w:tabs>
        <w:suppressAutoHyphens/>
        <w:ind w:left="561" w:hanging="561"/>
        <w:rPr>
          <w:color w:val="000000"/>
          <w:lang w:val="pt-PT"/>
        </w:rPr>
      </w:pPr>
      <w:r w:rsidRPr="00707C6D">
        <w:rPr>
          <w:color w:val="000000"/>
          <w:lang w:val="pt-PT"/>
        </w:rPr>
        <w:br w:type="page"/>
      </w:r>
      <w:r w:rsidRPr="00707C6D">
        <w:rPr>
          <w:b/>
          <w:color w:val="000000"/>
          <w:lang w:val="pt-PT"/>
        </w:rPr>
        <w:lastRenderedPageBreak/>
        <w:t>1.</w:t>
      </w:r>
      <w:r w:rsidRPr="00707C6D">
        <w:rPr>
          <w:b/>
          <w:color w:val="000000"/>
          <w:lang w:val="pt-PT"/>
        </w:rPr>
        <w:tab/>
        <w:t xml:space="preserve">NOME DO MEDICAMENTO </w:t>
      </w:r>
    </w:p>
    <w:p w14:paraId="0E632F6F" w14:textId="77777777" w:rsidR="00CD5F15" w:rsidRPr="00707C6D" w:rsidRDefault="00CD5F15">
      <w:pPr>
        <w:tabs>
          <w:tab w:val="left" w:pos="567"/>
        </w:tabs>
        <w:suppressAutoHyphens/>
        <w:rPr>
          <w:color w:val="000000"/>
          <w:lang w:val="pt-PT"/>
        </w:rPr>
      </w:pPr>
    </w:p>
    <w:p w14:paraId="0E1F6E93" w14:textId="77777777" w:rsidR="00CD5F15" w:rsidRPr="00707C6D" w:rsidRDefault="00CD5F15">
      <w:pPr>
        <w:tabs>
          <w:tab w:val="left" w:pos="567"/>
        </w:tabs>
        <w:suppressAutoHyphens/>
        <w:rPr>
          <w:color w:val="000000"/>
          <w:lang w:val="pt-PT"/>
        </w:rPr>
      </w:pPr>
      <w:r w:rsidRPr="00707C6D">
        <w:rPr>
          <w:color w:val="000000"/>
          <w:lang w:val="pt-PT"/>
        </w:rPr>
        <w:t>VFEND 50 mg comprimidos revestidos por película</w:t>
      </w:r>
    </w:p>
    <w:p w14:paraId="66E1A82F" w14:textId="77777777" w:rsidR="00CD5F15" w:rsidRPr="00707C6D" w:rsidRDefault="00CD5F15">
      <w:pPr>
        <w:tabs>
          <w:tab w:val="left" w:pos="567"/>
        </w:tabs>
        <w:suppressAutoHyphens/>
        <w:rPr>
          <w:color w:val="000000"/>
          <w:lang w:val="pt-PT"/>
        </w:rPr>
      </w:pPr>
    </w:p>
    <w:p w14:paraId="79FE0869" w14:textId="77777777" w:rsidR="00CD5F15" w:rsidRPr="00707C6D" w:rsidRDefault="00A86BF5">
      <w:pPr>
        <w:tabs>
          <w:tab w:val="left" w:pos="567"/>
        </w:tabs>
        <w:suppressAutoHyphens/>
        <w:rPr>
          <w:color w:val="000000"/>
          <w:lang w:val="pt-PT"/>
        </w:rPr>
      </w:pPr>
      <w:r w:rsidRPr="00707C6D">
        <w:rPr>
          <w:color w:val="000000"/>
          <w:lang w:val="pt-PT"/>
        </w:rPr>
        <w:t>VFEND 200 mg comprimidos revestidos por película</w:t>
      </w:r>
    </w:p>
    <w:p w14:paraId="21958F38" w14:textId="77777777" w:rsidR="00A86BF5" w:rsidRPr="00707C6D" w:rsidRDefault="00A86BF5">
      <w:pPr>
        <w:tabs>
          <w:tab w:val="left" w:pos="567"/>
        </w:tabs>
        <w:suppressAutoHyphens/>
        <w:rPr>
          <w:color w:val="000000"/>
          <w:lang w:val="pt-PT"/>
        </w:rPr>
      </w:pPr>
    </w:p>
    <w:p w14:paraId="01A4208E" w14:textId="77777777" w:rsidR="00A86BF5" w:rsidRPr="00707C6D" w:rsidRDefault="00A86BF5">
      <w:pPr>
        <w:tabs>
          <w:tab w:val="left" w:pos="567"/>
        </w:tabs>
        <w:suppressAutoHyphens/>
        <w:rPr>
          <w:color w:val="000000"/>
          <w:lang w:val="pt-PT"/>
        </w:rPr>
      </w:pPr>
    </w:p>
    <w:p w14:paraId="10818676" w14:textId="77777777" w:rsidR="00CD5F15" w:rsidRPr="00707C6D" w:rsidRDefault="00CD5F15">
      <w:pPr>
        <w:tabs>
          <w:tab w:val="left" w:pos="567"/>
        </w:tabs>
        <w:suppressAutoHyphens/>
        <w:rPr>
          <w:color w:val="000000"/>
          <w:lang w:val="pt-PT"/>
        </w:rPr>
      </w:pPr>
      <w:r w:rsidRPr="00707C6D">
        <w:rPr>
          <w:b/>
          <w:color w:val="000000"/>
          <w:lang w:val="pt-PT"/>
        </w:rPr>
        <w:t>2.</w:t>
      </w:r>
      <w:r w:rsidRPr="00707C6D">
        <w:rPr>
          <w:b/>
          <w:color w:val="000000"/>
          <w:lang w:val="pt-PT"/>
        </w:rPr>
        <w:tab/>
        <w:t>COMPOSIÇÃO QUALITATIVA E QUANTITATIVA</w:t>
      </w:r>
    </w:p>
    <w:p w14:paraId="54100A0D" w14:textId="77777777" w:rsidR="00CD5F15" w:rsidRPr="00707C6D" w:rsidRDefault="00CD5F15">
      <w:pPr>
        <w:tabs>
          <w:tab w:val="left" w:pos="567"/>
        </w:tabs>
        <w:suppressAutoHyphens/>
        <w:rPr>
          <w:color w:val="000000"/>
          <w:lang w:val="pt-PT"/>
        </w:rPr>
      </w:pPr>
    </w:p>
    <w:p w14:paraId="065E6802" w14:textId="77777777" w:rsidR="00CD5F15" w:rsidRPr="00707C6D" w:rsidRDefault="00CD5F15">
      <w:pPr>
        <w:tabs>
          <w:tab w:val="left" w:pos="567"/>
        </w:tabs>
        <w:suppressAutoHyphens/>
        <w:rPr>
          <w:color w:val="000000"/>
          <w:lang w:val="pt-PT"/>
        </w:rPr>
      </w:pPr>
      <w:r w:rsidRPr="00707C6D">
        <w:rPr>
          <w:color w:val="000000"/>
          <w:lang w:val="pt-PT"/>
        </w:rPr>
        <w:t xml:space="preserve">Cada comprimido contém 50 </w:t>
      </w:r>
      <w:r w:rsidR="000A6116" w:rsidRPr="00707C6D">
        <w:rPr>
          <w:color w:val="000000"/>
          <w:lang w:val="pt-PT"/>
        </w:rPr>
        <w:t>ou 200 </w:t>
      </w:r>
      <w:r w:rsidRPr="00707C6D">
        <w:rPr>
          <w:color w:val="000000"/>
          <w:lang w:val="pt-PT"/>
        </w:rPr>
        <w:t>mg de voriconazol.</w:t>
      </w:r>
    </w:p>
    <w:p w14:paraId="6EC8D743" w14:textId="77777777" w:rsidR="00CD5F15" w:rsidRPr="00707C6D" w:rsidRDefault="00CD5F15">
      <w:pPr>
        <w:tabs>
          <w:tab w:val="left" w:pos="567"/>
        </w:tabs>
        <w:suppressAutoHyphens/>
        <w:rPr>
          <w:color w:val="000000"/>
          <w:lang w:val="pt-PT"/>
        </w:rPr>
      </w:pPr>
    </w:p>
    <w:p w14:paraId="29F70A92" w14:textId="77777777" w:rsidR="000A6116" w:rsidRPr="00707C6D" w:rsidRDefault="00CD5F15">
      <w:pPr>
        <w:tabs>
          <w:tab w:val="left" w:pos="567"/>
        </w:tabs>
        <w:suppressAutoHyphens/>
        <w:rPr>
          <w:color w:val="000000"/>
          <w:u w:val="single"/>
          <w:lang w:val="pt-PT"/>
        </w:rPr>
      </w:pPr>
      <w:r w:rsidRPr="00707C6D">
        <w:rPr>
          <w:color w:val="000000"/>
          <w:u w:val="single"/>
          <w:lang w:val="pt-PT"/>
        </w:rPr>
        <w:t>Excipiente com efeito conhecido</w:t>
      </w:r>
    </w:p>
    <w:p w14:paraId="055D45CE" w14:textId="77777777" w:rsidR="000A6116" w:rsidRPr="00707C6D" w:rsidRDefault="000A6116">
      <w:pPr>
        <w:tabs>
          <w:tab w:val="left" w:pos="567"/>
        </w:tabs>
        <w:suppressAutoHyphens/>
        <w:rPr>
          <w:color w:val="000000"/>
          <w:lang w:val="pt-PT"/>
        </w:rPr>
      </w:pPr>
    </w:p>
    <w:p w14:paraId="664B9D3E" w14:textId="77777777" w:rsidR="000A6116" w:rsidRPr="00707C6D" w:rsidRDefault="000A6116">
      <w:pPr>
        <w:tabs>
          <w:tab w:val="left" w:pos="567"/>
        </w:tabs>
        <w:suppressAutoHyphens/>
        <w:rPr>
          <w:color w:val="000000"/>
          <w:u w:val="single"/>
          <w:lang w:val="pt-PT"/>
        </w:rPr>
      </w:pPr>
      <w:r w:rsidRPr="00707C6D">
        <w:rPr>
          <w:color w:val="000000"/>
          <w:u w:val="single"/>
          <w:lang w:val="pt-PT"/>
        </w:rPr>
        <w:t xml:space="preserve">VFEND 50 mg comprimidos revestidos por película </w:t>
      </w:r>
    </w:p>
    <w:p w14:paraId="7DDC3035" w14:textId="77777777" w:rsidR="00CD5F15" w:rsidRPr="00707C6D" w:rsidRDefault="000A6116">
      <w:pPr>
        <w:tabs>
          <w:tab w:val="left" w:pos="567"/>
        </w:tabs>
        <w:suppressAutoHyphens/>
        <w:rPr>
          <w:color w:val="000000"/>
          <w:lang w:val="pt-PT"/>
        </w:rPr>
      </w:pPr>
      <w:r w:rsidRPr="00707C6D">
        <w:rPr>
          <w:color w:val="000000"/>
          <w:lang w:val="pt-PT"/>
        </w:rPr>
        <w:t xml:space="preserve">Cada </w:t>
      </w:r>
      <w:r w:rsidR="00CD5F15" w:rsidRPr="00707C6D">
        <w:rPr>
          <w:color w:val="000000"/>
          <w:lang w:val="pt-PT"/>
        </w:rPr>
        <w:t>comprimido contém 63,42 mg de lactose mono-hidratada.</w:t>
      </w:r>
    </w:p>
    <w:p w14:paraId="0332558C" w14:textId="77777777" w:rsidR="00952635" w:rsidRPr="00707C6D" w:rsidRDefault="00952635">
      <w:pPr>
        <w:tabs>
          <w:tab w:val="left" w:pos="567"/>
        </w:tabs>
        <w:suppressAutoHyphens/>
        <w:rPr>
          <w:color w:val="000000"/>
          <w:lang w:val="pt-PT"/>
        </w:rPr>
      </w:pPr>
    </w:p>
    <w:p w14:paraId="3D088BBD" w14:textId="77777777" w:rsidR="000A6116" w:rsidRPr="00707C6D" w:rsidRDefault="000A6116" w:rsidP="000A6116">
      <w:pPr>
        <w:tabs>
          <w:tab w:val="left" w:pos="567"/>
        </w:tabs>
        <w:suppressAutoHyphens/>
        <w:rPr>
          <w:color w:val="000000"/>
          <w:u w:val="single"/>
          <w:lang w:val="pt-PT"/>
        </w:rPr>
      </w:pPr>
      <w:r w:rsidRPr="00707C6D">
        <w:rPr>
          <w:color w:val="000000"/>
          <w:u w:val="single"/>
          <w:lang w:val="pt-PT"/>
        </w:rPr>
        <w:t>VFEND 200 mg comp</w:t>
      </w:r>
      <w:r w:rsidR="007A562F" w:rsidRPr="00707C6D">
        <w:rPr>
          <w:color w:val="000000"/>
          <w:u w:val="single"/>
          <w:lang w:val="pt-PT"/>
        </w:rPr>
        <w:t>rimidos revestidos por película</w:t>
      </w:r>
    </w:p>
    <w:p w14:paraId="0BE5AE21" w14:textId="77777777" w:rsidR="000A6116" w:rsidRPr="00707C6D" w:rsidRDefault="000A6116" w:rsidP="000A6116">
      <w:pPr>
        <w:tabs>
          <w:tab w:val="left" w:pos="567"/>
        </w:tabs>
        <w:suppressAutoHyphens/>
        <w:rPr>
          <w:color w:val="000000"/>
          <w:lang w:val="pt-PT"/>
        </w:rPr>
      </w:pPr>
      <w:r w:rsidRPr="00707C6D">
        <w:rPr>
          <w:color w:val="000000"/>
          <w:lang w:val="pt-PT"/>
        </w:rPr>
        <w:t xml:space="preserve">Cada comprimido contém </w:t>
      </w:r>
      <w:r w:rsidRPr="00707C6D">
        <w:rPr>
          <w:color w:val="000000"/>
          <w:lang w:val="pt-PT" w:eastAsia="en-GB"/>
        </w:rPr>
        <w:t>253,675</w:t>
      </w:r>
      <w:r w:rsidRPr="00707C6D">
        <w:rPr>
          <w:color w:val="000000"/>
          <w:lang w:val="pt-PT"/>
        </w:rPr>
        <w:t xml:space="preserve"> mg de lactose mono-hidratada.</w:t>
      </w:r>
    </w:p>
    <w:p w14:paraId="0555D1A7" w14:textId="77777777" w:rsidR="000A6116" w:rsidRPr="00707C6D" w:rsidRDefault="000A6116">
      <w:pPr>
        <w:tabs>
          <w:tab w:val="left" w:pos="567"/>
        </w:tabs>
        <w:suppressAutoHyphens/>
        <w:rPr>
          <w:color w:val="000000"/>
          <w:lang w:val="pt-PT"/>
        </w:rPr>
      </w:pPr>
    </w:p>
    <w:p w14:paraId="4858A6D8" w14:textId="77777777" w:rsidR="00CD5F15" w:rsidRPr="00707C6D" w:rsidRDefault="00CD5F15">
      <w:pPr>
        <w:tabs>
          <w:tab w:val="left" w:pos="567"/>
        </w:tabs>
        <w:suppressAutoHyphens/>
        <w:rPr>
          <w:color w:val="000000"/>
          <w:lang w:val="pt-PT"/>
        </w:rPr>
      </w:pPr>
      <w:r w:rsidRPr="00707C6D">
        <w:rPr>
          <w:color w:val="000000"/>
          <w:lang w:val="pt-PT"/>
        </w:rPr>
        <w:t>Lista completa de excipientes, ver secção 6.1.</w:t>
      </w:r>
    </w:p>
    <w:p w14:paraId="0C0588A2" w14:textId="77777777" w:rsidR="00CD5F15" w:rsidRPr="00707C6D" w:rsidRDefault="00CD5F15">
      <w:pPr>
        <w:tabs>
          <w:tab w:val="left" w:pos="567"/>
        </w:tabs>
        <w:suppressAutoHyphens/>
        <w:rPr>
          <w:color w:val="000000"/>
          <w:lang w:val="pt-PT"/>
        </w:rPr>
      </w:pPr>
    </w:p>
    <w:p w14:paraId="4B57725D" w14:textId="77777777" w:rsidR="00CD5F15" w:rsidRPr="00707C6D" w:rsidRDefault="00CD5F15">
      <w:pPr>
        <w:tabs>
          <w:tab w:val="left" w:pos="567"/>
        </w:tabs>
        <w:suppressAutoHyphens/>
        <w:rPr>
          <w:color w:val="000000"/>
          <w:lang w:val="pt-PT"/>
        </w:rPr>
      </w:pPr>
    </w:p>
    <w:p w14:paraId="74CB2682" w14:textId="77777777" w:rsidR="00CD5F15" w:rsidRPr="00707C6D" w:rsidRDefault="00CD5F15">
      <w:pPr>
        <w:tabs>
          <w:tab w:val="left" w:pos="567"/>
        </w:tabs>
        <w:suppressAutoHyphens/>
        <w:rPr>
          <w:color w:val="000000"/>
          <w:lang w:val="pt-PT"/>
        </w:rPr>
      </w:pPr>
      <w:r w:rsidRPr="00707C6D">
        <w:rPr>
          <w:b/>
          <w:color w:val="000000"/>
          <w:lang w:val="pt-PT"/>
        </w:rPr>
        <w:t>3.</w:t>
      </w:r>
      <w:r w:rsidRPr="00707C6D">
        <w:rPr>
          <w:b/>
          <w:color w:val="000000"/>
          <w:lang w:val="pt-PT"/>
        </w:rPr>
        <w:tab/>
        <w:t>FORMA FARMACÊUTICA</w:t>
      </w:r>
    </w:p>
    <w:p w14:paraId="3091496E" w14:textId="77777777" w:rsidR="00CD5F15" w:rsidRPr="00707C6D" w:rsidRDefault="00CD5F15">
      <w:pPr>
        <w:tabs>
          <w:tab w:val="left" w:pos="567"/>
        </w:tabs>
        <w:suppressAutoHyphens/>
        <w:rPr>
          <w:color w:val="000000"/>
          <w:lang w:val="pt-PT"/>
        </w:rPr>
      </w:pPr>
    </w:p>
    <w:p w14:paraId="50BAD2B5" w14:textId="77777777" w:rsidR="00E679AE" w:rsidRPr="00707C6D" w:rsidRDefault="00E679AE" w:rsidP="00E679AE">
      <w:pPr>
        <w:tabs>
          <w:tab w:val="left" w:pos="567"/>
        </w:tabs>
        <w:suppressAutoHyphens/>
        <w:rPr>
          <w:color w:val="000000"/>
          <w:u w:val="single"/>
          <w:lang w:val="pt-PT"/>
        </w:rPr>
      </w:pPr>
      <w:r w:rsidRPr="00707C6D">
        <w:rPr>
          <w:color w:val="000000"/>
          <w:u w:val="single"/>
          <w:lang w:val="pt-PT"/>
        </w:rPr>
        <w:t xml:space="preserve">VFEND 50 mg comprimidos revestidos por película </w:t>
      </w:r>
    </w:p>
    <w:p w14:paraId="2A324A1D" w14:textId="77777777" w:rsidR="00CD5F15" w:rsidRPr="00707C6D" w:rsidRDefault="00CD5F15">
      <w:pPr>
        <w:tabs>
          <w:tab w:val="left" w:pos="567"/>
        </w:tabs>
        <w:suppressAutoHyphens/>
        <w:rPr>
          <w:color w:val="000000"/>
          <w:lang w:val="pt-PT"/>
        </w:rPr>
      </w:pPr>
      <w:r w:rsidRPr="00707C6D">
        <w:rPr>
          <w:color w:val="000000"/>
          <w:lang w:val="pt-PT"/>
        </w:rPr>
        <w:t>Comprimido branco, de forma redonda, marcados com “Pfizer” numa das faces e “VOR50” na outra face</w:t>
      </w:r>
      <w:r w:rsidR="00952635" w:rsidRPr="00707C6D">
        <w:rPr>
          <w:color w:val="000000"/>
          <w:lang w:val="pt-PT"/>
        </w:rPr>
        <w:t xml:space="preserve"> (comprimidos)</w:t>
      </w:r>
      <w:r w:rsidRPr="00707C6D">
        <w:rPr>
          <w:color w:val="000000"/>
          <w:lang w:val="pt-PT"/>
        </w:rPr>
        <w:t>.</w:t>
      </w:r>
    </w:p>
    <w:p w14:paraId="665204A3" w14:textId="77777777" w:rsidR="00CD5F15" w:rsidRPr="00707C6D" w:rsidRDefault="00CD5F15">
      <w:pPr>
        <w:tabs>
          <w:tab w:val="left" w:pos="567"/>
        </w:tabs>
        <w:suppressAutoHyphens/>
        <w:rPr>
          <w:color w:val="000000"/>
          <w:lang w:val="pt-PT"/>
        </w:rPr>
      </w:pPr>
    </w:p>
    <w:p w14:paraId="7388D3B4" w14:textId="77777777" w:rsidR="00E679AE" w:rsidRPr="00707C6D" w:rsidRDefault="00E679AE" w:rsidP="00E679AE">
      <w:pPr>
        <w:tabs>
          <w:tab w:val="left" w:pos="567"/>
        </w:tabs>
        <w:suppressAutoHyphens/>
        <w:rPr>
          <w:color w:val="000000"/>
          <w:u w:val="single"/>
          <w:lang w:val="pt-PT"/>
        </w:rPr>
      </w:pPr>
      <w:r w:rsidRPr="00707C6D">
        <w:rPr>
          <w:color w:val="000000"/>
          <w:u w:val="single"/>
          <w:lang w:val="pt-PT"/>
        </w:rPr>
        <w:t>VFEND 200 mg comprimidos revestidos por película</w:t>
      </w:r>
    </w:p>
    <w:p w14:paraId="632E8F35" w14:textId="77777777" w:rsidR="00E679AE" w:rsidRPr="00707C6D" w:rsidRDefault="00E679AE" w:rsidP="00E679AE">
      <w:pPr>
        <w:tabs>
          <w:tab w:val="left" w:pos="567"/>
        </w:tabs>
        <w:suppressAutoHyphens/>
        <w:rPr>
          <w:color w:val="000000"/>
          <w:lang w:val="pt-PT"/>
        </w:rPr>
      </w:pPr>
      <w:r w:rsidRPr="00707C6D">
        <w:rPr>
          <w:color w:val="000000"/>
          <w:lang w:val="pt-PT"/>
        </w:rPr>
        <w:t xml:space="preserve">Comprimido </w:t>
      </w:r>
      <w:r w:rsidR="00236BB3" w:rsidRPr="00707C6D">
        <w:rPr>
          <w:color w:val="000000"/>
          <w:lang w:val="pt-PT"/>
        </w:rPr>
        <w:t>branco a esbranquiçado</w:t>
      </w:r>
      <w:r w:rsidRPr="00707C6D">
        <w:rPr>
          <w:color w:val="000000"/>
          <w:lang w:val="pt-PT"/>
        </w:rPr>
        <w:t xml:space="preserve">, </w:t>
      </w:r>
      <w:r w:rsidR="00122F70" w:rsidRPr="00707C6D">
        <w:rPr>
          <w:color w:val="000000"/>
          <w:lang w:val="pt-PT"/>
        </w:rPr>
        <w:t>de</w:t>
      </w:r>
      <w:r w:rsidRPr="00707C6D">
        <w:rPr>
          <w:color w:val="000000"/>
          <w:lang w:val="pt-PT"/>
        </w:rPr>
        <w:t xml:space="preserve"> forma </w:t>
      </w:r>
      <w:r w:rsidR="00122F70" w:rsidRPr="00707C6D">
        <w:rPr>
          <w:color w:val="000000"/>
          <w:lang w:val="pt-PT"/>
        </w:rPr>
        <w:t>capsular</w:t>
      </w:r>
      <w:r w:rsidRPr="00707C6D">
        <w:rPr>
          <w:color w:val="000000"/>
          <w:lang w:val="pt-PT"/>
        </w:rPr>
        <w:t>, marcados com “Pfizer” numa das faces e “VOR200” na outra face</w:t>
      </w:r>
      <w:r w:rsidR="00952635" w:rsidRPr="00707C6D">
        <w:rPr>
          <w:color w:val="000000"/>
          <w:lang w:val="pt-PT"/>
        </w:rPr>
        <w:t xml:space="preserve"> (comprimidos)</w:t>
      </w:r>
      <w:r w:rsidRPr="00707C6D">
        <w:rPr>
          <w:color w:val="000000"/>
          <w:lang w:val="pt-PT"/>
        </w:rPr>
        <w:t>.</w:t>
      </w:r>
    </w:p>
    <w:p w14:paraId="0C38D6F9" w14:textId="77777777" w:rsidR="00E679AE" w:rsidRPr="00707C6D" w:rsidRDefault="00E679AE" w:rsidP="00E679AE">
      <w:pPr>
        <w:tabs>
          <w:tab w:val="left" w:pos="567"/>
        </w:tabs>
        <w:suppressAutoHyphens/>
        <w:rPr>
          <w:color w:val="000000"/>
          <w:lang w:val="pt-PT"/>
        </w:rPr>
      </w:pPr>
    </w:p>
    <w:p w14:paraId="7B9BC573" w14:textId="77777777" w:rsidR="00CD5F15" w:rsidRPr="00707C6D" w:rsidRDefault="00CD5F15">
      <w:pPr>
        <w:tabs>
          <w:tab w:val="left" w:pos="567"/>
        </w:tabs>
        <w:suppressAutoHyphens/>
        <w:rPr>
          <w:color w:val="000000"/>
          <w:lang w:val="pt-PT"/>
        </w:rPr>
      </w:pPr>
    </w:p>
    <w:p w14:paraId="21F2D96B" w14:textId="77777777" w:rsidR="00CD5F15" w:rsidRPr="00707C6D" w:rsidRDefault="00CD5F15">
      <w:pPr>
        <w:tabs>
          <w:tab w:val="left" w:pos="567"/>
        </w:tabs>
        <w:suppressAutoHyphens/>
        <w:rPr>
          <w:color w:val="000000"/>
          <w:lang w:val="pt-PT"/>
        </w:rPr>
      </w:pPr>
      <w:r w:rsidRPr="00707C6D">
        <w:rPr>
          <w:b/>
          <w:color w:val="000000"/>
          <w:lang w:val="pt-PT"/>
        </w:rPr>
        <w:t>4.</w:t>
      </w:r>
      <w:r w:rsidRPr="00707C6D">
        <w:rPr>
          <w:b/>
          <w:color w:val="000000"/>
          <w:lang w:val="pt-PT"/>
        </w:rPr>
        <w:tab/>
        <w:t>INFORMAÇÕES CLÍNICAS</w:t>
      </w:r>
    </w:p>
    <w:p w14:paraId="7C8BB575" w14:textId="77777777" w:rsidR="00CD5F15" w:rsidRPr="00707C6D" w:rsidRDefault="00CD5F15">
      <w:pPr>
        <w:tabs>
          <w:tab w:val="left" w:pos="567"/>
        </w:tabs>
        <w:suppressAutoHyphens/>
        <w:rPr>
          <w:color w:val="000000"/>
          <w:lang w:val="pt-PT"/>
        </w:rPr>
      </w:pPr>
    </w:p>
    <w:p w14:paraId="16BD56AC" w14:textId="77777777" w:rsidR="00CD5F15" w:rsidRPr="00707C6D" w:rsidRDefault="00CD5F15">
      <w:pPr>
        <w:tabs>
          <w:tab w:val="left" w:pos="567"/>
        </w:tabs>
        <w:suppressAutoHyphens/>
        <w:rPr>
          <w:color w:val="000000"/>
          <w:lang w:val="pt-PT"/>
        </w:rPr>
      </w:pPr>
      <w:r w:rsidRPr="00707C6D">
        <w:rPr>
          <w:b/>
          <w:color w:val="000000"/>
          <w:lang w:val="pt-PT"/>
        </w:rPr>
        <w:t>4.1</w:t>
      </w:r>
      <w:r w:rsidRPr="00707C6D">
        <w:rPr>
          <w:b/>
          <w:color w:val="000000"/>
          <w:lang w:val="pt-PT"/>
        </w:rPr>
        <w:tab/>
        <w:t>Indicações terapêuticas</w:t>
      </w:r>
    </w:p>
    <w:p w14:paraId="78B2C00D" w14:textId="77777777" w:rsidR="00CD5F15" w:rsidRPr="00707C6D" w:rsidRDefault="00CD5F15">
      <w:pPr>
        <w:tabs>
          <w:tab w:val="left" w:pos="567"/>
        </w:tabs>
        <w:suppressAutoHyphens/>
        <w:rPr>
          <w:color w:val="000000"/>
          <w:lang w:val="pt-PT"/>
        </w:rPr>
      </w:pPr>
    </w:p>
    <w:p w14:paraId="7C7E9C12" w14:textId="77777777" w:rsidR="00CD5F15" w:rsidRPr="00707C6D" w:rsidRDefault="00D05E08">
      <w:pPr>
        <w:tabs>
          <w:tab w:val="left" w:pos="567"/>
        </w:tabs>
        <w:suppressAutoHyphens/>
        <w:rPr>
          <w:color w:val="000000"/>
          <w:lang w:val="pt-PT"/>
        </w:rPr>
      </w:pPr>
      <w:r w:rsidRPr="00707C6D">
        <w:rPr>
          <w:color w:val="000000"/>
          <w:lang w:val="pt-PT"/>
        </w:rPr>
        <w:t xml:space="preserve">VFEND </w:t>
      </w:r>
      <w:r w:rsidR="00CD5F15" w:rsidRPr="00707C6D">
        <w:rPr>
          <w:color w:val="000000"/>
          <w:lang w:val="pt-PT"/>
        </w:rPr>
        <w:t>é um agente antifúngico triazólico de largo espetro e está indicado em adultos e crianças com 2</w:t>
      </w:r>
      <w:r w:rsidR="00EF40E1">
        <w:rPr>
          <w:color w:val="000000"/>
          <w:lang w:val="pt-PT"/>
        </w:rPr>
        <w:t> </w:t>
      </w:r>
      <w:r w:rsidR="00CD5F15" w:rsidRPr="00707C6D">
        <w:rPr>
          <w:color w:val="000000"/>
          <w:lang w:val="pt-PT"/>
        </w:rPr>
        <w:t>anos ou mais para:</w:t>
      </w:r>
    </w:p>
    <w:p w14:paraId="2036475E" w14:textId="77777777" w:rsidR="00CD5F15" w:rsidRPr="00707C6D" w:rsidRDefault="00CD5F15">
      <w:pPr>
        <w:tabs>
          <w:tab w:val="left" w:pos="567"/>
        </w:tabs>
        <w:suppressAutoHyphens/>
        <w:rPr>
          <w:color w:val="000000"/>
          <w:lang w:val="pt-PT"/>
        </w:rPr>
      </w:pPr>
    </w:p>
    <w:p w14:paraId="5D5C991E" w14:textId="77777777" w:rsidR="00CD5F15" w:rsidRPr="00707C6D" w:rsidRDefault="00CD5F15">
      <w:pPr>
        <w:pStyle w:val="BodyText2"/>
        <w:tabs>
          <w:tab w:val="left" w:pos="567"/>
        </w:tabs>
        <w:rPr>
          <w:bCs/>
          <w:color w:val="000000"/>
        </w:rPr>
      </w:pPr>
      <w:r w:rsidRPr="00707C6D">
        <w:rPr>
          <w:bCs/>
          <w:color w:val="000000"/>
        </w:rPr>
        <w:t>Tratamento da aspergilose invasiva.</w:t>
      </w:r>
    </w:p>
    <w:p w14:paraId="446B080A" w14:textId="77777777" w:rsidR="00CD5F15" w:rsidRPr="00707C6D" w:rsidRDefault="00CD5F15">
      <w:pPr>
        <w:pStyle w:val="BodyText2"/>
        <w:tabs>
          <w:tab w:val="left" w:pos="567"/>
        </w:tabs>
        <w:rPr>
          <w:bCs/>
          <w:color w:val="000000"/>
        </w:rPr>
      </w:pPr>
    </w:p>
    <w:p w14:paraId="59202FF0" w14:textId="77777777" w:rsidR="00CD5F15" w:rsidRPr="00707C6D" w:rsidRDefault="00CD5F15">
      <w:pPr>
        <w:pStyle w:val="BodyText2"/>
        <w:tabs>
          <w:tab w:val="left" w:pos="567"/>
        </w:tabs>
        <w:rPr>
          <w:bCs/>
          <w:color w:val="000000"/>
        </w:rPr>
      </w:pPr>
      <w:r w:rsidRPr="00707C6D">
        <w:rPr>
          <w:bCs/>
          <w:color w:val="000000"/>
        </w:rPr>
        <w:t>Tratamento da candidemia em doentes não neutropénicos.</w:t>
      </w:r>
    </w:p>
    <w:p w14:paraId="42DBEEE4" w14:textId="77777777" w:rsidR="00CD5F15" w:rsidRPr="00707C6D" w:rsidRDefault="00CD5F15">
      <w:pPr>
        <w:tabs>
          <w:tab w:val="left" w:pos="567"/>
        </w:tabs>
        <w:suppressAutoHyphens/>
        <w:rPr>
          <w:color w:val="000000"/>
          <w:lang w:val="pt-PT"/>
        </w:rPr>
      </w:pPr>
    </w:p>
    <w:p w14:paraId="0A687F77" w14:textId="77777777" w:rsidR="00CD5F15" w:rsidRPr="00707C6D" w:rsidRDefault="00CD5F15">
      <w:pPr>
        <w:tabs>
          <w:tab w:val="left" w:pos="567"/>
        </w:tabs>
        <w:suppressAutoHyphens/>
        <w:rPr>
          <w:color w:val="000000"/>
          <w:lang w:val="pt-PT"/>
        </w:rPr>
      </w:pPr>
      <w:r w:rsidRPr="00707C6D">
        <w:rPr>
          <w:color w:val="000000"/>
          <w:lang w:val="pt-PT"/>
        </w:rPr>
        <w:t xml:space="preserve">Tratamento de infeções invasivas graves por </w:t>
      </w:r>
      <w:r w:rsidRPr="00707C6D">
        <w:rPr>
          <w:i/>
          <w:color w:val="000000"/>
          <w:lang w:val="pt-PT"/>
        </w:rPr>
        <w:t>Candida</w:t>
      </w:r>
      <w:r w:rsidRPr="00707C6D">
        <w:rPr>
          <w:color w:val="000000"/>
          <w:lang w:val="pt-PT"/>
        </w:rPr>
        <w:t xml:space="preserve"> spp. resistentes ao fluconazol (incluindo </w:t>
      </w:r>
      <w:r w:rsidRPr="00707C6D">
        <w:rPr>
          <w:i/>
          <w:color w:val="000000"/>
          <w:lang w:val="pt-PT"/>
        </w:rPr>
        <w:t>C. krusei).</w:t>
      </w:r>
    </w:p>
    <w:p w14:paraId="65EEBB84" w14:textId="77777777" w:rsidR="00CD5F15" w:rsidRPr="00707C6D" w:rsidRDefault="00CD5F15">
      <w:pPr>
        <w:tabs>
          <w:tab w:val="left" w:pos="567"/>
        </w:tabs>
        <w:suppressAutoHyphens/>
        <w:rPr>
          <w:color w:val="000000"/>
          <w:lang w:val="pt-PT"/>
        </w:rPr>
      </w:pPr>
    </w:p>
    <w:p w14:paraId="129C9524" w14:textId="77777777" w:rsidR="00CD5F15" w:rsidRPr="00707C6D" w:rsidRDefault="00CD5F15">
      <w:pPr>
        <w:tabs>
          <w:tab w:val="left" w:pos="567"/>
        </w:tabs>
        <w:suppressAutoHyphens/>
        <w:rPr>
          <w:color w:val="000000"/>
          <w:lang w:val="pt-PT"/>
        </w:rPr>
      </w:pPr>
      <w:r w:rsidRPr="00707C6D">
        <w:rPr>
          <w:color w:val="000000"/>
          <w:lang w:val="pt-PT"/>
        </w:rPr>
        <w:t xml:space="preserve">Tratamento de infeções fúngicas graves por </w:t>
      </w:r>
      <w:r w:rsidRPr="00707C6D">
        <w:rPr>
          <w:i/>
          <w:color w:val="000000"/>
          <w:lang w:val="pt-PT"/>
        </w:rPr>
        <w:t>Scedosporium</w:t>
      </w:r>
      <w:r w:rsidRPr="00707C6D">
        <w:rPr>
          <w:color w:val="000000"/>
          <w:lang w:val="pt-PT"/>
        </w:rPr>
        <w:t xml:space="preserve"> spp. e </w:t>
      </w:r>
      <w:r w:rsidRPr="00707C6D">
        <w:rPr>
          <w:i/>
          <w:color w:val="000000"/>
          <w:lang w:val="pt-PT"/>
        </w:rPr>
        <w:t xml:space="preserve">Fusarium </w:t>
      </w:r>
      <w:r w:rsidRPr="00707C6D">
        <w:rPr>
          <w:color w:val="000000"/>
          <w:lang w:val="pt-PT"/>
        </w:rPr>
        <w:t>spp.</w:t>
      </w:r>
    </w:p>
    <w:p w14:paraId="1C1245EB" w14:textId="77777777" w:rsidR="00CD5F15" w:rsidRPr="00707C6D" w:rsidRDefault="00CD5F15">
      <w:pPr>
        <w:tabs>
          <w:tab w:val="left" w:pos="567"/>
        </w:tabs>
        <w:suppressAutoHyphens/>
        <w:rPr>
          <w:color w:val="000000"/>
          <w:lang w:val="pt-PT"/>
        </w:rPr>
      </w:pPr>
    </w:p>
    <w:p w14:paraId="041118EC" w14:textId="77777777" w:rsidR="00CD5F15" w:rsidRPr="00707C6D" w:rsidRDefault="00CD5F15">
      <w:pPr>
        <w:tabs>
          <w:tab w:val="left" w:pos="567"/>
        </w:tabs>
        <w:suppressAutoHyphens/>
        <w:rPr>
          <w:color w:val="000000"/>
          <w:lang w:val="pt-PT"/>
        </w:rPr>
      </w:pPr>
      <w:r w:rsidRPr="00707C6D">
        <w:rPr>
          <w:color w:val="000000"/>
          <w:lang w:val="pt-PT"/>
        </w:rPr>
        <w:t>VFEND deverá ser administrado principalmente a doentes com infeções progressivas e passíveis de causar a morte.</w:t>
      </w:r>
    </w:p>
    <w:p w14:paraId="1EF5D354" w14:textId="77777777" w:rsidR="00CD5F15" w:rsidRPr="00707C6D" w:rsidRDefault="00CD5F15">
      <w:pPr>
        <w:tabs>
          <w:tab w:val="left" w:pos="567"/>
        </w:tabs>
        <w:suppressAutoHyphens/>
        <w:rPr>
          <w:color w:val="000000"/>
          <w:lang w:val="pt-PT"/>
        </w:rPr>
      </w:pPr>
    </w:p>
    <w:p w14:paraId="57B8FCD4" w14:textId="77777777" w:rsidR="00CD5F15" w:rsidRPr="00707C6D" w:rsidRDefault="00CD5F15">
      <w:pPr>
        <w:tabs>
          <w:tab w:val="left" w:pos="567"/>
        </w:tabs>
        <w:suppressAutoHyphens/>
        <w:rPr>
          <w:color w:val="000000"/>
          <w:lang w:val="pt-PT"/>
        </w:rPr>
      </w:pPr>
      <w:r w:rsidRPr="00707C6D">
        <w:rPr>
          <w:color w:val="000000"/>
          <w:lang w:val="pt-PT"/>
        </w:rPr>
        <w:t xml:space="preserve">Profilaxia de infeções fúngicas invasivas em recetores de transplante </w:t>
      </w:r>
      <w:r w:rsidR="001273AD" w:rsidRPr="00707C6D">
        <w:rPr>
          <w:color w:val="000000"/>
          <w:lang w:val="pt-PT"/>
        </w:rPr>
        <w:t xml:space="preserve">alogénico </w:t>
      </w:r>
      <w:r w:rsidRPr="00707C6D">
        <w:rPr>
          <w:color w:val="000000"/>
          <w:lang w:val="pt-PT"/>
        </w:rPr>
        <w:t>de células estaminais hematopoiéticas (HSCT)</w:t>
      </w:r>
      <w:r w:rsidR="00295B44" w:rsidRPr="00707C6D">
        <w:rPr>
          <w:color w:val="000000"/>
          <w:lang w:val="pt-PT"/>
        </w:rPr>
        <w:t xml:space="preserve"> de elevado risco</w:t>
      </w:r>
      <w:r w:rsidRPr="00707C6D">
        <w:rPr>
          <w:color w:val="000000"/>
          <w:lang w:val="pt-PT"/>
        </w:rPr>
        <w:t>.</w:t>
      </w:r>
    </w:p>
    <w:p w14:paraId="6EC83D82" w14:textId="77777777" w:rsidR="00CD5F15" w:rsidRPr="00707C6D" w:rsidRDefault="00CD5F15">
      <w:pPr>
        <w:tabs>
          <w:tab w:val="left" w:pos="567"/>
        </w:tabs>
        <w:suppressAutoHyphens/>
        <w:rPr>
          <w:color w:val="000000"/>
          <w:lang w:val="pt-PT"/>
        </w:rPr>
      </w:pPr>
    </w:p>
    <w:p w14:paraId="12ECA508" w14:textId="77777777" w:rsidR="00CD5F15" w:rsidRPr="00707C6D" w:rsidRDefault="00CD5F15" w:rsidP="001438A6">
      <w:pPr>
        <w:keepNext/>
        <w:keepLines/>
        <w:tabs>
          <w:tab w:val="left" w:pos="567"/>
        </w:tabs>
        <w:suppressAutoHyphens/>
        <w:rPr>
          <w:color w:val="000000"/>
          <w:lang w:val="pt-PT"/>
        </w:rPr>
      </w:pPr>
      <w:r w:rsidRPr="00707C6D">
        <w:rPr>
          <w:b/>
          <w:color w:val="000000"/>
          <w:lang w:val="pt-PT"/>
        </w:rPr>
        <w:t>4.2</w:t>
      </w:r>
      <w:r w:rsidRPr="00707C6D">
        <w:rPr>
          <w:b/>
          <w:color w:val="000000"/>
          <w:lang w:val="pt-PT"/>
        </w:rPr>
        <w:tab/>
        <w:t>Posologia e modo de administração</w:t>
      </w:r>
    </w:p>
    <w:p w14:paraId="1B83E0AD" w14:textId="77777777" w:rsidR="00CD5F15" w:rsidRPr="00A364D3" w:rsidRDefault="00CD5F15" w:rsidP="001438A6">
      <w:pPr>
        <w:keepNext/>
        <w:keepLines/>
        <w:rPr>
          <w:color w:val="000000"/>
          <w:lang w:val="pt-PT"/>
        </w:rPr>
      </w:pPr>
    </w:p>
    <w:p w14:paraId="2D4F0C3D" w14:textId="77777777" w:rsidR="00CD5F15" w:rsidRPr="00707C6D" w:rsidRDefault="00CD5F15" w:rsidP="00C86439">
      <w:pPr>
        <w:pStyle w:val="BodyText2"/>
        <w:keepNext/>
        <w:keepLines/>
        <w:tabs>
          <w:tab w:val="left" w:pos="567"/>
        </w:tabs>
        <w:rPr>
          <w:color w:val="000000"/>
        </w:rPr>
      </w:pPr>
      <w:r w:rsidRPr="00707C6D">
        <w:rPr>
          <w:color w:val="000000"/>
          <w:u w:val="single"/>
        </w:rPr>
        <w:t>Posologia</w:t>
      </w:r>
    </w:p>
    <w:p w14:paraId="4C954D43" w14:textId="77777777" w:rsidR="00CD5F15" w:rsidRPr="00707C6D" w:rsidRDefault="00CD5F15">
      <w:pPr>
        <w:pStyle w:val="BodyText2"/>
        <w:tabs>
          <w:tab w:val="left" w:pos="567"/>
        </w:tabs>
        <w:rPr>
          <w:color w:val="000000"/>
        </w:rPr>
      </w:pPr>
      <w:r w:rsidRPr="00707C6D">
        <w:rPr>
          <w:color w:val="000000"/>
        </w:rPr>
        <w:t>As alterações eletrolíticas, tais como hipocaliemia, hipomagnesemia e hipocalcemia devem ser monitorizadas e corrigidas, se necessário, antes do início da terapêutica com voriconazol e durante o período de tratamento (ver secção 4.4).</w:t>
      </w:r>
    </w:p>
    <w:p w14:paraId="16C1D9A9" w14:textId="77777777" w:rsidR="00CD5F15" w:rsidRPr="00707C6D" w:rsidRDefault="00CD5F15">
      <w:pPr>
        <w:pStyle w:val="BodyText2"/>
        <w:tabs>
          <w:tab w:val="left" w:pos="567"/>
        </w:tabs>
        <w:rPr>
          <w:color w:val="000000"/>
        </w:rPr>
      </w:pPr>
    </w:p>
    <w:p w14:paraId="25C7E577" w14:textId="77777777" w:rsidR="00CD5F15" w:rsidRPr="00707C6D" w:rsidRDefault="00CD5F15" w:rsidP="00F15D46">
      <w:pPr>
        <w:pStyle w:val="BodyText2"/>
        <w:keepNext/>
        <w:keepLines/>
        <w:tabs>
          <w:tab w:val="left" w:pos="567"/>
        </w:tabs>
        <w:rPr>
          <w:color w:val="000000"/>
        </w:rPr>
      </w:pPr>
      <w:r w:rsidRPr="00707C6D">
        <w:rPr>
          <w:color w:val="000000"/>
        </w:rPr>
        <w:t>VFEND encontra-se igualmente disponível sob a forma de pó para solução para perfusão a 200 mg e pó para suspensão oral a 40 mg/ml.</w:t>
      </w:r>
    </w:p>
    <w:p w14:paraId="00BABB22" w14:textId="77777777" w:rsidR="00CD5F15" w:rsidRPr="00707C6D" w:rsidRDefault="00CD5F15" w:rsidP="00F15D46">
      <w:pPr>
        <w:pStyle w:val="BodyText2"/>
        <w:keepNext/>
        <w:keepLines/>
        <w:tabs>
          <w:tab w:val="left" w:pos="567"/>
        </w:tabs>
        <w:rPr>
          <w:color w:val="000000"/>
        </w:rPr>
      </w:pPr>
    </w:p>
    <w:p w14:paraId="16A9C3F9" w14:textId="77777777" w:rsidR="00CD5F15" w:rsidRPr="00707C6D" w:rsidRDefault="00CD5F15" w:rsidP="00F15D46">
      <w:pPr>
        <w:pStyle w:val="BodyText2"/>
        <w:keepNext/>
        <w:keepLines/>
        <w:tabs>
          <w:tab w:val="left" w:pos="567"/>
        </w:tabs>
        <w:rPr>
          <w:color w:val="000000"/>
          <w:u w:val="single"/>
        </w:rPr>
      </w:pPr>
      <w:r w:rsidRPr="00707C6D">
        <w:rPr>
          <w:color w:val="000000"/>
          <w:u w:val="single"/>
        </w:rPr>
        <w:t>Tratamento</w:t>
      </w:r>
    </w:p>
    <w:p w14:paraId="09CFD8EA" w14:textId="77777777" w:rsidR="00CD5F15" w:rsidRPr="00064BF8" w:rsidRDefault="00CD5F15" w:rsidP="007F5ED1">
      <w:pPr>
        <w:rPr>
          <w:i/>
          <w:color w:val="000000"/>
          <w:lang w:val="pt-BR"/>
        </w:rPr>
      </w:pPr>
      <w:r w:rsidRPr="00064BF8">
        <w:rPr>
          <w:i/>
          <w:color w:val="000000"/>
          <w:lang w:val="pt-BR"/>
        </w:rPr>
        <w:t xml:space="preserve">Adultos </w:t>
      </w:r>
    </w:p>
    <w:p w14:paraId="05C1437E" w14:textId="77777777" w:rsidR="00CD5F15" w:rsidRPr="00707C6D" w:rsidRDefault="00CD5F15" w:rsidP="00A4296C">
      <w:pPr>
        <w:pStyle w:val="BodyText2"/>
        <w:keepNext/>
        <w:tabs>
          <w:tab w:val="left" w:pos="567"/>
        </w:tabs>
        <w:rPr>
          <w:color w:val="000000"/>
        </w:rPr>
      </w:pPr>
      <w:r w:rsidRPr="00707C6D">
        <w:rPr>
          <w:color w:val="000000"/>
        </w:rPr>
        <w:t>A terapêutica deve ser iniciada com o regime de dose de carga de VFEND referido, por via oral ou intravenosa, de modo a atingir, no Dia 1, concentrações plasmáticas próximas das do estado estacionário. Com base na elevada biodisponibilidade oral (96%; ver secção 5.2), a passagem entre a administração intravenosa e oral é adequada quando clinicamente indicado.</w:t>
      </w:r>
    </w:p>
    <w:p w14:paraId="6246F6A0" w14:textId="77777777" w:rsidR="00CD5F15" w:rsidRPr="00707C6D" w:rsidRDefault="00CD5F15" w:rsidP="00A4296C">
      <w:pPr>
        <w:keepNext/>
        <w:tabs>
          <w:tab w:val="left" w:pos="567"/>
        </w:tabs>
        <w:suppressAutoHyphens/>
        <w:rPr>
          <w:color w:val="000000"/>
          <w:lang w:val="pt-PT"/>
        </w:rPr>
      </w:pPr>
    </w:p>
    <w:p w14:paraId="57704302" w14:textId="77777777" w:rsidR="00CD5F15" w:rsidRPr="00707C6D" w:rsidRDefault="00CD5F15" w:rsidP="00A4296C">
      <w:pPr>
        <w:keepNext/>
        <w:tabs>
          <w:tab w:val="left" w:pos="567"/>
        </w:tabs>
        <w:suppressAutoHyphens/>
        <w:rPr>
          <w:color w:val="000000"/>
          <w:lang w:val="pt-PT"/>
        </w:rPr>
      </w:pPr>
      <w:r w:rsidRPr="00707C6D">
        <w:rPr>
          <w:color w:val="000000"/>
          <w:lang w:val="pt-PT"/>
        </w:rPr>
        <w:t>São fornecidas informações detalhadas sobre as doses recomendadas na tabela seguinte:</w:t>
      </w:r>
    </w:p>
    <w:p w14:paraId="08C79506" w14:textId="77777777" w:rsidR="00CD5F15" w:rsidRPr="00707C6D" w:rsidRDefault="00CD5F15" w:rsidP="00A4296C">
      <w:pPr>
        <w:keepNext/>
        <w:tabs>
          <w:tab w:val="left" w:pos="567"/>
        </w:tabs>
        <w:suppressAutoHyphens/>
        <w:rPr>
          <w:color w:val="000000"/>
          <w:lang w:val="pt-P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35"/>
        <w:gridCol w:w="1984"/>
        <w:gridCol w:w="2410"/>
        <w:gridCol w:w="2551"/>
      </w:tblGrid>
      <w:tr w:rsidR="00CD5F15" w:rsidRPr="00707C6D" w14:paraId="3C043B50" w14:textId="77777777" w:rsidTr="00FB4942">
        <w:tc>
          <w:tcPr>
            <w:tcW w:w="2235" w:type="dxa"/>
            <w:vMerge w:val="restart"/>
          </w:tcPr>
          <w:p w14:paraId="6BACACDE" w14:textId="77777777" w:rsidR="00CD5F15" w:rsidRPr="00707C6D" w:rsidRDefault="00CD5F15" w:rsidP="00A4296C">
            <w:pPr>
              <w:pStyle w:val="EndnoteText"/>
              <w:keepNext/>
              <w:widowControl/>
              <w:suppressAutoHyphens/>
              <w:rPr>
                <w:color w:val="000000"/>
              </w:rPr>
            </w:pPr>
          </w:p>
        </w:tc>
        <w:tc>
          <w:tcPr>
            <w:tcW w:w="1984" w:type="dxa"/>
            <w:vMerge w:val="restart"/>
          </w:tcPr>
          <w:p w14:paraId="5A70A87F" w14:textId="77777777" w:rsidR="00CD5F15" w:rsidRPr="00707C6D" w:rsidRDefault="00CD5F15" w:rsidP="0012313D">
            <w:pPr>
              <w:jc w:val="center"/>
              <w:rPr>
                <w:b/>
                <w:color w:val="000000"/>
              </w:rPr>
            </w:pPr>
            <w:r w:rsidRPr="00707C6D">
              <w:rPr>
                <w:b/>
                <w:color w:val="000000"/>
              </w:rPr>
              <w:t>Intravenosa</w:t>
            </w:r>
          </w:p>
        </w:tc>
        <w:tc>
          <w:tcPr>
            <w:tcW w:w="4961" w:type="dxa"/>
            <w:gridSpan w:val="2"/>
          </w:tcPr>
          <w:p w14:paraId="2EFD070D" w14:textId="77777777" w:rsidR="00CD5F15" w:rsidRPr="00707C6D" w:rsidRDefault="00CD5F15" w:rsidP="0012313D">
            <w:pPr>
              <w:jc w:val="center"/>
              <w:rPr>
                <w:b/>
                <w:color w:val="000000"/>
              </w:rPr>
            </w:pPr>
            <w:r w:rsidRPr="00707C6D">
              <w:rPr>
                <w:b/>
                <w:color w:val="000000"/>
              </w:rPr>
              <w:t>Oral</w:t>
            </w:r>
          </w:p>
        </w:tc>
      </w:tr>
      <w:tr w:rsidR="00CD5F15" w:rsidRPr="004F7A38" w14:paraId="12F63DBE" w14:textId="77777777" w:rsidTr="00FB4942">
        <w:tc>
          <w:tcPr>
            <w:tcW w:w="2235" w:type="dxa"/>
            <w:vMerge/>
            <w:vAlign w:val="center"/>
          </w:tcPr>
          <w:p w14:paraId="096451BE" w14:textId="77777777" w:rsidR="00CD5F15" w:rsidRPr="00707C6D" w:rsidRDefault="00CD5F15" w:rsidP="00A4296C">
            <w:pPr>
              <w:keepNext/>
              <w:rPr>
                <w:color w:val="000000"/>
                <w:lang w:val="pt-PT"/>
              </w:rPr>
            </w:pPr>
          </w:p>
        </w:tc>
        <w:tc>
          <w:tcPr>
            <w:tcW w:w="1984" w:type="dxa"/>
            <w:vMerge/>
            <w:vAlign w:val="center"/>
          </w:tcPr>
          <w:p w14:paraId="68A0AC27" w14:textId="77777777" w:rsidR="00CD5F15" w:rsidRPr="00707C6D" w:rsidRDefault="00CD5F15" w:rsidP="00A4296C">
            <w:pPr>
              <w:keepNext/>
              <w:rPr>
                <w:b/>
                <w:color w:val="000000"/>
                <w:lang w:val="pt-PT"/>
              </w:rPr>
            </w:pPr>
          </w:p>
        </w:tc>
        <w:tc>
          <w:tcPr>
            <w:tcW w:w="2410" w:type="dxa"/>
          </w:tcPr>
          <w:p w14:paraId="76F954F7" w14:textId="77777777" w:rsidR="00CD5F15" w:rsidRPr="00707C6D" w:rsidRDefault="00CD5F15" w:rsidP="00A4296C">
            <w:pPr>
              <w:keepNext/>
              <w:tabs>
                <w:tab w:val="left" w:pos="567"/>
              </w:tabs>
              <w:suppressAutoHyphens/>
              <w:jc w:val="center"/>
              <w:rPr>
                <w:color w:val="000000"/>
                <w:lang w:val="pt-PT"/>
              </w:rPr>
            </w:pPr>
            <w:r w:rsidRPr="00707C6D">
              <w:rPr>
                <w:color w:val="000000"/>
                <w:lang w:val="pt-PT"/>
              </w:rPr>
              <w:t>Doentes com peso igual ou superior a 40 kg*</w:t>
            </w:r>
          </w:p>
        </w:tc>
        <w:tc>
          <w:tcPr>
            <w:tcW w:w="2551" w:type="dxa"/>
          </w:tcPr>
          <w:p w14:paraId="563D9126" w14:textId="77777777" w:rsidR="00CD5F15" w:rsidRPr="00707C6D" w:rsidRDefault="00CD5F15" w:rsidP="00A4296C">
            <w:pPr>
              <w:keepNext/>
              <w:tabs>
                <w:tab w:val="left" w:pos="567"/>
              </w:tabs>
              <w:suppressAutoHyphens/>
              <w:jc w:val="center"/>
              <w:rPr>
                <w:color w:val="000000"/>
                <w:lang w:val="pt-PT"/>
              </w:rPr>
            </w:pPr>
            <w:r w:rsidRPr="00707C6D">
              <w:rPr>
                <w:color w:val="000000"/>
                <w:lang w:val="pt-PT"/>
              </w:rPr>
              <w:t>Doentes com peso inferior a 40 kg*</w:t>
            </w:r>
          </w:p>
        </w:tc>
      </w:tr>
      <w:tr w:rsidR="00CD5F15" w:rsidRPr="00707C6D" w14:paraId="2F20AADD" w14:textId="77777777" w:rsidTr="00FB4942">
        <w:tc>
          <w:tcPr>
            <w:tcW w:w="2235" w:type="dxa"/>
          </w:tcPr>
          <w:p w14:paraId="0BAB5AD3" w14:textId="77777777" w:rsidR="00CD5F15" w:rsidRPr="00064BF8" w:rsidRDefault="00CD5F15" w:rsidP="0012313D">
            <w:pPr>
              <w:rPr>
                <w:b/>
                <w:color w:val="000000"/>
                <w:lang w:val="pt-BR"/>
              </w:rPr>
            </w:pPr>
            <w:r w:rsidRPr="00064BF8">
              <w:rPr>
                <w:b/>
                <w:color w:val="000000"/>
                <w:lang w:val="pt-BR"/>
              </w:rPr>
              <w:t xml:space="preserve">Regime de dose de carga </w:t>
            </w:r>
          </w:p>
          <w:p w14:paraId="47C7F7FD" w14:textId="77777777" w:rsidR="00CD5F15" w:rsidRPr="00064BF8" w:rsidRDefault="00CD5F15" w:rsidP="0012313D">
            <w:pPr>
              <w:rPr>
                <w:b/>
                <w:color w:val="000000"/>
                <w:lang w:val="pt-BR"/>
              </w:rPr>
            </w:pPr>
            <w:r w:rsidRPr="00064BF8">
              <w:rPr>
                <w:b/>
                <w:color w:val="000000"/>
                <w:lang w:val="pt-BR"/>
              </w:rPr>
              <w:t>(primeiras 24 horas)</w:t>
            </w:r>
          </w:p>
        </w:tc>
        <w:tc>
          <w:tcPr>
            <w:tcW w:w="1984" w:type="dxa"/>
          </w:tcPr>
          <w:p w14:paraId="5D818C9C" w14:textId="77777777" w:rsidR="00CD5F15" w:rsidRPr="00707C6D" w:rsidRDefault="00CD5F15">
            <w:pPr>
              <w:tabs>
                <w:tab w:val="left" w:pos="567"/>
              </w:tabs>
              <w:suppressAutoHyphens/>
              <w:jc w:val="center"/>
              <w:rPr>
                <w:color w:val="000000"/>
                <w:lang w:val="pt-PT"/>
              </w:rPr>
            </w:pPr>
            <w:r w:rsidRPr="00707C6D">
              <w:rPr>
                <w:color w:val="000000"/>
                <w:lang w:val="pt-PT"/>
              </w:rPr>
              <w:t xml:space="preserve">6 mg/kg de 12 em 12 horas </w:t>
            </w:r>
          </w:p>
        </w:tc>
        <w:tc>
          <w:tcPr>
            <w:tcW w:w="2410" w:type="dxa"/>
          </w:tcPr>
          <w:p w14:paraId="4DFC257F" w14:textId="77777777" w:rsidR="00CD5F15" w:rsidRPr="00707C6D" w:rsidRDefault="00CD5F15">
            <w:pPr>
              <w:pStyle w:val="EndnoteText"/>
              <w:widowControl/>
              <w:suppressAutoHyphens/>
              <w:jc w:val="center"/>
              <w:rPr>
                <w:color w:val="000000"/>
              </w:rPr>
            </w:pPr>
            <w:r w:rsidRPr="00707C6D">
              <w:rPr>
                <w:color w:val="000000"/>
              </w:rPr>
              <w:t xml:space="preserve">400 mg de 12 em 12 horas </w:t>
            </w:r>
          </w:p>
        </w:tc>
        <w:tc>
          <w:tcPr>
            <w:tcW w:w="2551" w:type="dxa"/>
          </w:tcPr>
          <w:p w14:paraId="5D375765" w14:textId="77777777" w:rsidR="00CD5F15" w:rsidRPr="00707C6D" w:rsidRDefault="00CD5F15">
            <w:pPr>
              <w:pStyle w:val="EndnoteText"/>
              <w:widowControl/>
              <w:suppressAutoHyphens/>
              <w:jc w:val="center"/>
              <w:rPr>
                <w:color w:val="000000"/>
              </w:rPr>
            </w:pPr>
            <w:r w:rsidRPr="00707C6D">
              <w:rPr>
                <w:color w:val="000000"/>
              </w:rPr>
              <w:t xml:space="preserve">200 mg de 12 em 12 horas </w:t>
            </w:r>
          </w:p>
        </w:tc>
      </w:tr>
      <w:tr w:rsidR="00CD5F15" w:rsidRPr="004F7A38" w14:paraId="65B1FC60" w14:textId="77777777" w:rsidTr="00FB4942">
        <w:tc>
          <w:tcPr>
            <w:tcW w:w="2235" w:type="dxa"/>
          </w:tcPr>
          <w:p w14:paraId="1347ACB7" w14:textId="77777777" w:rsidR="00CD5F15" w:rsidRPr="00064BF8" w:rsidRDefault="00CD5F15" w:rsidP="0012313D">
            <w:pPr>
              <w:rPr>
                <w:b/>
                <w:color w:val="000000"/>
                <w:lang w:val="pt-BR"/>
              </w:rPr>
            </w:pPr>
            <w:r w:rsidRPr="00064BF8">
              <w:rPr>
                <w:b/>
                <w:color w:val="000000"/>
                <w:lang w:val="pt-BR"/>
              </w:rPr>
              <w:t xml:space="preserve">Dose de manutenção </w:t>
            </w:r>
          </w:p>
          <w:p w14:paraId="3FB9A672" w14:textId="77777777" w:rsidR="00CD5F15" w:rsidRPr="00064BF8" w:rsidRDefault="00CD5F15" w:rsidP="0012313D">
            <w:pPr>
              <w:rPr>
                <w:b/>
                <w:color w:val="000000"/>
                <w:lang w:val="pt-BR"/>
              </w:rPr>
            </w:pPr>
            <w:r w:rsidRPr="00064BF8">
              <w:rPr>
                <w:b/>
                <w:color w:val="000000"/>
                <w:lang w:val="pt-BR"/>
              </w:rPr>
              <w:t>(após as primeiras 24 horas)</w:t>
            </w:r>
          </w:p>
        </w:tc>
        <w:tc>
          <w:tcPr>
            <w:tcW w:w="1984" w:type="dxa"/>
          </w:tcPr>
          <w:p w14:paraId="50334592" w14:textId="77777777" w:rsidR="00CD5F15" w:rsidRPr="00707C6D" w:rsidRDefault="00CD5F15">
            <w:pPr>
              <w:tabs>
                <w:tab w:val="left" w:pos="567"/>
              </w:tabs>
              <w:suppressAutoHyphens/>
              <w:jc w:val="center"/>
              <w:rPr>
                <w:color w:val="000000"/>
                <w:lang w:val="pt-PT"/>
              </w:rPr>
            </w:pPr>
            <w:r w:rsidRPr="00707C6D">
              <w:rPr>
                <w:color w:val="000000"/>
                <w:lang w:val="pt-PT"/>
              </w:rPr>
              <w:t>4 mg/kg duas vezes por dia</w:t>
            </w:r>
          </w:p>
        </w:tc>
        <w:tc>
          <w:tcPr>
            <w:tcW w:w="2410" w:type="dxa"/>
          </w:tcPr>
          <w:p w14:paraId="5A00C9EE" w14:textId="77777777" w:rsidR="00CD5F15" w:rsidRPr="00707C6D" w:rsidRDefault="00CD5F15">
            <w:pPr>
              <w:tabs>
                <w:tab w:val="left" w:pos="567"/>
              </w:tabs>
              <w:suppressAutoHyphens/>
              <w:jc w:val="center"/>
              <w:rPr>
                <w:color w:val="000000"/>
                <w:lang w:val="pt-PT"/>
              </w:rPr>
            </w:pPr>
            <w:r w:rsidRPr="00707C6D">
              <w:rPr>
                <w:color w:val="000000"/>
                <w:lang w:val="pt-PT"/>
              </w:rPr>
              <w:t>200 mg duas vezes por dia</w:t>
            </w:r>
          </w:p>
        </w:tc>
        <w:tc>
          <w:tcPr>
            <w:tcW w:w="2551" w:type="dxa"/>
          </w:tcPr>
          <w:p w14:paraId="6B4F8BC5" w14:textId="77777777" w:rsidR="00CD5F15" w:rsidRPr="00707C6D" w:rsidRDefault="00CD5F15">
            <w:pPr>
              <w:tabs>
                <w:tab w:val="left" w:pos="567"/>
              </w:tabs>
              <w:suppressAutoHyphens/>
              <w:jc w:val="center"/>
              <w:rPr>
                <w:color w:val="000000"/>
                <w:lang w:val="pt-PT"/>
              </w:rPr>
            </w:pPr>
            <w:r w:rsidRPr="00707C6D">
              <w:rPr>
                <w:color w:val="000000"/>
                <w:lang w:val="pt-PT"/>
              </w:rPr>
              <w:t>100 mg duas vezes por dia</w:t>
            </w:r>
          </w:p>
        </w:tc>
      </w:tr>
    </w:tbl>
    <w:p w14:paraId="782BD9CB" w14:textId="77777777" w:rsidR="00CD5F15" w:rsidRPr="00EA478C" w:rsidRDefault="00CD5F15">
      <w:pPr>
        <w:tabs>
          <w:tab w:val="left" w:pos="567"/>
        </w:tabs>
        <w:suppressAutoHyphens/>
        <w:rPr>
          <w:color w:val="000000"/>
          <w:sz w:val="20"/>
          <w:lang w:val="pt-PT"/>
        </w:rPr>
      </w:pPr>
      <w:r w:rsidRPr="00EA478C">
        <w:rPr>
          <w:color w:val="000000"/>
          <w:sz w:val="20"/>
          <w:lang w:val="pt-PT"/>
        </w:rPr>
        <w:t>*Também se aplica a doentes com idade igual ou superior a 15 anos</w:t>
      </w:r>
    </w:p>
    <w:p w14:paraId="454F48AB" w14:textId="77777777" w:rsidR="00CD5F15" w:rsidRPr="00707C6D" w:rsidRDefault="00CD5F15">
      <w:pPr>
        <w:tabs>
          <w:tab w:val="left" w:pos="567"/>
        </w:tabs>
        <w:suppressAutoHyphens/>
        <w:rPr>
          <w:color w:val="000000"/>
          <w:lang w:val="pt-PT"/>
        </w:rPr>
      </w:pPr>
    </w:p>
    <w:p w14:paraId="0DA38EC8" w14:textId="77777777" w:rsidR="00CD5F15" w:rsidRPr="00707C6D" w:rsidRDefault="00CD5F15" w:rsidP="007F5ED1">
      <w:pPr>
        <w:rPr>
          <w:i/>
          <w:color w:val="000000"/>
          <w:u w:val="single"/>
          <w:lang w:val="pt-PT"/>
        </w:rPr>
      </w:pPr>
      <w:r w:rsidRPr="00707C6D">
        <w:rPr>
          <w:i/>
          <w:color w:val="000000"/>
          <w:u w:val="single"/>
          <w:lang w:val="pt-PT"/>
        </w:rPr>
        <w:t>Duração do tratamento</w:t>
      </w:r>
    </w:p>
    <w:p w14:paraId="56A94D25" w14:textId="77777777" w:rsidR="00CD5F15" w:rsidRPr="00707C6D" w:rsidRDefault="00CD5F15" w:rsidP="007F5ED1">
      <w:pPr>
        <w:tabs>
          <w:tab w:val="left" w:pos="567"/>
        </w:tabs>
        <w:suppressAutoHyphens/>
        <w:rPr>
          <w:color w:val="000000"/>
          <w:lang w:val="pt-PT"/>
        </w:rPr>
      </w:pPr>
      <w:r w:rsidRPr="00707C6D">
        <w:rPr>
          <w:color w:val="000000"/>
          <w:lang w:val="pt-PT"/>
        </w:rPr>
        <w:t>A duração do tratamento deve ser a menor possível, dependendo da resposta clínica e micológica do doente. A exposição de longo prazo a</w:t>
      </w:r>
      <w:r w:rsidR="001273AD" w:rsidRPr="00707C6D">
        <w:rPr>
          <w:color w:val="000000"/>
          <w:lang w:val="pt-PT"/>
        </w:rPr>
        <w:t>o</w:t>
      </w:r>
      <w:r w:rsidRPr="00707C6D">
        <w:rPr>
          <w:color w:val="000000"/>
          <w:lang w:val="pt-PT"/>
        </w:rPr>
        <w:t xml:space="preserve"> voriconazol, com duração superior a 180 dias (6 meses), requer uma cuidadosa avaliação da relação benefício-risco (ver secções 4.4 e 5.1).</w:t>
      </w:r>
    </w:p>
    <w:p w14:paraId="38017103" w14:textId="77777777" w:rsidR="00CD5F15" w:rsidRPr="00707C6D" w:rsidRDefault="00CD5F15">
      <w:pPr>
        <w:rPr>
          <w:color w:val="000000"/>
          <w:lang w:val="pt-PT"/>
        </w:rPr>
      </w:pPr>
    </w:p>
    <w:p w14:paraId="2A596180" w14:textId="77777777" w:rsidR="00CD5F15" w:rsidRPr="00064BF8" w:rsidRDefault="00CD5F15" w:rsidP="007F5ED1">
      <w:pPr>
        <w:rPr>
          <w:i/>
          <w:color w:val="000000"/>
          <w:u w:val="single"/>
          <w:lang w:val="pt-BR"/>
        </w:rPr>
      </w:pPr>
      <w:r w:rsidRPr="00064BF8">
        <w:rPr>
          <w:i/>
          <w:color w:val="000000"/>
          <w:u w:val="single"/>
          <w:lang w:val="pt-BR"/>
        </w:rPr>
        <w:t>Ajuste de dose (Adultos)</w:t>
      </w:r>
    </w:p>
    <w:p w14:paraId="41FE2412" w14:textId="77777777" w:rsidR="00CD5F15" w:rsidRPr="00707C6D" w:rsidRDefault="00CD5F15">
      <w:pPr>
        <w:tabs>
          <w:tab w:val="left" w:pos="567"/>
        </w:tabs>
        <w:suppressAutoHyphens/>
        <w:rPr>
          <w:color w:val="000000"/>
          <w:lang w:val="pt-PT"/>
        </w:rPr>
      </w:pPr>
      <w:r w:rsidRPr="00707C6D">
        <w:rPr>
          <w:color w:val="000000"/>
          <w:lang w:val="pt-PT"/>
        </w:rPr>
        <w:t>Se a resposta do doente ao tratamento não for adequada, a dose de manutenção poderá ser aumentada para 300 mg duas vezes por dia por administração oral. Para doentes com peso inferior a 40 kg a dose por via oral poderá ser aumentada para 150 mg duas vezes por dia.</w:t>
      </w:r>
    </w:p>
    <w:p w14:paraId="4DBAA5B3" w14:textId="77777777" w:rsidR="00CD5F15" w:rsidRPr="00707C6D" w:rsidRDefault="00CD5F15">
      <w:pPr>
        <w:tabs>
          <w:tab w:val="left" w:pos="567"/>
        </w:tabs>
        <w:suppressAutoHyphens/>
        <w:rPr>
          <w:color w:val="000000"/>
          <w:lang w:val="pt-PT"/>
        </w:rPr>
      </w:pPr>
    </w:p>
    <w:p w14:paraId="0C7391BB" w14:textId="77777777" w:rsidR="00CD5F15" w:rsidRPr="00707C6D" w:rsidRDefault="00CD5F15">
      <w:pPr>
        <w:tabs>
          <w:tab w:val="left" w:pos="567"/>
        </w:tabs>
        <w:suppressAutoHyphens/>
        <w:rPr>
          <w:color w:val="000000"/>
          <w:lang w:val="pt-PT"/>
        </w:rPr>
      </w:pPr>
      <w:r w:rsidRPr="00707C6D">
        <w:rPr>
          <w:color w:val="000000"/>
          <w:lang w:val="pt-PT"/>
        </w:rPr>
        <w:t>Se o doente não tolerar o tratamento com uma dose mais elevada, reduzir, por etapas de 50 mg</w:t>
      </w:r>
      <w:r w:rsidR="008777D4" w:rsidRPr="00707C6D">
        <w:rPr>
          <w:color w:val="000000"/>
          <w:lang w:val="pt-PT"/>
        </w:rPr>
        <w:t>,</w:t>
      </w:r>
      <w:r w:rsidRPr="00707C6D">
        <w:rPr>
          <w:color w:val="000000"/>
          <w:lang w:val="pt-PT"/>
        </w:rPr>
        <w:t xml:space="preserve"> a dose por via oral até à dose de manutenção de 200 mg duas vezes por dia (ou 100 mg duas vezes por dia para doentes com peso inferior a 40 kg).</w:t>
      </w:r>
    </w:p>
    <w:p w14:paraId="48AA7445" w14:textId="77777777" w:rsidR="00CD5F15" w:rsidRPr="00707C6D" w:rsidRDefault="00CD5F15">
      <w:pPr>
        <w:tabs>
          <w:tab w:val="left" w:pos="567"/>
        </w:tabs>
        <w:suppressAutoHyphens/>
        <w:rPr>
          <w:color w:val="000000"/>
          <w:lang w:val="pt-PT"/>
        </w:rPr>
      </w:pPr>
    </w:p>
    <w:p w14:paraId="4E3B63E4" w14:textId="77777777" w:rsidR="00CD5F15" w:rsidRPr="00707C6D" w:rsidRDefault="00CD5F15">
      <w:pPr>
        <w:tabs>
          <w:tab w:val="left" w:pos="567"/>
        </w:tabs>
        <w:suppressAutoHyphens/>
        <w:rPr>
          <w:color w:val="000000"/>
          <w:lang w:val="pt-PT"/>
        </w:rPr>
      </w:pPr>
      <w:r w:rsidRPr="00707C6D">
        <w:rPr>
          <w:color w:val="000000"/>
          <w:lang w:val="pt-PT"/>
        </w:rPr>
        <w:t>Consultar as informações abaixo para o caso de utilização profilática.</w:t>
      </w:r>
    </w:p>
    <w:p w14:paraId="57740016" w14:textId="77777777" w:rsidR="00CD5F15" w:rsidRPr="00707C6D" w:rsidRDefault="00CD5F15">
      <w:pPr>
        <w:tabs>
          <w:tab w:val="left" w:pos="567"/>
        </w:tabs>
        <w:suppressAutoHyphens/>
        <w:rPr>
          <w:color w:val="000000"/>
          <w:lang w:val="pt-PT"/>
        </w:rPr>
      </w:pPr>
    </w:p>
    <w:p w14:paraId="1834392A" w14:textId="77777777" w:rsidR="00CD5F15" w:rsidRPr="00707C6D" w:rsidRDefault="00CD5F15" w:rsidP="007F5ED1">
      <w:pPr>
        <w:rPr>
          <w:i/>
          <w:color w:val="000000"/>
          <w:lang w:val="pt-PT"/>
        </w:rPr>
      </w:pPr>
      <w:r w:rsidRPr="00707C6D">
        <w:rPr>
          <w:i/>
          <w:color w:val="000000"/>
          <w:lang w:val="pt-PT"/>
        </w:rPr>
        <w:t>Crianças (2 a &lt;12 anos) e adolescentes jovens com baixo peso corporal (12 a 14 anos e &lt;50 kg)</w:t>
      </w:r>
    </w:p>
    <w:p w14:paraId="2681CCB0" w14:textId="77777777" w:rsidR="00CD5F15" w:rsidRPr="00707C6D" w:rsidRDefault="00CD5F15">
      <w:pPr>
        <w:rPr>
          <w:color w:val="000000"/>
          <w:lang w:val="pt-PT"/>
        </w:rPr>
      </w:pPr>
      <w:r w:rsidRPr="00707C6D">
        <w:rPr>
          <w:color w:val="000000"/>
          <w:lang w:val="pt-PT"/>
        </w:rPr>
        <w:t>O voriconazol deve ser doseado da mesma forma como nas crianças porque estes jovens adolescentes podem metabolizar o voriconazol de forma mais semelhante às crianças do que aos adultos.</w:t>
      </w:r>
    </w:p>
    <w:p w14:paraId="5C9639E7" w14:textId="77777777" w:rsidR="00CD5F15" w:rsidRPr="00707C6D" w:rsidRDefault="00CD5F15" w:rsidP="006A2847">
      <w:pPr>
        <w:widowControl w:val="0"/>
        <w:rPr>
          <w:color w:val="000000"/>
          <w:lang w:val="pt-PT"/>
        </w:rPr>
      </w:pPr>
    </w:p>
    <w:p w14:paraId="0A383514" w14:textId="77777777" w:rsidR="00CD5F15" w:rsidRPr="00707C6D" w:rsidRDefault="00CD5F15" w:rsidP="00C5187B">
      <w:pPr>
        <w:pStyle w:val="Paragraph"/>
        <w:keepNext/>
        <w:keepLines/>
        <w:widowControl w:val="0"/>
        <w:rPr>
          <w:color w:val="000000"/>
          <w:sz w:val="22"/>
          <w:szCs w:val="22"/>
          <w:lang w:val="pt-PT"/>
        </w:rPr>
      </w:pPr>
      <w:r w:rsidRPr="00707C6D">
        <w:rPr>
          <w:color w:val="000000"/>
          <w:sz w:val="22"/>
          <w:szCs w:val="22"/>
          <w:lang w:val="pt-PT"/>
        </w:rPr>
        <w:t xml:space="preserve">O regime posológico recomendado é o seguinte: </w:t>
      </w:r>
    </w:p>
    <w:tbl>
      <w:tblPr>
        <w:tblW w:w="0" w:type="auto"/>
        <w:tblInd w:w="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03"/>
        <w:gridCol w:w="2904"/>
        <w:gridCol w:w="2904"/>
      </w:tblGrid>
      <w:tr w:rsidR="00CD5F15" w:rsidRPr="00707C6D" w14:paraId="1B30490B" w14:textId="77777777" w:rsidTr="00FB4942">
        <w:trPr>
          <w:trHeight w:val="441"/>
        </w:trPr>
        <w:tc>
          <w:tcPr>
            <w:tcW w:w="2903" w:type="dxa"/>
            <w:vAlign w:val="center"/>
          </w:tcPr>
          <w:p w14:paraId="2958F1CC" w14:textId="77777777" w:rsidR="00CD5F15" w:rsidRPr="00707C6D" w:rsidRDefault="00CD5F15" w:rsidP="00C5187B">
            <w:pPr>
              <w:keepNext/>
              <w:keepLines/>
              <w:widowControl w:val="0"/>
              <w:tabs>
                <w:tab w:val="left" w:pos="567"/>
              </w:tabs>
              <w:suppressAutoHyphens/>
              <w:rPr>
                <w:color w:val="000000"/>
                <w:lang w:val="pt-PT"/>
              </w:rPr>
            </w:pPr>
          </w:p>
        </w:tc>
        <w:tc>
          <w:tcPr>
            <w:tcW w:w="2904" w:type="dxa"/>
            <w:vAlign w:val="center"/>
          </w:tcPr>
          <w:p w14:paraId="5440D50F" w14:textId="77777777" w:rsidR="00CD5F15" w:rsidRPr="00707C6D" w:rsidRDefault="00CD5F15" w:rsidP="00C5187B">
            <w:pPr>
              <w:keepNext/>
              <w:keepLines/>
              <w:widowControl w:val="0"/>
              <w:tabs>
                <w:tab w:val="left" w:pos="567"/>
              </w:tabs>
              <w:suppressAutoHyphens/>
              <w:rPr>
                <w:b/>
                <w:color w:val="000000"/>
                <w:lang w:val="pt-PT"/>
              </w:rPr>
            </w:pPr>
            <w:r w:rsidRPr="00707C6D">
              <w:rPr>
                <w:b/>
                <w:color w:val="000000"/>
                <w:lang w:val="pt-PT"/>
              </w:rPr>
              <w:t>Intravenosa</w:t>
            </w:r>
          </w:p>
        </w:tc>
        <w:tc>
          <w:tcPr>
            <w:tcW w:w="2904" w:type="dxa"/>
            <w:vAlign w:val="center"/>
          </w:tcPr>
          <w:p w14:paraId="563A71E5" w14:textId="77777777" w:rsidR="00CD5F15" w:rsidRPr="00707C6D" w:rsidRDefault="00CD5F15" w:rsidP="00C5187B">
            <w:pPr>
              <w:keepNext/>
              <w:keepLines/>
              <w:widowControl w:val="0"/>
              <w:tabs>
                <w:tab w:val="left" w:pos="567"/>
              </w:tabs>
              <w:suppressAutoHyphens/>
              <w:rPr>
                <w:color w:val="000000"/>
                <w:vertAlign w:val="superscript"/>
                <w:lang w:val="pt-PT"/>
              </w:rPr>
            </w:pPr>
            <w:r w:rsidRPr="00707C6D">
              <w:rPr>
                <w:b/>
                <w:color w:val="000000"/>
                <w:lang w:val="pt-PT"/>
              </w:rPr>
              <w:t>Oral</w:t>
            </w:r>
          </w:p>
        </w:tc>
      </w:tr>
      <w:tr w:rsidR="00CD5F15" w:rsidRPr="00707C6D" w14:paraId="4243082C" w14:textId="77777777" w:rsidTr="00FB4942">
        <w:trPr>
          <w:trHeight w:val="604"/>
        </w:trPr>
        <w:tc>
          <w:tcPr>
            <w:tcW w:w="2903" w:type="dxa"/>
            <w:vAlign w:val="center"/>
          </w:tcPr>
          <w:p w14:paraId="266EDF39" w14:textId="77777777" w:rsidR="00CD5F15" w:rsidRPr="00707C6D" w:rsidRDefault="00CD5F15" w:rsidP="00C5187B">
            <w:pPr>
              <w:keepNext/>
              <w:keepLines/>
              <w:widowControl w:val="0"/>
              <w:tabs>
                <w:tab w:val="left" w:pos="567"/>
              </w:tabs>
              <w:suppressAutoHyphens/>
              <w:rPr>
                <w:b/>
                <w:color w:val="000000"/>
                <w:lang w:val="pt-PT"/>
              </w:rPr>
            </w:pPr>
            <w:r w:rsidRPr="00707C6D">
              <w:rPr>
                <w:b/>
                <w:color w:val="000000"/>
                <w:lang w:val="pt-PT"/>
              </w:rPr>
              <w:t>Regime de dose de carga</w:t>
            </w:r>
          </w:p>
          <w:p w14:paraId="06765857" w14:textId="77777777" w:rsidR="00CD5F15" w:rsidRPr="00707C6D" w:rsidRDefault="00CD5F15" w:rsidP="00C5187B">
            <w:pPr>
              <w:keepNext/>
              <w:keepLines/>
              <w:widowControl w:val="0"/>
              <w:tabs>
                <w:tab w:val="left" w:pos="567"/>
              </w:tabs>
              <w:suppressAutoHyphens/>
              <w:rPr>
                <w:b/>
                <w:color w:val="000000"/>
                <w:lang w:val="pt-PT"/>
              </w:rPr>
            </w:pPr>
            <w:r w:rsidRPr="00707C6D">
              <w:rPr>
                <w:b/>
                <w:color w:val="000000"/>
                <w:lang w:val="pt-PT"/>
              </w:rPr>
              <w:t>(primeiras 24 horas)</w:t>
            </w:r>
          </w:p>
        </w:tc>
        <w:tc>
          <w:tcPr>
            <w:tcW w:w="2904" w:type="dxa"/>
            <w:vAlign w:val="center"/>
          </w:tcPr>
          <w:p w14:paraId="0527B1CA" w14:textId="77777777" w:rsidR="00CD5F15" w:rsidRPr="00707C6D" w:rsidRDefault="00CD5F15" w:rsidP="00C5187B">
            <w:pPr>
              <w:keepNext/>
              <w:keepLines/>
              <w:widowControl w:val="0"/>
              <w:tabs>
                <w:tab w:val="left" w:pos="567"/>
              </w:tabs>
              <w:suppressAutoHyphens/>
              <w:rPr>
                <w:color w:val="000000"/>
                <w:lang w:val="pt-PT"/>
              </w:rPr>
            </w:pPr>
            <w:r w:rsidRPr="00707C6D">
              <w:rPr>
                <w:color w:val="000000"/>
                <w:lang w:val="pt-PT"/>
              </w:rPr>
              <w:t>9 mg/kg a cada 12 horas</w:t>
            </w:r>
          </w:p>
        </w:tc>
        <w:tc>
          <w:tcPr>
            <w:tcW w:w="2904" w:type="dxa"/>
            <w:vAlign w:val="center"/>
          </w:tcPr>
          <w:p w14:paraId="5EDC3DFD" w14:textId="77777777" w:rsidR="00CD5F15" w:rsidRPr="00707C6D" w:rsidRDefault="00CD5F15" w:rsidP="00C5187B">
            <w:pPr>
              <w:keepNext/>
              <w:keepLines/>
              <w:widowControl w:val="0"/>
              <w:tabs>
                <w:tab w:val="left" w:pos="567"/>
              </w:tabs>
              <w:suppressAutoHyphens/>
              <w:rPr>
                <w:color w:val="000000"/>
                <w:lang w:val="pt-PT"/>
              </w:rPr>
            </w:pPr>
            <w:r w:rsidRPr="00707C6D">
              <w:rPr>
                <w:color w:val="000000"/>
                <w:lang w:val="pt-PT"/>
              </w:rPr>
              <w:t>Não recomendado</w:t>
            </w:r>
          </w:p>
        </w:tc>
      </w:tr>
      <w:tr w:rsidR="00CD5F15" w:rsidRPr="004F7A38" w14:paraId="07E1CA84" w14:textId="77777777" w:rsidTr="00FB4942">
        <w:trPr>
          <w:trHeight w:val="604"/>
        </w:trPr>
        <w:tc>
          <w:tcPr>
            <w:tcW w:w="2903" w:type="dxa"/>
            <w:vAlign w:val="center"/>
          </w:tcPr>
          <w:p w14:paraId="209D6417" w14:textId="77777777" w:rsidR="00CD5F15" w:rsidRPr="00707C6D" w:rsidRDefault="00CD5F15" w:rsidP="00C5187B">
            <w:pPr>
              <w:keepNext/>
              <w:keepLines/>
              <w:widowControl w:val="0"/>
              <w:tabs>
                <w:tab w:val="left" w:pos="567"/>
              </w:tabs>
              <w:suppressAutoHyphens/>
              <w:rPr>
                <w:b/>
                <w:color w:val="000000"/>
                <w:lang w:val="pt-PT"/>
              </w:rPr>
            </w:pPr>
            <w:r w:rsidRPr="00707C6D">
              <w:rPr>
                <w:b/>
                <w:color w:val="000000"/>
                <w:lang w:val="pt-PT"/>
              </w:rPr>
              <w:t>Dose de manutenção</w:t>
            </w:r>
          </w:p>
          <w:p w14:paraId="5115939B" w14:textId="77777777" w:rsidR="00CD5F15" w:rsidRPr="00707C6D" w:rsidRDefault="00CD5F15" w:rsidP="00C5187B">
            <w:pPr>
              <w:keepNext/>
              <w:keepLines/>
              <w:widowControl w:val="0"/>
              <w:tabs>
                <w:tab w:val="left" w:pos="567"/>
              </w:tabs>
              <w:suppressAutoHyphens/>
              <w:rPr>
                <w:b/>
                <w:color w:val="000000"/>
                <w:lang w:val="pt-PT"/>
              </w:rPr>
            </w:pPr>
            <w:r w:rsidRPr="00707C6D">
              <w:rPr>
                <w:b/>
                <w:color w:val="000000"/>
                <w:lang w:val="pt-PT"/>
              </w:rPr>
              <w:t>(após as primeiras 24 horas)</w:t>
            </w:r>
          </w:p>
        </w:tc>
        <w:tc>
          <w:tcPr>
            <w:tcW w:w="2904" w:type="dxa"/>
            <w:vAlign w:val="center"/>
          </w:tcPr>
          <w:p w14:paraId="43CC8590" w14:textId="77777777" w:rsidR="00CD5F15" w:rsidRPr="00707C6D" w:rsidRDefault="00CD5F15" w:rsidP="00C5187B">
            <w:pPr>
              <w:keepNext/>
              <w:keepLines/>
              <w:widowControl w:val="0"/>
              <w:tabs>
                <w:tab w:val="left" w:pos="567"/>
              </w:tabs>
              <w:suppressAutoHyphens/>
              <w:rPr>
                <w:color w:val="000000"/>
                <w:lang w:val="pt-PT"/>
              </w:rPr>
            </w:pPr>
            <w:r w:rsidRPr="00707C6D">
              <w:rPr>
                <w:color w:val="000000"/>
                <w:lang w:val="pt-PT"/>
              </w:rPr>
              <w:t>8 mg/kg duas vezes por dia</w:t>
            </w:r>
          </w:p>
        </w:tc>
        <w:tc>
          <w:tcPr>
            <w:tcW w:w="2904" w:type="dxa"/>
            <w:vAlign w:val="center"/>
          </w:tcPr>
          <w:p w14:paraId="182CC081" w14:textId="77777777" w:rsidR="00CD5F15" w:rsidRPr="00707C6D" w:rsidRDefault="00CD5F15" w:rsidP="00C5187B">
            <w:pPr>
              <w:keepNext/>
              <w:keepLines/>
              <w:widowControl w:val="0"/>
              <w:tabs>
                <w:tab w:val="left" w:pos="567"/>
              </w:tabs>
              <w:suppressAutoHyphens/>
              <w:rPr>
                <w:color w:val="000000"/>
                <w:lang w:val="pt-PT"/>
              </w:rPr>
            </w:pPr>
            <w:r w:rsidRPr="00707C6D">
              <w:rPr>
                <w:color w:val="000000"/>
                <w:lang w:val="pt-PT"/>
              </w:rPr>
              <w:t>9 mg/kg duas vezes por dia (dose máxima de 350 mg duas vezes por dia)</w:t>
            </w:r>
          </w:p>
        </w:tc>
      </w:tr>
    </w:tbl>
    <w:p w14:paraId="7C22DF86" w14:textId="0BE69816" w:rsidR="00CD5F15" w:rsidRPr="00707C6D" w:rsidRDefault="00CD5F15" w:rsidP="004D2A84">
      <w:pPr>
        <w:pStyle w:val="EndnoteText"/>
        <w:keepNext/>
        <w:keepLines/>
        <w:suppressAutoHyphens/>
        <w:ind w:left="567" w:hanging="567"/>
        <w:rPr>
          <w:color w:val="000000"/>
        </w:rPr>
      </w:pPr>
      <w:r w:rsidRPr="00707C6D">
        <w:rPr>
          <w:color w:val="000000"/>
        </w:rPr>
        <w:t xml:space="preserve">Nota: Baseado numa análise populacional de farmacocinética em 112 doentes pediátricos imunocomprometidos com idades dos 2 a &lt;12 anos e </w:t>
      </w:r>
      <w:r w:rsidR="00CC61F2" w:rsidRPr="00707C6D">
        <w:rPr>
          <w:color w:val="000000"/>
        </w:rPr>
        <w:t xml:space="preserve">em </w:t>
      </w:r>
      <w:r w:rsidRPr="00707C6D">
        <w:rPr>
          <w:color w:val="000000"/>
        </w:rPr>
        <w:t>26 adolescentes imunocomprometidos com idades dos 12 a &lt;17 anos.</w:t>
      </w:r>
    </w:p>
    <w:p w14:paraId="60E61303" w14:textId="77777777" w:rsidR="00CD5F15" w:rsidRPr="00707C6D" w:rsidRDefault="00CD5F15">
      <w:pPr>
        <w:rPr>
          <w:color w:val="000000"/>
          <w:szCs w:val="22"/>
          <w:lang w:val="pt-PT"/>
        </w:rPr>
      </w:pPr>
    </w:p>
    <w:p w14:paraId="75743354" w14:textId="77777777" w:rsidR="00CD5F15" w:rsidRPr="00707C6D" w:rsidRDefault="00CD5F15">
      <w:pPr>
        <w:pStyle w:val="EndnoteText"/>
        <w:widowControl/>
        <w:suppressAutoHyphens/>
        <w:rPr>
          <w:rStyle w:val="hps"/>
          <w:color w:val="000000"/>
        </w:rPr>
      </w:pPr>
      <w:r w:rsidRPr="00707C6D">
        <w:rPr>
          <w:rStyle w:val="hps"/>
          <w:color w:val="000000"/>
          <w:szCs w:val="22"/>
        </w:rPr>
        <w:t>Recomenda-se</w:t>
      </w:r>
      <w:r w:rsidRPr="00707C6D">
        <w:rPr>
          <w:color w:val="000000"/>
          <w:szCs w:val="22"/>
        </w:rPr>
        <w:t xml:space="preserve"> </w:t>
      </w:r>
      <w:r w:rsidRPr="00707C6D">
        <w:rPr>
          <w:rStyle w:val="hps"/>
          <w:color w:val="000000"/>
          <w:szCs w:val="22"/>
        </w:rPr>
        <w:t>iniciar a</w:t>
      </w:r>
      <w:r w:rsidRPr="00707C6D">
        <w:rPr>
          <w:color w:val="000000"/>
          <w:szCs w:val="22"/>
        </w:rPr>
        <w:t xml:space="preserve"> </w:t>
      </w:r>
      <w:r w:rsidRPr="00707C6D">
        <w:rPr>
          <w:rStyle w:val="hps"/>
          <w:color w:val="000000"/>
          <w:szCs w:val="22"/>
        </w:rPr>
        <w:t>terapêutica com o</w:t>
      </w:r>
      <w:r w:rsidRPr="00707C6D">
        <w:rPr>
          <w:color w:val="000000"/>
          <w:szCs w:val="22"/>
        </w:rPr>
        <w:t xml:space="preserve"> </w:t>
      </w:r>
      <w:r w:rsidRPr="00707C6D">
        <w:rPr>
          <w:rStyle w:val="hps"/>
          <w:color w:val="000000"/>
          <w:szCs w:val="22"/>
        </w:rPr>
        <w:t>regime</w:t>
      </w:r>
      <w:r w:rsidRPr="00707C6D">
        <w:rPr>
          <w:color w:val="000000"/>
          <w:szCs w:val="22"/>
        </w:rPr>
        <w:t xml:space="preserve"> </w:t>
      </w:r>
      <w:r w:rsidRPr="00707C6D">
        <w:rPr>
          <w:rStyle w:val="hps"/>
          <w:color w:val="000000"/>
          <w:szCs w:val="22"/>
        </w:rPr>
        <w:t>intravenoso</w:t>
      </w:r>
      <w:r w:rsidR="002E07E3" w:rsidRPr="00707C6D">
        <w:rPr>
          <w:rStyle w:val="hps"/>
          <w:color w:val="000000"/>
          <w:szCs w:val="22"/>
        </w:rPr>
        <w:t>,</w:t>
      </w:r>
      <w:r w:rsidRPr="00707C6D">
        <w:rPr>
          <w:color w:val="000000"/>
          <w:szCs w:val="22"/>
        </w:rPr>
        <w:t xml:space="preserve"> </w:t>
      </w:r>
      <w:r w:rsidRPr="00707C6D">
        <w:rPr>
          <w:rStyle w:val="hps"/>
          <w:color w:val="000000"/>
          <w:szCs w:val="22"/>
        </w:rPr>
        <w:t>e o regime</w:t>
      </w:r>
      <w:r w:rsidRPr="00707C6D">
        <w:rPr>
          <w:color w:val="000000"/>
          <w:szCs w:val="22"/>
        </w:rPr>
        <w:t xml:space="preserve"> </w:t>
      </w:r>
      <w:r w:rsidRPr="00707C6D">
        <w:rPr>
          <w:rStyle w:val="hps"/>
          <w:color w:val="000000"/>
          <w:szCs w:val="22"/>
        </w:rPr>
        <w:t>oral deve ser</w:t>
      </w:r>
      <w:r w:rsidRPr="00707C6D">
        <w:rPr>
          <w:color w:val="000000"/>
          <w:szCs w:val="22"/>
        </w:rPr>
        <w:t xml:space="preserve"> </w:t>
      </w:r>
      <w:r w:rsidRPr="00707C6D">
        <w:rPr>
          <w:rStyle w:val="hps"/>
          <w:color w:val="000000"/>
          <w:szCs w:val="22"/>
        </w:rPr>
        <w:t>considerado apenas após</w:t>
      </w:r>
      <w:r w:rsidRPr="00707C6D">
        <w:rPr>
          <w:color w:val="000000"/>
          <w:szCs w:val="22"/>
        </w:rPr>
        <w:t xml:space="preserve"> </w:t>
      </w:r>
      <w:r w:rsidRPr="00707C6D">
        <w:rPr>
          <w:rStyle w:val="hps"/>
          <w:color w:val="000000"/>
          <w:szCs w:val="22"/>
        </w:rPr>
        <w:t>uma</w:t>
      </w:r>
      <w:r w:rsidRPr="00707C6D">
        <w:rPr>
          <w:color w:val="000000"/>
          <w:szCs w:val="22"/>
        </w:rPr>
        <w:t xml:space="preserve"> </w:t>
      </w:r>
      <w:r w:rsidRPr="00707C6D">
        <w:rPr>
          <w:rStyle w:val="hps"/>
          <w:color w:val="000000"/>
          <w:szCs w:val="22"/>
        </w:rPr>
        <w:t>significativa melhoria clínica</w:t>
      </w:r>
      <w:r w:rsidRPr="00707C6D">
        <w:rPr>
          <w:color w:val="000000"/>
          <w:szCs w:val="22"/>
        </w:rPr>
        <w:t xml:space="preserve">. Deve ter-se em consideração </w:t>
      </w:r>
      <w:r w:rsidRPr="00707C6D">
        <w:rPr>
          <w:rStyle w:val="hps"/>
          <w:color w:val="000000"/>
          <w:szCs w:val="22"/>
        </w:rPr>
        <w:t>que uma</w:t>
      </w:r>
      <w:r w:rsidRPr="00707C6D">
        <w:rPr>
          <w:color w:val="000000"/>
          <w:szCs w:val="22"/>
        </w:rPr>
        <w:t xml:space="preserve"> </w:t>
      </w:r>
      <w:r w:rsidRPr="00707C6D">
        <w:rPr>
          <w:rStyle w:val="hps"/>
          <w:color w:val="000000"/>
          <w:szCs w:val="22"/>
        </w:rPr>
        <w:t>dose intravenosa de 8 mg/kg</w:t>
      </w:r>
      <w:r w:rsidRPr="00707C6D">
        <w:rPr>
          <w:color w:val="000000"/>
          <w:szCs w:val="22"/>
        </w:rPr>
        <w:t xml:space="preserve"> pr</w:t>
      </w:r>
      <w:r w:rsidRPr="00707C6D">
        <w:rPr>
          <w:rStyle w:val="hps"/>
          <w:color w:val="000000"/>
          <w:szCs w:val="22"/>
        </w:rPr>
        <w:t>oporcionará</w:t>
      </w:r>
      <w:r w:rsidRPr="00707C6D">
        <w:rPr>
          <w:color w:val="000000"/>
          <w:szCs w:val="22"/>
        </w:rPr>
        <w:t xml:space="preserve"> uma</w:t>
      </w:r>
      <w:r w:rsidRPr="00707C6D">
        <w:rPr>
          <w:rStyle w:val="hps"/>
          <w:color w:val="000000"/>
          <w:szCs w:val="22"/>
        </w:rPr>
        <w:t xml:space="preserve"> exposição ao</w:t>
      </w:r>
      <w:r w:rsidRPr="00707C6D">
        <w:rPr>
          <w:color w:val="000000"/>
          <w:szCs w:val="22"/>
        </w:rPr>
        <w:t xml:space="preserve"> </w:t>
      </w:r>
      <w:r w:rsidRPr="00707C6D">
        <w:rPr>
          <w:rStyle w:val="hps"/>
          <w:color w:val="000000"/>
          <w:szCs w:val="22"/>
        </w:rPr>
        <w:t>voriconazol</w:t>
      </w:r>
      <w:r w:rsidRPr="00707C6D">
        <w:rPr>
          <w:color w:val="000000"/>
          <w:szCs w:val="22"/>
        </w:rPr>
        <w:t xml:space="preserve"> </w:t>
      </w:r>
      <w:r w:rsidRPr="00707C6D">
        <w:rPr>
          <w:rStyle w:val="hps"/>
          <w:color w:val="000000"/>
          <w:szCs w:val="22"/>
        </w:rPr>
        <w:t>aproximadamente 2 vezes</w:t>
      </w:r>
      <w:r w:rsidRPr="00707C6D">
        <w:rPr>
          <w:color w:val="000000"/>
          <w:szCs w:val="22"/>
        </w:rPr>
        <w:t xml:space="preserve"> </w:t>
      </w:r>
      <w:r w:rsidRPr="00707C6D">
        <w:rPr>
          <w:rStyle w:val="hps"/>
          <w:color w:val="000000"/>
          <w:szCs w:val="22"/>
        </w:rPr>
        <w:t>superior</w:t>
      </w:r>
      <w:r w:rsidRPr="00707C6D">
        <w:rPr>
          <w:color w:val="000000"/>
          <w:szCs w:val="22"/>
        </w:rPr>
        <w:t xml:space="preserve"> </w:t>
      </w:r>
      <w:r w:rsidRPr="00707C6D">
        <w:rPr>
          <w:rStyle w:val="hps"/>
          <w:color w:val="000000"/>
          <w:szCs w:val="22"/>
        </w:rPr>
        <w:t>a uma dose oral de 9</w:t>
      </w:r>
      <w:r w:rsidRPr="00707C6D">
        <w:rPr>
          <w:color w:val="000000"/>
          <w:szCs w:val="22"/>
        </w:rPr>
        <w:t xml:space="preserve"> </w:t>
      </w:r>
      <w:r w:rsidRPr="00707C6D">
        <w:rPr>
          <w:rStyle w:val="hps"/>
          <w:color w:val="000000"/>
          <w:szCs w:val="22"/>
        </w:rPr>
        <w:t>mg/kg.</w:t>
      </w:r>
    </w:p>
    <w:p w14:paraId="05E2042C" w14:textId="77777777" w:rsidR="00CD5F15" w:rsidRPr="00707C6D" w:rsidRDefault="00CD5F15">
      <w:pPr>
        <w:pStyle w:val="EndnoteText"/>
        <w:widowControl/>
        <w:suppressAutoHyphens/>
        <w:rPr>
          <w:color w:val="000000"/>
        </w:rPr>
      </w:pPr>
    </w:p>
    <w:p w14:paraId="4AC6B9C4" w14:textId="2865372C" w:rsidR="00CD5F15" w:rsidRPr="00707C6D" w:rsidRDefault="00CD5F15">
      <w:pPr>
        <w:pStyle w:val="EndnoteText"/>
        <w:widowControl/>
        <w:suppressAutoHyphens/>
        <w:rPr>
          <w:color w:val="000000"/>
        </w:rPr>
      </w:pPr>
      <w:r w:rsidRPr="00707C6D">
        <w:rPr>
          <w:color w:val="000000"/>
        </w:rPr>
        <w:t xml:space="preserve">Estas recomendações de doses orais para crianças foram baseadas em estudos em que o voriconazol foi administrado na forma de pó para suspensão oral. A bioequivalência entre o pó para suspensão oral e os comprimidos não foi investigada </w:t>
      </w:r>
      <w:r w:rsidR="00EB46A9" w:rsidRPr="00707C6D">
        <w:rPr>
          <w:color w:val="000000"/>
        </w:rPr>
        <w:t xml:space="preserve">na </w:t>
      </w:r>
      <w:r w:rsidRPr="00707C6D">
        <w:rPr>
          <w:color w:val="000000"/>
        </w:rPr>
        <w:t xml:space="preserve">população pediátrica. Considerando os tempos de trânsito gastroentéricos </w:t>
      </w:r>
      <w:r w:rsidR="00EB46A9" w:rsidRPr="00707C6D">
        <w:rPr>
          <w:color w:val="000000"/>
        </w:rPr>
        <w:t xml:space="preserve">assumidamente limitados nos </w:t>
      </w:r>
      <w:r w:rsidRPr="00707C6D">
        <w:rPr>
          <w:color w:val="000000"/>
        </w:rPr>
        <w:t xml:space="preserve">doentes pediátricos, a absorção dos comprimidos pode ser diferente em pediatria comparativamente aos adultos. Desta forma, é recomendada a utilização da formulação em suspensão oral nas crianças </w:t>
      </w:r>
      <w:r w:rsidR="00574100">
        <w:rPr>
          <w:color w:val="000000"/>
        </w:rPr>
        <w:t xml:space="preserve">com idades </w:t>
      </w:r>
      <w:r w:rsidRPr="00707C6D">
        <w:rPr>
          <w:color w:val="000000"/>
        </w:rPr>
        <w:t>dos 2 a &lt;12 anos.</w:t>
      </w:r>
    </w:p>
    <w:p w14:paraId="44D16D5E" w14:textId="77777777" w:rsidR="00CD5F15" w:rsidRPr="00707C6D" w:rsidRDefault="00CD5F15">
      <w:pPr>
        <w:tabs>
          <w:tab w:val="left" w:pos="567"/>
        </w:tabs>
        <w:suppressAutoHyphens/>
        <w:rPr>
          <w:color w:val="000000"/>
          <w:lang w:val="pt-PT"/>
        </w:rPr>
      </w:pPr>
    </w:p>
    <w:p w14:paraId="315D8ED5" w14:textId="77777777" w:rsidR="00CD5F15" w:rsidRPr="00707C6D" w:rsidRDefault="00CD5F15">
      <w:pPr>
        <w:tabs>
          <w:tab w:val="left" w:pos="567"/>
        </w:tabs>
        <w:suppressAutoHyphens/>
        <w:rPr>
          <w:i/>
          <w:color w:val="000000"/>
          <w:lang w:val="pt-PT"/>
        </w:rPr>
      </w:pPr>
      <w:r w:rsidRPr="00707C6D">
        <w:rPr>
          <w:i/>
          <w:color w:val="000000"/>
          <w:lang w:val="pt-PT"/>
        </w:rPr>
        <w:t>Todos os outros adolescentes (12 a 14 anos de idade e ≥50 kg; 15 a 17 anos de idade</w:t>
      </w:r>
      <w:r w:rsidRPr="00707C6D">
        <w:rPr>
          <w:color w:val="000000"/>
          <w:lang w:val="pt-PT"/>
        </w:rPr>
        <w:t xml:space="preserve"> </w:t>
      </w:r>
      <w:r w:rsidRPr="00707C6D">
        <w:rPr>
          <w:i/>
          <w:color w:val="000000"/>
          <w:lang w:val="pt-PT"/>
        </w:rPr>
        <w:t>independentemente do peso corporal)</w:t>
      </w:r>
    </w:p>
    <w:p w14:paraId="6D3D597E" w14:textId="77777777" w:rsidR="00CD5F15" w:rsidRPr="00707C6D" w:rsidRDefault="00CD5F15">
      <w:pPr>
        <w:tabs>
          <w:tab w:val="left" w:pos="567"/>
        </w:tabs>
        <w:suppressAutoHyphens/>
        <w:rPr>
          <w:color w:val="000000"/>
          <w:lang w:val="pt-PT"/>
        </w:rPr>
      </w:pPr>
      <w:r w:rsidRPr="00707C6D">
        <w:rPr>
          <w:color w:val="000000"/>
          <w:lang w:val="pt-PT"/>
        </w:rPr>
        <w:t>O voriconazol deve ser utilizado como nos adultos.</w:t>
      </w:r>
    </w:p>
    <w:p w14:paraId="659F27FD" w14:textId="77777777" w:rsidR="00CD5F15" w:rsidRPr="00707C6D" w:rsidRDefault="00CD5F15">
      <w:pPr>
        <w:tabs>
          <w:tab w:val="left" w:pos="567"/>
        </w:tabs>
        <w:suppressAutoHyphens/>
        <w:rPr>
          <w:color w:val="000000"/>
          <w:lang w:val="pt-PT"/>
        </w:rPr>
      </w:pPr>
    </w:p>
    <w:p w14:paraId="25CE006F" w14:textId="21C3638D" w:rsidR="00CD5F15" w:rsidRPr="007954C8" w:rsidRDefault="00CD5F15">
      <w:pPr>
        <w:pStyle w:val="Paragraph"/>
        <w:spacing w:after="0"/>
        <w:rPr>
          <w:i/>
          <w:color w:val="000000"/>
          <w:sz w:val="22"/>
          <w:szCs w:val="22"/>
          <w:u w:val="single"/>
          <w:lang w:val="pt-PT"/>
        </w:rPr>
      </w:pPr>
      <w:r w:rsidRPr="007954C8">
        <w:rPr>
          <w:i/>
          <w:color w:val="000000"/>
          <w:sz w:val="22"/>
          <w:szCs w:val="22"/>
          <w:u w:val="single"/>
          <w:lang w:val="pt-PT"/>
        </w:rPr>
        <w:t xml:space="preserve">Ajuste de dose </w:t>
      </w:r>
      <w:r w:rsidR="001E7835" w:rsidRPr="007954C8">
        <w:rPr>
          <w:i/>
          <w:color w:val="000000"/>
          <w:sz w:val="22"/>
          <w:szCs w:val="22"/>
          <w:u w:val="single"/>
          <w:lang w:val="pt-PT"/>
        </w:rPr>
        <w:t>(</w:t>
      </w:r>
      <w:r w:rsidRPr="007A03AA">
        <w:rPr>
          <w:i/>
          <w:color w:val="000000"/>
          <w:sz w:val="22"/>
          <w:szCs w:val="22"/>
          <w:u w:val="single"/>
          <w:lang w:val="pt-PT"/>
        </w:rPr>
        <w:t xml:space="preserve">Crianças </w:t>
      </w:r>
      <w:r w:rsidR="001E7835" w:rsidRPr="00897E39">
        <w:rPr>
          <w:color w:val="000000"/>
          <w:sz w:val="22"/>
          <w:szCs w:val="22"/>
          <w:lang w:val="pt-PT"/>
        </w:rPr>
        <w:t>[</w:t>
      </w:r>
      <w:r w:rsidRPr="007A03AA">
        <w:rPr>
          <w:i/>
          <w:color w:val="000000"/>
          <w:sz w:val="22"/>
          <w:szCs w:val="22"/>
          <w:u w:val="single"/>
          <w:lang w:val="pt-PT"/>
        </w:rPr>
        <w:t>2 a &lt;12 anos</w:t>
      </w:r>
      <w:r w:rsidR="001E7835" w:rsidRPr="007A03AA">
        <w:rPr>
          <w:i/>
          <w:color w:val="000000"/>
          <w:sz w:val="22"/>
          <w:szCs w:val="22"/>
          <w:u w:val="single"/>
          <w:lang w:val="pt-PT"/>
        </w:rPr>
        <w:t>]</w:t>
      </w:r>
      <w:r w:rsidRPr="007A03AA">
        <w:rPr>
          <w:i/>
          <w:color w:val="000000"/>
          <w:sz w:val="22"/>
          <w:szCs w:val="22"/>
          <w:u w:val="single"/>
          <w:lang w:val="pt-PT"/>
        </w:rPr>
        <w:t xml:space="preserve"> e adolescentes jovens com baixo peso corporal </w:t>
      </w:r>
      <w:r w:rsidR="001E7835" w:rsidRPr="00897E39">
        <w:rPr>
          <w:color w:val="000000"/>
          <w:sz w:val="22"/>
          <w:szCs w:val="22"/>
          <w:lang w:val="pt-PT"/>
        </w:rPr>
        <w:t>[</w:t>
      </w:r>
      <w:r w:rsidRPr="007A03AA">
        <w:rPr>
          <w:i/>
          <w:color w:val="000000"/>
          <w:sz w:val="22"/>
          <w:szCs w:val="22"/>
          <w:u w:val="single"/>
          <w:lang w:val="pt-PT"/>
        </w:rPr>
        <w:t>12 a</w:t>
      </w:r>
      <w:r w:rsidRPr="007954C8">
        <w:rPr>
          <w:i/>
          <w:color w:val="000000"/>
          <w:sz w:val="22"/>
          <w:szCs w:val="22"/>
          <w:u w:val="single"/>
          <w:lang w:val="pt-PT"/>
        </w:rPr>
        <w:t xml:space="preserve"> 14 anos e &lt;50 kg]</w:t>
      </w:r>
      <w:r w:rsidR="001E7835" w:rsidRPr="007954C8">
        <w:rPr>
          <w:i/>
          <w:color w:val="000000"/>
          <w:sz w:val="22"/>
          <w:szCs w:val="22"/>
          <w:u w:val="single"/>
          <w:lang w:val="pt-PT"/>
        </w:rPr>
        <w:t>)</w:t>
      </w:r>
    </w:p>
    <w:p w14:paraId="6AF36EE6" w14:textId="77777777" w:rsidR="00CD5F15" w:rsidRPr="00EA478C" w:rsidRDefault="00CD5F15">
      <w:pPr>
        <w:pStyle w:val="Default"/>
        <w:rPr>
          <w:rStyle w:val="hps"/>
          <w:rFonts w:ascii="Times New Roman" w:hAnsi="Times New Roman" w:cs="Times New Roman"/>
          <w:lang w:val="pt-PT"/>
        </w:rPr>
      </w:pPr>
      <w:r w:rsidRPr="007954C8">
        <w:rPr>
          <w:rStyle w:val="hps"/>
          <w:rFonts w:ascii="Times New Roman" w:hAnsi="Times New Roman" w:cs="Times New Roman"/>
          <w:sz w:val="22"/>
          <w:szCs w:val="22"/>
          <w:lang w:val="pt-PT"/>
        </w:rPr>
        <w:t>Se a resposta do doente</w:t>
      </w:r>
      <w:r w:rsidRPr="007954C8">
        <w:rPr>
          <w:rFonts w:ascii="Times New Roman" w:hAnsi="Times New Roman" w:cs="Times New Roman"/>
          <w:sz w:val="22"/>
          <w:szCs w:val="22"/>
          <w:lang w:val="pt-PT"/>
        </w:rPr>
        <w:t xml:space="preserve"> ao tratamento </w:t>
      </w:r>
      <w:r w:rsidRPr="007954C8">
        <w:rPr>
          <w:rStyle w:val="hps"/>
          <w:rFonts w:ascii="Times New Roman" w:hAnsi="Times New Roman" w:cs="Times New Roman"/>
          <w:sz w:val="22"/>
          <w:szCs w:val="22"/>
          <w:lang w:val="pt-PT"/>
        </w:rPr>
        <w:t>for</w:t>
      </w:r>
      <w:r w:rsidRPr="00707C6D">
        <w:rPr>
          <w:rStyle w:val="hps"/>
          <w:rFonts w:ascii="Times New Roman" w:hAnsi="Times New Roman" w:cs="Times New Roman"/>
          <w:sz w:val="22"/>
          <w:szCs w:val="22"/>
          <w:lang w:val="pt-PT"/>
        </w:rPr>
        <w:t xml:space="preserve"> inadequada</w:t>
      </w:r>
      <w:r w:rsidRPr="00707C6D">
        <w:rPr>
          <w:rFonts w:ascii="Times New Roman" w:hAnsi="Times New Roman" w:cs="Times New Roman"/>
          <w:sz w:val="22"/>
          <w:szCs w:val="22"/>
          <w:lang w:val="pt-PT"/>
        </w:rPr>
        <w:t xml:space="preserve">, a dose </w:t>
      </w:r>
      <w:r w:rsidRPr="00707C6D">
        <w:rPr>
          <w:rStyle w:val="hps"/>
          <w:rFonts w:ascii="Times New Roman" w:hAnsi="Times New Roman" w:cs="Times New Roman"/>
          <w:sz w:val="22"/>
          <w:szCs w:val="22"/>
          <w:lang w:val="pt-PT"/>
        </w:rPr>
        <w:t>pode ser aumentada em</w:t>
      </w:r>
      <w:r w:rsidRPr="00707C6D">
        <w:rPr>
          <w:rFonts w:ascii="Times New Roman" w:hAnsi="Times New Roman" w:cs="Times New Roman"/>
          <w:sz w:val="22"/>
          <w:szCs w:val="22"/>
          <w:lang w:val="pt-PT"/>
        </w:rPr>
        <w:t xml:space="preserve"> intervalos de </w:t>
      </w:r>
      <w:r w:rsidRPr="00707C6D">
        <w:rPr>
          <w:rStyle w:val="hps"/>
          <w:rFonts w:ascii="Times New Roman" w:hAnsi="Times New Roman" w:cs="Times New Roman"/>
          <w:sz w:val="22"/>
          <w:szCs w:val="22"/>
          <w:lang w:val="pt-PT"/>
        </w:rPr>
        <w:t>1 mg/kg</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(ou</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em intervalos de 50</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mg</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se inicialmente foi dada a dose</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oral máxima</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de 350</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mg)</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Se o doente não conseguir</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tolerar o tratamento</w:t>
      </w:r>
      <w:r w:rsidRPr="00707C6D">
        <w:rPr>
          <w:rFonts w:ascii="Times New Roman" w:hAnsi="Times New Roman" w:cs="Times New Roman"/>
          <w:sz w:val="22"/>
          <w:szCs w:val="22"/>
          <w:lang w:val="pt-PT"/>
        </w:rPr>
        <w:t xml:space="preserve">, deve reduzir-se a dose em intervalos </w:t>
      </w:r>
      <w:r w:rsidRPr="00707C6D">
        <w:rPr>
          <w:rStyle w:val="hps"/>
          <w:rFonts w:ascii="Times New Roman" w:hAnsi="Times New Roman" w:cs="Times New Roman"/>
          <w:sz w:val="22"/>
          <w:szCs w:val="22"/>
          <w:lang w:val="pt-PT"/>
        </w:rPr>
        <w:t>de 1</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mg/kg</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(ou</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em intervalos de 50</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mg</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se inicialmente foi dada a dose</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oral máxima</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de 350</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mg).</w:t>
      </w:r>
    </w:p>
    <w:p w14:paraId="17F25FD3" w14:textId="77777777" w:rsidR="00CD5F15" w:rsidRPr="00707C6D" w:rsidRDefault="00CD5F15">
      <w:pPr>
        <w:pStyle w:val="Default"/>
        <w:rPr>
          <w:rStyle w:val="hps"/>
          <w:rFonts w:ascii="Times New Roman" w:hAnsi="Times New Roman" w:cs="Times New Roman"/>
          <w:sz w:val="22"/>
          <w:szCs w:val="22"/>
          <w:lang w:val="pt-PT"/>
        </w:rPr>
      </w:pPr>
    </w:p>
    <w:p w14:paraId="4852D547" w14:textId="1C637873" w:rsidR="00CD5F15" w:rsidRPr="00707C6D" w:rsidRDefault="00CD5F15">
      <w:pPr>
        <w:pStyle w:val="Default"/>
        <w:rPr>
          <w:rStyle w:val="hps"/>
          <w:rFonts w:ascii="Times New Roman" w:hAnsi="Times New Roman" w:cs="Times New Roman"/>
          <w:sz w:val="22"/>
          <w:szCs w:val="22"/>
          <w:lang w:val="pt-PT"/>
        </w:rPr>
      </w:pPr>
      <w:r w:rsidRPr="00707C6D">
        <w:rPr>
          <w:rStyle w:val="hps"/>
          <w:rFonts w:ascii="Times New Roman" w:hAnsi="Times New Roman" w:cs="Times New Roman"/>
          <w:sz w:val="22"/>
          <w:szCs w:val="22"/>
          <w:lang w:val="pt-PT"/>
        </w:rPr>
        <w:t xml:space="preserve">A utilização em doentes pediátricos com idades </w:t>
      </w:r>
      <w:r w:rsidR="00574100">
        <w:rPr>
          <w:rStyle w:val="hps"/>
          <w:rFonts w:ascii="Times New Roman" w:hAnsi="Times New Roman" w:cs="Times New Roman"/>
          <w:sz w:val="22"/>
          <w:szCs w:val="22"/>
          <w:lang w:val="pt-PT"/>
        </w:rPr>
        <w:t>d</w:t>
      </w:r>
      <w:r w:rsidRPr="00707C6D">
        <w:rPr>
          <w:rStyle w:val="hps"/>
          <w:rFonts w:ascii="Times New Roman" w:hAnsi="Times New Roman" w:cs="Times New Roman"/>
          <w:sz w:val="22"/>
          <w:szCs w:val="22"/>
          <w:lang w:val="pt-PT"/>
        </w:rPr>
        <w:t xml:space="preserve">os 2 </w:t>
      </w:r>
      <w:r w:rsidR="00905D73">
        <w:rPr>
          <w:rStyle w:val="hps"/>
          <w:rFonts w:ascii="Times New Roman" w:hAnsi="Times New Roman" w:cs="Times New Roman"/>
          <w:sz w:val="22"/>
          <w:szCs w:val="22"/>
          <w:lang w:val="pt-PT"/>
        </w:rPr>
        <w:t>a</w:t>
      </w:r>
      <w:r w:rsidRPr="00707C6D">
        <w:rPr>
          <w:rStyle w:val="hps"/>
          <w:rFonts w:ascii="Times New Roman" w:hAnsi="Times New Roman" w:cs="Times New Roman"/>
          <w:sz w:val="22"/>
          <w:szCs w:val="22"/>
          <w:lang w:val="pt-PT"/>
        </w:rPr>
        <w:t xml:space="preserve"> &lt;12 anos com </w:t>
      </w:r>
      <w:r w:rsidR="001273AD" w:rsidRPr="00707C6D">
        <w:rPr>
          <w:rStyle w:val="hps"/>
          <w:rFonts w:ascii="Times New Roman" w:hAnsi="Times New Roman" w:cs="Times New Roman"/>
          <w:sz w:val="22"/>
          <w:szCs w:val="22"/>
          <w:lang w:val="pt-PT"/>
        </w:rPr>
        <w:t>insuficiência</w:t>
      </w:r>
      <w:r w:rsidRPr="00707C6D">
        <w:rPr>
          <w:rStyle w:val="hps"/>
          <w:rFonts w:ascii="Times New Roman" w:hAnsi="Times New Roman" w:cs="Times New Roman"/>
          <w:sz w:val="22"/>
          <w:szCs w:val="22"/>
          <w:lang w:val="pt-PT"/>
        </w:rPr>
        <w:t xml:space="preserve"> renal ou hepátic</w:t>
      </w:r>
      <w:r w:rsidR="001273AD" w:rsidRPr="00707C6D">
        <w:rPr>
          <w:rStyle w:val="hps"/>
          <w:rFonts w:ascii="Times New Roman" w:hAnsi="Times New Roman" w:cs="Times New Roman"/>
          <w:sz w:val="22"/>
          <w:szCs w:val="22"/>
          <w:lang w:val="pt-PT"/>
        </w:rPr>
        <w:t>a</w:t>
      </w:r>
      <w:r w:rsidRPr="00707C6D">
        <w:rPr>
          <w:rStyle w:val="hps"/>
          <w:rFonts w:ascii="Times New Roman" w:hAnsi="Times New Roman" w:cs="Times New Roman"/>
          <w:sz w:val="22"/>
          <w:szCs w:val="22"/>
          <w:lang w:val="pt-PT"/>
        </w:rPr>
        <w:t xml:space="preserve"> não foi estudada (ver secções 4.8 e 5.2).</w:t>
      </w:r>
    </w:p>
    <w:p w14:paraId="2CCCE467" w14:textId="77777777" w:rsidR="00CD5F15" w:rsidRPr="00707C6D" w:rsidRDefault="00CD5F15">
      <w:pPr>
        <w:pStyle w:val="Default"/>
        <w:rPr>
          <w:rStyle w:val="hps"/>
          <w:rFonts w:ascii="Times New Roman" w:hAnsi="Times New Roman" w:cs="Times New Roman"/>
          <w:sz w:val="22"/>
          <w:szCs w:val="22"/>
          <w:lang w:val="pt-PT"/>
        </w:rPr>
      </w:pPr>
    </w:p>
    <w:p w14:paraId="4B631491" w14:textId="77777777" w:rsidR="00CD5F15" w:rsidRPr="00707C6D" w:rsidRDefault="00CD5F15">
      <w:pPr>
        <w:pStyle w:val="Default"/>
        <w:rPr>
          <w:rStyle w:val="hps"/>
          <w:rFonts w:ascii="Times New Roman" w:hAnsi="Times New Roman" w:cs="Times New Roman"/>
          <w:sz w:val="22"/>
          <w:szCs w:val="22"/>
          <w:u w:val="single"/>
          <w:lang w:val="pt-PT"/>
        </w:rPr>
      </w:pPr>
      <w:r w:rsidRPr="00707C6D">
        <w:rPr>
          <w:rStyle w:val="hps"/>
          <w:rFonts w:ascii="Times New Roman" w:hAnsi="Times New Roman" w:cs="Times New Roman"/>
          <w:sz w:val="22"/>
          <w:szCs w:val="22"/>
          <w:u w:val="single"/>
          <w:lang w:val="pt-PT"/>
        </w:rPr>
        <w:t>Profilaxia em adultos e crianças</w:t>
      </w:r>
    </w:p>
    <w:p w14:paraId="3318CDA7" w14:textId="77777777" w:rsidR="00CD5F15" w:rsidRPr="00707C6D" w:rsidRDefault="00CD5F15">
      <w:pPr>
        <w:pStyle w:val="Default"/>
        <w:rPr>
          <w:rStyle w:val="hps"/>
          <w:rFonts w:ascii="Times New Roman" w:hAnsi="Times New Roman" w:cs="Times New Roman"/>
          <w:sz w:val="22"/>
          <w:szCs w:val="22"/>
          <w:lang w:val="pt-PT"/>
        </w:rPr>
      </w:pPr>
      <w:r w:rsidRPr="00707C6D">
        <w:rPr>
          <w:rStyle w:val="hps"/>
          <w:rFonts w:ascii="Times New Roman" w:hAnsi="Times New Roman" w:cs="Times New Roman"/>
          <w:sz w:val="22"/>
          <w:szCs w:val="22"/>
          <w:lang w:val="pt-PT"/>
        </w:rPr>
        <w:t xml:space="preserve">A profilaxia deve ser iniciada no dia do transplante e pode ser administrada </w:t>
      </w:r>
      <w:r w:rsidR="00295B44" w:rsidRPr="00707C6D">
        <w:rPr>
          <w:rStyle w:val="hps"/>
          <w:rFonts w:ascii="Times New Roman" w:hAnsi="Times New Roman" w:cs="Times New Roman"/>
          <w:sz w:val="22"/>
          <w:szCs w:val="22"/>
          <w:lang w:val="pt-PT"/>
        </w:rPr>
        <w:t xml:space="preserve">até </w:t>
      </w:r>
      <w:r w:rsidRPr="00707C6D">
        <w:rPr>
          <w:rStyle w:val="hps"/>
          <w:rFonts w:ascii="Times New Roman" w:hAnsi="Times New Roman" w:cs="Times New Roman"/>
          <w:sz w:val="22"/>
          <w:szCs w:val="22"/>
          <w:lang w:val="pt-PT"/>
        </w:rPr>
        <w:t>durante 100 dias. A duração da profilaxia deve ser a menor possível, dependendo do risco de desenvolvimento de infeção fúngica invasiva (IFI) definida por neutropenia ou imunossupressão. Apenas pode ser continuada até 180 dias após o transplante em caso de persistência da imunossupressão ou de doença d</w:t>
      </w:r>
      <w:r w:rsidR="00CB15C7" w:rsidRPr="00707C6D">
        <w:rPr>
          <w:rStyle w:val="hps"/>
          <w:rFonts w:ascii="Times New Roman" w:hAnsi="Times New Roman" w:cs="Times New Roman"/>
          <w:sz w:val="22"/>
          <w:szCs w:val="22"/>
          <w:lang w:val="pt-PT"/>
        </w:rPr>
        <w:t>o</w:t>
      </w:r>
      <w:r w:rsidRPr="00707C6D">
        <w:rPr>
          <w:rStyle w:val="hps"/>
          <w:rFonts w:ascii="Times New Roman" w:hAnsi="Times New Roman" w:cs="Times New Roman"/>
          <w:sz w:val="22"/>
          <w:szCs w:val="22"/>
          <w:lang w:val="pt-PT"/>
        </w:rPr>
        <w:t xml:space="preserve"> enxerto </w:t>
      </w:r>
      <w:r w:rsidR="00CB15C7" w:rsidRPr="00707C6D">
        <w:rPr>
          <w:rStyle w:val="hps"/>
          <w:rFonts w:ascii="Times New Roman" w:hAnsi="Times New Roman" w:cs="Times New Roman"/>
          <w:iCs/>
          <w:sz w:val="22"/>
          <w:szCs w:val="22"/>
          <w:lang w:val="pt-PT"/>
        </w:rPr>
        <w:t>contra o</w:t>
      </w:r>
      <w:r w:rsidR="00CB15C7" w:rsidRPr="00707C6D">
        <w:rPr>
          <w:rStyle w:val="hps"/>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 xml:space="preserve">hospedeiro </w:t>
      </w:r>
      <w:r w:rsidR="00CB15C7" w:rsidRPr="00707C6D">
        <w:rPr>
          <w:rStyle w:val="hps"/>
          <w:rFonts w:ascii="Times New Roman" w:hAnsi="Times New Roman" w:cs="Times New Roman"/>
          <w:sz w:val="22"/>
          <w:szCs w:val="22"/>
          <w:lang w:val="pt-PT"/>
        </w:rPr>
        <w:t xml:space="preserve">(DEcH) </w:t>
      </w:r>
      <w:r w:rsidRPr="00707C6D">
        <w:rPr>
          <w:rStyle w:val="hps"/>
          <w:rFonts w:ascii="Times New Roman" w:hAnsi="Times New Roman" w:cs="Times New Roman"/>
          <w:sz w:val="22"/>
          <w:szCs w:val="22"/>
          <w:lang w:val="pt-PT"/>
        </w:rPr>
        <w:t>(ver secção 5.1).</w:t>
      </w:r>
    </w:p>
    <w:p w14:paraId="59964460" w14:textId="77777777" w:rsidR="00CD5F15" w:rsidRPr="00707C6D" w:rsidRDefault="00CD5F15">
      <w:pPr>
        <w:pStyle w:val="Default"/>
        <w:rPr>
          <w:rStyle w:val="hps"/>
          <w:rFonts w:ascii="Times New Roman" w:hAnsi="Times New Roman" w:cs="Times New Roman"/>
          <w:sz w:val="22"/>
          <w:szCs w:val="22"/>
          <w:lang w:val="pt-PT"/>
        </w:rPr>
      </w:pPr>
    </w:p>
    <w:p w14:paraId="74CA065E" w14:textId="77777777" w:rsidR="00CD5F15" w:rsidRPr="00707C6D" w:rsidRDefault="00CD5F15">
      <w:pPr>
        <w:pStyle w:val="Default"/>
        <w:rPr>
          <w:rStyle w:val="hps"/>
          <w:rFonts w:ascii="Times New Roman" w:hAnsi="Times New Roman" w:cs="Times New Roman"/>
          <w:i/>
          <w:sz w:val="22"/>
          <w:szCs w:val="22"/>
          <w:lang w:val="pt-PT"/>
        </w:rPr>
      </w:pPr>
      <w:r w:rsidRPr="00707C6D">
        <w:rPr>
          <w:rStyle w:val="hps"/>
          <w:rFonts w:ascii="Times New Roman" w:hAnsi="Times New Roman" w:cs="Times New Roman"/>
          <w:i/>
          <w:sz w:val="22"/>
          <w:szCs w:val="22"/>
          <w:lang w:val="pt-PT"/>
        </w:rPr>
        <w:t>Dose</w:t>
      </w:r>
    </w:p>
    <w:p w14:paraId="056328C8" w14:textId="77777777" w:rsidR="00CD5F15" w:rsidRPr="00707C6D" w:rsidRDefault="00CD5F15">
      <w:pPr>
        <w:pStyle w:val="Default"/>
        <w:rPr>
          <w:rStyle w:val="hps"/>
          <w:rFonts w:ascii="Times New Roman" w:hAnsi="Times New Roman" w:cs="Times New Roman"/>
          <w:sz w:val="22"/>
          <w:szCs w:val="22"/>
          <w:lang w:val="pt-PT"/>
        </w:rPr>
      </w:pPr>
      <w:r w:rsidRPr="00707C6D">
        <w:rPr>
          <w:rStyle w:val="hps"/>
          <w:rFonts w:ascii="Times New Roman" w:hAnsi="Times New Roman" w:cs="Times New Roman"/>
          <w:sz w:val="22"/>
          <w:szCs w:val="22"/>
          <w:lang w:val="pt-PT"/>
        </w:rPr>
        <w:t xml:space="preserve">O regime posológico recomendado para a profilaxia é o mesmo que para o tratamento </w:t>
      </w:r>
      <w:r w:rsidR="0009310A" w:rsidRPr="00707C6D">
        <w:rPr>
          <w:rStyle w:val="hps"/>
          <w:rFonts w:ascii="Times New Roman" w:hAnsi="Times New Roman" w:cs="Times New Roman"/>
          <w:sz w:val="22"/>
          <w:szCs w:val="22"/>
          <w:lang w:val="pt-PT"/>
        </w:rPr>
        <w:t>n</w:t>
      </w:r>
      <w:r w:rsidRPr="00707C6D">
        <w:rPr>
          <w:rStyle w:val="hps"/>
          <w:rFonts w:ascii="Times New Roman" w:hAnsi="Times New Roman" w:cs="Times New Roman"/>
          <w:sz w:val="22"/>
          <w:szCs w:val="22"/>
          <w:lang w:val="pt-PT"/>
        </w:rPr>
        <w:t>os respetivos grupos etários. Consulte as tabelas de tratamento acima.</w:t>
      </w:r>
    </w:p>
    <w:p w14:paraId="48203209" w14:textId="77777777" w:rsidR="00CD5F15" w:rsidRPr="00707C6D" w:rsidRDefault="00CD5F15">
      <w:pPr>
        <w:tabs>
          <w:tab w:val="left" w:pos="567"/>
        </w:tabs>
        <w:suppressAutoHyphens/>
        <w:rPr>
          <w:color w:val="000000"/>
          <w:lang w:val="pt-PT"/>
        </w:rPr>
      </w:pPr>
    </w:p>
    <w:p w14:paraId="162C51A6" w14:textId="77777777" w:rsidR="00CD5F15" w:rsidRPr="00064BF8" w:rsidRDefault="00CD5F15" w:rsidP="007F5ED1">
      <w:pPr>
        <w:rPr>
          <w:i/>
          <w:color w:val="000000"/>
          <w:lang w:val="pt-BR"/>
        </w:rPr>
      </w:pPr>
      <w:r w:rsidRPr="00064BF8">
        <w:rPr>
          <w:i/>
          <w:color w:val="000000"/>
          <w:lang w:val="pt-BR"/>
        </w:rPr>
        <w:t>Duração da profilaxia</w:t>
      </w:r>
    </w:p>
    <w:p w14:paraId="3D4500A2" w14:textId="77777777" w:rsidR="00CD5F15" w:rsidRPr="00707C6D" w:rsidRDefault="00CD5F15">
      <w:pPr>
        <w:rPr>
          <w:color w:val="000000"/>
          <w:lang w:val="pt-PT"/>
        </w:rPr>
      </w:pPr>
      <w:r w:rsidRPr="00707C6D">
        <w:rPr>
          <w:color w:val="000000"/>
          <w:lang w:val="pt-PT"/>
        </w:rPr>
        <w:t xml:space="preserve">A segurança e a eficácia da utilização de voriconazol </w:t>
      </w:r>
      <w:r w:rsidR="0009310A" w:rsidRPr="00707C6D">
        <w:rPr>
          <w:color w:val="000000"/>
          <w:lang w:val="pt-PT"/>
        </w:rPr>
        <w:t>por</w:t>
      </w:r>
      <w:r w:rsidRPr="00707C6D">
        <w:rPr>
          <w:color w:val="000000"/>
          <w:lang w:val="pt-PT"/>
        </w:rPr>
        <w:t xml:space="preserve"> um período superior a 180 dias não foram devidamente estudadas em ensaios clínicos.</w:t>
      </w:r>
    </w:p>
    <w:p w14:paraId="1B360A97" w14:textId="77777777" w:rsidR="00CD5F15" w:rsidRPr="00707C6D" w:rsidRDefault="00CD5F15">
      <w:pPr>
        <w:rPr>
          <w:color w:val="000000"/>
          <w:lang w:val="pt-PT"/>
        </w:rPr>
      </w:pPr>
    </w:p>
    <w:p w14:paraId="0340FE21" w14:textId="77777777" w:rsidR="00CD5F15" w:rsidRPr="00707C6D" w:rsidRDefault="00CD5F15">
      <w:pPr>
        <w:rPr>
          <w:color w:val="000000"/>
          <w:lang w:val="pt-PT"/>
        </w:rPr>
      </w:pPr>
      <w:r w:rsidRPr="00707C6D">
        <w:rPr>
          <w:color w:val="000000"/>
          <w:lang w:val="pt-PT"/>
        </w:rPr>
        <w:t>A utilização de voriconazol em profilaxia</w:t>
      </w:r>
      <w:r w:rsidR="0009310A" w:rsidRPr="00707C6D">
        <w:rPr>
          <w:color w:val="000000"/>
          <w:lang w:val="pt-PT"/>
        </w:rPr>
        <w:t>,</w:t>
      </w:r>
      <w:r w:rsidRPr="00707C6D">
        <w:rPr>
          <w:color w:val="000000"/>
          <w:lang w:val="pt-PT"/>
        </w:rPr>
        <w:t xml:space="preserve"> </w:t>
      </w:r>
      <w:r w:rsidR="0009310A" w:rsidRPr="00707C6D">
        <w:rPr>
          <w:color w:val="000000"/>
          <w:lang w:val="pt-PT"/>
        </w:rPr>
        <w:t>por</w:t>
      </w:r>
      <w:r w:rsidRPr="00707C6D">
        <w:rPr>
          <w:color w:val="000000"/>
          <w:lang w:val="pt-PT"/>
        </w:rPr>
        <w:t xml:space="preserve"> mais de 180 dias (6 meses)</w:t>
      </w:r>
      <w:r w:rsidR="0009310A" w:rsidRPr="00707C6D">
        <w:rPr>
          <w:color w:val="000000"/>
          <w:lang w:val="pt-PT"/>
        </w:rPr>
        <w:t>,</w:t>
      </w:r>
      <w:r w:rsidRPr="00707C6D">
        <w:rPr>
          <w:color w:val="000000"/>
          <w:lang w:val="pt-PT"/>
        </w:rPr>
        <w:t xml:space="preserve"> requer uma cuidadosa avaliação da relação benefício-risco (ver secções 4.4 e 5.1).</w:t>
      </w:r>
    </w:p>
    <w:p w14:paraId="6F61DF19" w14:textId="77777777" w:rsidR="00CD5F15" w:rsidRPr="00707C6D" w:rsidRDefault="00CD5F15">
      <w:pPr>
        <w:rPr>
          <w:color w:val="000000"/>
          <w:lang w:val="pt-PT"/>
        </w:rPr>
      </w:pPr>
    </w:p>
    <w:p w14:paraId="18B8BB3F" w14:textId="77777777" w:rsidR="002A6EC2" w:rsidRPr="00707C6D" w:rsidRDefault="002A6EC2" w:rsidP="00C86439">
      <w:pPr>
        <w:keepNext/>
        <w:keepLines/>
        <w:rPr>
          <w:color w:val="000000"/>
          <w:u w:val="single"/>
          <w:lang w:val="pt-PT"/>
        </w:rPr>
      </w:pPr>
      <w:r w:rsidRPr="00707C6D">
        <w:rPr>
          <w:color w:val="000000"/>
          <w:u w:val="single"/>
          <w:lang w:val="pt-PT"/>
        </w:rPr>
        <w:t>As seguintes instruções aplicam-se quer para o tratamento, quer para a profilaxia</w:t>
      </w:r>
    </w:p>
    <w:p w14:paraId="01F41F5B" w14:textId="77777777" w:rsidR="002A6EC2" w:rsidRPr="00707C6D" w:rsidRDefault="002A6EC2" w:rsidP="00C86439">
      <w:pPr>
        <w:keepNext/>
        <w:keepLines/>
        <w:rPr>
          <w:color w:val="000000"/>
          <w:lang w:val="pt-PT"/>
        </w:rPr>
      </w:pPr>
    </w:p>
    <w:p w14:paraId="0D6393C5" w14:textId="77777777" w:rsidR="00CD5F15" w:rsidRPr="00707C6D" w:rsidRDefault="00CD5F15">
      <w:pPr>
        <w:rPr>
          <w:i/>
          <w:color w:val="000000"/>
          <w:lang w:val="pt-PT"/>
        </w:rPr>
      </w:pPr>
      <w:r w:rsidRPr="00707C6D">
        <w:rPr>
          <w:i/>
          <w:color w:val="000000"/>
          <w:lang w:val="pt-PT"/>
        </w:rPr>
        <w:t>Ajuste de dose</w:t>
      </w:r>
    </w:p>
    <w:p w14:paraId="40289867" w14:textId="77777777" w:rsidR="00CD5F15" w:rsidRPr="00707C6D" w:rsidRDefault="00CD5F15">
      <w:pPr>
        <w:rPr>
          <w:color w:val="000000"/>
          <w:lang w:val="pt-PT"/>
        </w:rPr>
      </w:pPr>
      <w:r w:rsidRPr="00707C6D">
        <w:rPr>
          <w:color w:val="000000"/>
          <w:lang w:val="pt-PT"/>
        </w:rPr>
        <w:t xml:space="preserve">Para utilização profilática, não se recomendam ajustes de dose no caso de perda de eficácia ou de </w:t>
      </w:r>
      <w:r w:rsidR="00670BFA" w:rsidRPr="00707C6D">
        <w:rPr>
          <w:color w:val="000000"/>
          <w:lang w:val="pt-PT"/>
        </w:rPr>
        <w:t xml:space="preserve">eventos </w:t>
      </w:r>
      <w:r w:rsidRPr="00707C6D">
        <w:rPr>
          <w:color w:val="000000"/>
          <w:lang w:val="pt-PT"/>
        </w:rPr>
        <w:t xml:space="preserve">adversos relacionados com o tratamento. </w:t>
      </w:r>
      <w:r w:rsidR="001273AD" w:rsidRPr="00707C6D">
        <w:rPr>
          <w:color w:val="000000"/>
          <w:lang w:val="pt-PT"/>
        </w:rPr>
        <w:t xml:space="preserve">No </w:t>
      </w:r>
      <w:r w:rsidRPr="00707C6D">
        <w:rPr>
          <w:color w:val="000000"/>
          <w:lang w:val="pt-PT"/>
        </w:rPr>
        <w:t xml:space="preserve">caso de </w:t>
      </w:r>
      <w:r w:rsidR="00670BFA" w:rsidRPr="00707C6D">
        <w:rPr>
          <w:color w:val="000000"/>
          <w:lang w:val="pt-PT"/>
        </w:rPr>
        <w:t xml:space="preserve">eventos </w:t>
      </w:r>
      <w:r w:rsidRPr="00707C6D">
        <w:rPr>
          <w:color w:val="000000"/>
          <w:lang w:val="pt-PT"/>
        </w:rPr>
        <w:t>adversos relacionados com o tratamento, deve considerar-se a interrupção do voriconazol e a utilização de agentes antifúngicos alternativos (ver secções 4.4 e 4.8).</w:t>
      </w:r>
    </w:p>
    <w:p w14:paraId="706B7BDC" w14:textId="77777777" w:rsidR="00CD5F15" w:rsidRPr="00707C6D" w:rsidRDefault="00CD5F15">
      <w:pPr>
        <w:rPr>
          <w:color w:val="000000"/>
          <w:lang w:val="pt-PT"/>
        </w:rPr>
      </w:pPr>
    </w:p>
    <w:p w14:paraId="667B9BF5" w14:textId="77777777" w:rsidR="00CD5F15" w:rsidRPr="00707C6D" w:rsidRDefault="00CD5F15">
      <w:pPr>
        <w:rPr>
          <w:i/>
          <w:iCs/>
          <w:color w:val="000000"/>
          <w:u w:val="single"/>
          <w:lang w:val="pt-PT"/>
        </w:rPr>
      </w:pPr>
      <w:r w:rsidRPr="00707C6D">
        <w:rPr>
          <w:i/>
          <w:iCs/>
          <w:color w:val="000000"/>
          <w:u w:val="single"/>
          <w:lang w:val="pt-PT"/>
        </w:rPr>
        <w:t>Ajustes de dose em caso de coadministração</w:t>
      </w:r>
    </w:p>
    <w:p w14:paraId="2F1AFBB8" w14:textId="77777777" w:rsidR="00CD5F15" w:rsidRPr="00707C6D" w:rsidRDefault="00CD5F15">
      <w:pPr>
        <w:tabs>
          <w:tab w:val="left" w:pos="567"/>
        </w:tabs>
        <w:suppressAutoHyphens/>
        <w:rPr>
          <w:color w:val="000000"/>
          <w:lang w:val="pt-PT"/>
        </w:rPr>
      </w:pPr>
      <w:r w:rsidRPr="00707C6D">
        <w:rPr>
          <w:color w:val="000000"/>
          <w:lang w:val="pt-PT"/>
        </w:rPr>
        <w:t>A fenitoína pode ser coadministrada com o voriconazol se a dose de manutenção do voriconazol for aumentada de 200 mg para 400 mg por via oral, duas vezes por dia (100 mg para 200 mg por via oral, duas vezes por dia, em doentes com peso inferior a 40 kg), ver secções 4.4 e 4.5.</w:t>
      </w:r>
    </w:p>
    <w:p w14:paraId="39378308" w14:textId="77777777" w:rsidR="00CD5F15" w:rsidRPr="00707C6D" w:rsidRDefault="00CD5F15">
      <w:pPr>
        <w:tabs>
          <w:tab w:val="left" w:pos="567"/>
        </w:tabs>
        <w:suppressAutoHyphens/>
        <w:rPr>
          <w:color w:val="000000"/>
          <w:lang w:val="pt-PT"/>
        </w:rPr>
      </w:pPr>
    </w:p>
    <w:p w14:paraId="21AAA4CC" w14:textId="77777777" w:rsidR="00CD5F15" w:rsidRPr="00707C6D" w:rsidRDefault="00CD5F15">
      <w:pPr>
        <w:tabs>
          <w:tab w:val="left" w:pos="567"/>
        </w:tabs>
        <w:suppressAutoHyphens/>
        <w:rPr>
          <w:color w:val="000000"/>
          <w:lang w:val="pt-PT"/>
        </w:rPr>
      </w:pPr>
      <w:r w:rsidRPr="00707C6D">
        <w:rPr>
          <w:color w:val="000000"/>
          <w:lang w:val="pt-PT"/>
        </w:rPr>
        <w:t>A associação de voriconazol com a rifabutina deve ser evitada, se possível. No entanto, se a associação for estritamente necessária, a dose de manutenção do voriconazol pode ser aumentada de 200 mg para 350 mg por via oral, duas vezes por dia (100 mg para 200 mg por via oral, duas vezes por dia, em doentes com peso inferior a 40 kg), ver secções 4.4 e 4.5.</w:t>
      </w:r>
    </w:p>
    <w:p w14:paraId="2A80E640" w14:textId="77777777" w:rsidR="00CD5F15" w:rsidRPr="00707C6D" w:rsidRDefault="00CD5F15">
      <w:pPr>
        <w:tabs>
          <w:tab w:val="left" w:pos="567"/>
        </w:tabs>
        <w:suppressAutoHyphens/>
        <w:rPr>
          <w:color w:val="000000"/>
          <w:lang w:val="pt-PT"/>
        </w:rPr>
      </w:pPr>
    </w:p>
    <w:p w14:paraId="2E0DEB4F" w14:textId="77777777" w:rsidR="00CD5F15" w:rsidRPr="00707C6D" w:rsidRDefault="00CD5F15">
      <w:pPr>
        <w:rPr>
          <w:color w:val="000000"/>
          <w:lang w:val="pt-PT"/>
        </w:rPr>
      </w:pPr>
      <w:r w:rsidRPr="00707C6D">
        <w:rPr>
          <w:color w:val="000000"/>
          <w:lang w:val="pt-PT"/>
        </w:rPr>
        <w:t xml:space="preserve">O efavirenz pode ser administrado concomitantemente com o voriconazol se a dose de manutenção de voriconazol for aumentada para 400 mg a cada 12 horas e a dose de efavirenz for reduzida em 50%, isto é, para 300 mg uma vez por dia. Quando o tratamento com voriconazol </w:t>
      </w:r>
      <w:r w:rsidR="00295B44" w:rsidRPr="00707C6D">
        <w:rPr>
          <w:color w:val="000000"/>
          <w:lang w:val="pt-PT"/>
        </w:rPr>
        <w:t xml:space="preserve">for </w:t>
      </w:r>
      <w:r w:rsidRPr="00707C6D">
        <w:rPr>
          <w:color w:val="000000"/>
          <w:lang w:val="pt-PT"/>
        </w:rPr>
        <w:t xml:space="preserve">suspenso, a dose inicial de efavirenz deve ser restabelecida (ver secções 4.4 e 4.5). </w:t>
      </w:r>
    </w:p>
    <w:p w14:paraId="6709092B" w14:textId="77777777" w:rsidR="00CD5F15" w:rsidRPr="00707C6D" w:rsidRDefault="00CD5F15">
      <w:pPr>
        <w:rPr>
          <w:color w:val="000000"/>
          <w:lang w:val="pt-PT"/>
        </w:rPr>
      </w:pPr>
    </w:p>
    <w:p w14:paraId="60B19DCC" w14:textId="77777777" w:rsidR="00CD5F15" w:rsidRPr="00064BF8" w:rsidRDefault="00537CFE" w:rsidP="007F5ED1">
      <w:pPr>
        <w:rPr>
          <w:i/>
          <w:color w:val="000000"/>
          <w:u w:val="single"/>
          <w:lang w:val="pt-BR"/>
        </w:rPr>
      </w:pPr>
      <w:r w:rsidRPr="00064BF8">
        <w:rPr>
          <w:i/>
          <w:color w:val="000000"/>
          <w:u w:val="single"/>
          <w:lang w:val="pt-BR"/>
        </w:rPr>
        <w:t>I</w:t>
      </w:r>
      <w:r w:rsidR="00CD5F15" w:rsidRPr="00064BF8">
        <w:rPr>
          <w:i/>
          <w:color w:val="000000"/>
          <w:u w:val="single"/>
          <w:lang w:val="pt-BR"/>
        </w:rPr>
        <w:t>dosos</w:t>
      </w:r>
    </w:p>
    <w:p w14:paraId="18FF7986" w14:textId="77777777" w:rsidR="00CD5F15" w:rsidRPr="00707C6D" w:rsidRDefault="00CD5F15">
      <w:pPr>
        <w:tabs>
          <w:tab w:val="left" w:pos="567"/>
        </w:tabs>
        <w:suppressAutoHyphens/>
        <w:rPr>
          <w:color w:val="000000"/>
          <w:lang w:val="pt-PT"/>
        </w:rPr>
      </w:pPr>
      <w:r w:rsidRPr="00707C6D">
        <w:rPr>
          <w:color w:val="000000"/>
          <w:lang w:val="pt-PT"/>
        </w:rPr>
        <w:t>Não é necessário ajuste posológico no</w:t>
      </w:r>
      <w:r w:rsidR="00190377" w:rsidRPr="00707C6D">
        <w:rPr>
          <w:color w:val="000000"/>
          <w:lang w:val="pt-PT"/>
        </w:rPr>
        <w:t>s</w:t>
      </w:r>
      <w:r w:rsidRPr="00707C6D">
        <w:rPr>
          <w:color w:val="000000"/>
          <w:lang w:val="pt-PT"/>
        </w:rPr>
        <w:t xml:space="preserve"> doente</w:t>
      </w:r>
      <w:r w:rsidR="00190377" w:rsidRPr="00707C6D">
        <w:rPr>
          <w:color w:val="000000"/>
          <w:lang w:val="pt-PT"/>
        </w:rPr>
        <w:t>s</w:t>
      </w:r>
      <w:r w:rsidRPr="00707C6D">
        <w:rPr>
          <w:color w:val="000000"/>
          <w:lang w:val="pt-PT"/>
        </w:rPr>
        <w:t xml:space="preserve"> idoso</w:t>
      </w:r>
      <w:r w:rsidR="00190377" w:rsidRPr="00707C6D">
        <w:rPr>
          <w:color w:val="000000"/>
          <w:lang w:val="pt-PT"/>
        </w:rPr>
        <w:t>s</w:t>
      </w:r>
      <w:r w:rsidRPr="00707C6D">
        <w:rPr>
          <w:color w:val="000000"/>
          <w:lang w:val="pt-PT"/>
        </w:rPr>
        <w:t xml:space="preserve"> (ver secção 5.2).</w:t>
      </w:r>
    </w:p>
    <w:p w14:paraId="1BE5B810" w14:textId="77777777" w:rsidR="00CD5F15" w:rsidRPr="00707C6D" w:rsidRDefault="00CD5F15">
      <w:pPr>
        <w:tabs>
          <w:tab w:val="left" w:pos="567"/>
        </w:tabs>
        <w:suppressAutoHyphens/>
        <w:rPr>
          <w:color w:val="000000"/>
          <w:lang w:val="pt-PT"/>
        </w:rPr>
      </w:pPr>
    </w:p>
    <w:p w14:paraId="56D301FF" w14:textId="77777777" w:rsidR="00CD5F15" w:rsidRPr="00064BF8" w:rsidRDefault="00537CFE" w:rsidP="007F5ED1">
      <w:pPr>
        <w:rPr>
          <w:i/>
          <w:color w:val="000000"/>
          <w:u w:val="single"/>
          <w:lang w:val="pt-BR"/>
        </w:rPr>
      </w:pPr>
      <w:r w:rsidRPr="00064BF8">
        <w:rPr>
          <w:i/>
          <w:color w:val="000000"/>
          <w:u w:val="single"/>
          <w:lang w:val="pt-BR"/>
        </w:rPr>
        <w:t>C</w:t>
      </w:r>
      <w:r w:rsidR="00CD5F15" w:rsidRPr="00064BF8">
        <w:rPr>
          <w:i/>
          <w:color w:val="000000"/>
          <w:u w:val="single"/>
          <w:lang w:val="pt-BR"/>
        </w:rPr>
        <w:t>ompromisso renal</w:t>
      </w:r>
    </w:p>
    <w:p w14:paraId="780078B6" w14:textId="77777777" w:rsidR="00CD5F15" w:rsidRPr="00707C6D" w:rsidRDefault="00CD5F15">
      <w:pPr>
        <w:tabs>
          <w:tab w:val="left" w:pos="567"/>
        </w:tabs>
        <w:suppressAutoHyphens/>
        <w:rPr>
          <w:color w:val="000000"/>
          <w:lang w:val="pt-PT"/>
        </w:rPr>
      </w:pPr>
      <w:r w:rsidRPr="00707C6D">
        <w:rPr>
          <w:color w:val="000000"/>
          <w:lang w:val="pt-PT"/>
        </w:rPr>
        <w:t>A farmacocinética do voriconazol administrado por via oral não é afetada pelo compromisso renal. Consequentemente, não é necessário ajuste nas doses administradas por via oral em doentes com compromisso renal ligeiro a grave (ver secção 5.2).</w:t>
      </w:r>
    </w:p>
    <w:p w14:paraId="4523DF98" w14:textId="77777777" w:rsidR="00CD5F15" w:rsidRPr="00707C6D" w:rsidRDefault="00CD5F15">
      <w:pPr>
        <w:tabs>
          <w:tab w:val="left" w:pos="567"/>
        </w:tabs>
        <w:suppressAutoHyphens/>
        <w:rPr>
          <w:color w:val="000000"/>
          <w:lang w:val="pt-PT"/>
        </w:rPr>
      </w:pPr>
    </w:p>
    <w:p w14:paraId="0C459F44" w14:textId="77777777" w:rsidR="00CD5F15" w:rsidRPr="00707C6D" w:rsidRDefault="00CD5F15">
      <w:pPr>
        <w:tabs>
          <w:tab w:val="left" w:pos="567"/>
        </w:tabs>
        <w:suppressAutoHyphens/>
        <w:rPr>
          <w:color w:val="000000"/>
          <w:lang w:val="pt-PT"/>
        </w:rPr>
      </w:pPr>
      <w:r w:rsidRPr="00707C6D">
        <w:rPr>
          <w:color w:val="000000"/>
          <w:lang w:val="pt-PT"/>
        </w:rPr>
        <w:t xml:space="preserve">O voriconazol é hemodialisável com uma </w:t>
      </w:r>
      <w:r w:rsidR="00266D75" w:rsidRPr="00707C6D">
        <w:rPr>
          <w:i/>
          <w:iCs/>
          <w:color w:val="000000"/>
          <w:lang w:val="pt-PT"/>
        </w:rPr>
        <w:t>clearance</w:t>
      </w:r>
      <w:r w:rsidR="00266D75" w:rsidRPr="00707C6D">
        <w:rPr>
          <w:color w:val="000000"/>
          <w:lang w:val="pt-PT"/>
        </w:rPr>
        <w:t xml:space="preserve"> (</w:t>
      </w:r>
      <w:r w:rsidRPr="00707C6D">
        <w:rPr>
          <w:color w:val="000000"/>
          <w:lang w:val="pt-PT"/>
        </w:rPr>
        <w:t>depuração</w:t>
      </w:r>
      <w:r w:rsidR="00266D75" w:rsidRPr="00707C6D">
        <w:rPr>
          <w:color w:val="000000"/>
          <w:lang w:val="pt-PT"/>
        </w:rPr>
        <w:t>)</w:t>
      </w:r>
      <w:r w:rsidRPr="00707C6D">
        <w:rPr>
          <w:color w:val="000000"/>
          <w:lang w:val="pt-PT"/>
        </w:rPr>
        <w:t xml:space="preserve"> de 121 ml/min. Uma sessão de hemodiálise, com duração de 4 horas, não remove uma quantidade de voriconazol suficiente que justifique um ajuste posológico.</w:t>
      </w:r>
    </w:p>
    <w:p w14:paraId="65FBAD65" w14:textId="77777777" w:rsidR="00CD5F15" w:rsidRPr="00707C6D" w:rsidRDefault="00CD5F15">
      <w:pPr>
        <w:tabs>
          <w:tab w:val="left" w:pos="567"/>
        </w:tabs>
        <w:suppressAutoHyphens/>
        <w:rPr>
          <w:color w:val="000000"/>
          <w:lang w:val="pt-PT"/>
        </w:rPr>
      </w:pPr>
    </w:p>
    <w:p w14:paraId="0337F6A7" w14:textId="77777777" w:rsidR="00CD5F15" w:rsidRPr="00064BF8" w:rsidRDefault="006245EE" w:rsidP="007F5ED1">
      <w:pPr>
        <w:rPr>
          <w:i/>
          <w:color w:val="000000"/>
          <w:u w:val="single"/>
          <w:lang w:val="pt-BR"/>
        </w:rPr>
      </w:pPr>
      <w:r w:rsidRPr="00064BF8">
        <w:rPr>
          <w:i/>
          <w:color w:val="000000"/>
          <w:u w:val="single"/>
          <w:lang w:val="pt-BR"/>
        </w:rPr>
        <w:t xml:space="preserve">Compromisso </w:t>
      </w:r>
      <w:r w:rsidR="00CD5F15" w:rsidRPr="00064BF8">
        <w:rPr>
          <w:i/>
          <w:color w:val="000000"/>
          <w:u w:val="single"/>
          <w:lang w:val="pt-BR"/>
        </w:rPr>
        <w:t>hepátic</w:t>
      </w:r>
      <w:r w:rsidRPr="00064BF8">
        <w:rPr>
          <w:i/>
          <w:color w:val="000000"/>
          <w:u w:val="single"/>
          <w:lang w:val="pt-BR"/>
        </w:rPr>
        <w:t>o</w:t>
      </w:r>
    </w:p>
    <w:p w14:paraId="14FE1AEB" w14:textId="77777777" w:rsidR="00CD5F15" w:rsidRPr="00707C6D" w:rsidRDefault="00CD5F15">
      <w:pPr>
        <w:tabs>
          <w:tab w:val="left" w:pos="567"/>
        </w:tabs>
        <w:suppressAutoHyphens/>
        <w:rPr>
          <w:color w:val="000000"/>
          <w:lang w:val="pt-PT"/>
        </w:rPr>
      </w:pPr>
      <w:r w:rsidRPr="00707C6D">
        <w:rPr>
          <w:color w:val="000000"/>
          <w:lang w:val="pt-PT"/>
        </w:rPr>
        <w:t>Recomenda-se que seja utilizado o regime de dose de carga padrão, contudo a dose de manutenção deve ser reduzida para metade em doentes com cirrose hepática ligeira a moderada (Child-Pugh A e B) medicados com voriconazol (ver secção 5.2).</w:t>
      </w:r>
    </w:p>
    <w:p w14:paraId="735B7054" w14:textId="77777777" w:rsidR="00CD5F15" w:rsidRPr="00707C6D" w:rsidRDefault="00CD5F15">
      <w:pPr>
        <w:tabs>
          <w:tab w:val="left" w:pos="567"/>
        </w:tabs>
        <w:suppressAutoHyphens/>
        <w:rPr>
          <w:color w:val="000000"/>
          <w:lang w:val="pt-PT"/>
        </w:rPr>
      </w:pPr>
    </w:p>
    <w:p w14:paraId="15F137E3" w14:textId="77777777" w:rsidR="00CD5F15" w:rsidRPr="007954C8" w:rsidRDefault="00CD5F15">
      <w:pPr>
        <w:tabs>
          <w:tab w:val="left" w:pos="567"/>
        </w:tabs>
        <w:suppressAutoHyphens/>
        <w:rPr>
          <w:color w:val="000000"/>
          <w:lang w:val="pt-PT"/>
        </w:rPr>
      </w:pPr>
      <w:r w:rsidRPr="007954C8">
        <w:rPr>
          <w:color w:val="000000"/>
          <w:lang w:val="pt-PT"/>
        </w:rPr>
        <w:t>O voriconazol não foi estudado nos doentes com cirrose hepática crónica grave (Child-Pugh C).</w:t>
      </w:r>
    </w:p>
    <w:p w14:paraId="61F9AC32" w14:textId="77777777" w:rsidR="00CD5F15" w:rsidRPr="007954C8" w:rsidRDefault="00CD5F15">
      <w:pPr>
        <w:tabs>
          <w:tab w:val="left" w:pos="567"/>
        </w:tabs>
        <w:suppressAutoHyphens/>
        <w:rPr>
          <w:color w:val="000000"/>
          <w:lang w:val="pt-PT"/>
        </w:rPr>
      </w:pPr>
    </w:p>
    <w:p w14:paraId="424FE4DD" w14:textId="50AD9070" w:rsidR="00CD5F15" w:rsidRPr="007954C8" w:rsidRDefault="00CD5F15">
      <w:pPr>
        <w:tabs>
          <w:tab w:val="left" w:pos="567"/>
        </w:tabs>
        <w:suppressAutoHyphens/>
        <w:rPr>
          <w:color w:val="000000"/>
          <w:lang w:val="pt-PT"/>
        </w:rPr>
      </w:pPr>
      <w:r w:rsidRPr="007954C8">
        <w:rPr>
          <w:color w:val="000000"/>
          <w:lang w:val="pt-PT"/>
        </w:rPr>
        <w:t xml:space="preserve">Os dados sobre a segurança de VFEND em doentes com resultados alterados dos testes de função hepática </w:t>
      </w:r>
      <w:r w:rsidR="001E7835" w:rsidRPr="007954C8">
        <w:rPr>
          <w:color w:val="000000"/>
          <w:lang w:val="pt-PT"/>
        </w:rPr>
        <w:t>(</w:t>
      </w:r>
      <w:r w:rsidRPr="007954C8">
        <w:rPr>
          <w:color w:val="000000"/>
          <w:lang w:val="pt-PT"/>
        </w:rPr>
        <w:t xml:space="preserve">aspartato </w:t>
      </w:r>
      <w:r w:rsidR="00266D75" w:rsidRPr="007954C8">
        <w:rPr>
          <w:color w:val="000000"/>
          <w:lang w:val="pt-PT"/>
        </w:rPr>
        <w:t xml:space="preserve">aminotransferase </w:t>
      </w:r>
      <w:r w:rsidR="001E7835" w:rsidRPr="00897E39">
        <w:rPr>
          <w:color w:val="000000"/>
          <w:lang w:val="pt-PT"/>
        </w:rPr>
        <w:t>[</w:t>
      </w:r>
      <w:r w:rsidRPr="007954C8">
        <w:rPr>
          <w:color w:val="000000"/>
          <w:lang w:val="pt-PT"/>
        </w:rPr>
        <w:t>AST</w:t>
      </w:r>
      <w:r w:rsidR="001E7835" w:rsidRPr="007954C8">
        <w:rPr>
          <w:color w:val="000000"/>
          <w:lang w:val="pt-PT"/>
        </w:rPr>
        <w:t>]</w:t>
      </w:r>
      <w:r w:rsidRPr="007954C8">
        <w:rPr>
          <w:color w:val="000000"/>
          <w:lang w:val="pt-PT"/>
        </w:rPr>
        <w:t xml:space="preserve">, alanina </w:t>
      </w:r>
      <w:r w:rsidR="00266D75" w:rsidRPr="007954C8">
        <w:rPr>
          <w:color w:val="000000"/>
          <w:lang w:val="pt-PT"/>
        </w:rPr>
        <w:t xml:space="preserve">aminotransferase </w:t>
      </w:r>
      <w:r w:rsidR="001E7835" w:rsidRPr="00897E39">
        <w:rPr>
          <w:color w:val="000000"/>
          <w:lang w:val="pt-PT"/>
        </w:rPr>
        <w:t>[</w:t>
      </w:r>
      <w:r w:rsidRPr="007954C8">
        <w:rPr>
          <w:color w:val="000000"/>
          <w:lang w:val="pt-PT"/>
        </w:rPr>
        <w:t>ALT</w:t>
      </w:r>
      <w:r w:rsidR="001E7835" w:rsidRPr="007954C8">
        <w:rPr>
          <w:color w:val="000000"/>
          <w:lang w:val="pt-PT"/>
        </w:rPr>
        <w:t>]</w:t>
      </w:r>
      <w:r w:rsidRPr="007954C8">
        <w:rPr>
          <w:color w:val="000000"/>
          <w:lang w:val="pt-PT"/>
        </w:rPr>
        <w:t xml:space="preserve">, fosfatase alcalina </w:t>
      </w:r>
      <w:r w:rsidR="001E7835" w:rsidRPr="00897E39">
        <w:rPr>
          <w:color w:val="000000"/>
          <w:lang w:val="pt-PT"/>
        </w:rPr>
        <w:t>[</w:t>
      </w:r>
      <w:r w:rsidRPr="007954C8">
        <w:rPr>
          <w:color w:val="000000"/>
          <w:lang w:val="pt-PT"/>
        </w:rPr>
        <w:t>FA</w:t>
      </w:r>
      <w:r w:rsidR="001E7835" w:rsidRPr="007954C8">
        <w:rPr>
          <w:color w:val="000000"/>
          <w:lang w:val="pt-PT"/>
        </w:rPr>
        <w:t>]</w:t>
      </w:r>
      <w:r w:rsidRPr="007954C8">
        <w:rPr>
          <w:color w:val="000000"/>
          <w:lang w:val="pt-PT"/>
        </w:rPr>
        <w:t xml:space="preserve"> ou bilirrubina total &gt;5 vezes o limite superior normal</w:t>
      </w:r>
      <w:r w:rsidR="001E7835" w:rsidRPr="007954C8">
        <w:rPr>
          <w:color w:val="000000"/>
          <w:lang w:val="pt-PT"/>
        </w:rPr>
        <w:t>)</w:t>
      </w:r>
      <w:r w:rsidR="000C2E4A" w:rsidRPr="007954C8">
        <w:rPr>
          <w:color w:val="000000"/>
          <w:lang w:val="pt-PT"/>
        </w:rPr>
        <w:t xml:space="preserve"> </w:t>
      </w:r>
      <w:r w:rsidRPr="007954C8">
        <w:rPr>
          <w:color w:val="000000"/>
          <w:lang w:val="pt-PT"/>
        </w:rPr>
        <w:t>são limitados.</w:t>
      </w:r>
    </w:p>
    <w:p w14:paraId="0E0BBEF1" w14:textId="77777777" w:rsidR="00CD5F15" w:rsidRPr="007954C8" w:rsidRDefault="00CD5F15">
      <w:pPr>
        <w:tabs>
          <w:tab w:val="left" w:pos="567"/>
        </w:tabs>
        <w:suppressAutoHyphens/>
        <w:rPr>
          <w:color w:val="000000"/>
          <w:lang w:val="pt-PT"/>
        </w:rPr>
      </w:pPr>
    </w:p>
    <w:p w14:paraId="73A8D00E" w14:textId="77777777" w:rsidR="00CD5F15" w:rsidRPr="00707C6D" w:rsidRDefault="00CD5F15">
      <w:pPr>
        <w:tabs>
          <w:tab w:val="left" w:pos="567"/>
        </w:tabs>
        <w:suppressAutoHyphens/>
        <w:rPr>
          <w:color w:val="000000"/>
          <w:lang w:val="pt-PT"/>
        </w:rPr>
      </w:pPr>
      <w:r w:rsidRPr="007954C8">
        <w:rPr>
          <w:color w:val="000000"/>
          <w:lang w:val="pt-PT"/>
        </w:rPr>
        <w:t>A administração de voriconazol tem sido associada a elevações dos testes da função hepática e a sinais clínicos de lesão hepática, tal como icterícia, e deve ser apenas utilizado em doentes com</w:t>
      </w:r>
      <w:r w:rsidR="00337E13" w:rsidRPr="007954C8">
        <w:rPr>
          <w:color w:val="000000"/>
          <w:lang w:val="pt-PT"/>
        </w:rPr>
        <w:t xml:space="preserve"> compromisso hepático</w:t>
      </w:r>
      <w:r w:rsidRPr="007954C8">
        <w:rPr>
          <w:color w:val="000000"/>
          <w:lang w:val="pt-PT"/>
        </w:rPr>
        <w:t xml:space="preserve"> grave se os benefícios compensarem os potenciais riscos</w:t>
      </w:r>
      <w:r w:rsidRPr="00707C6D">
        <w:rPr>
          <w:color w:val="000000"/>
          <w:lang w:val="pt-PT"/>
        </w:rPr>
        <w:t xml:space="preserve">. Os doentes com </w:t>
      </w:r>
      <w:r w:rsidR="00337E13" w:rsidRPr="00707C6D">
        <w:rPr>
          <w:color w:val="000000"/>
          <w:lang w:val="pt-PT"/>
        </w:rPr>
        <w:t>compromisso hepático</w:t>
      </w:r>
      <w:r w:rsidRPr="00707C6D">
        <w:rPr>
          <w:color w:val="000000"/>
          <w:lang w:val="pt-PT"/>
        </w:rPr>
        <w:t xml:space="preserve"> grave devem ser cuidadosamente monitorizados quanto à toxicidade do fármaco (ver secção 4.8)</w:t>
      </w:r>
      <w:r w:rsidR="00337E13" w:rsidRPr="00707C6D">
        <w:rPr>
          <w:color w:val="000000"/>
          <w:lang w:val="pt-PT"/>
        </w:rPr>
        <w:t>.</w:t>
      </w:r>
    </w:p>
    <w:p w14:paraId="2E42A53E" w14:textId="77777777" w:rsidR="00CD5F15" w:rsidRPr="00707C6D" w:rsidRDefault="00CD5F15">
      <w:pPr>
        <w:tabs>
          <w:tab w:val="left" w:pos="567"/>
        </w:tabs>
        <w:suppressAutoHyphens/>
        <w:rPr>
          <w:color w:val="000000"/>
          <w:lang w:val="pt-PT"/>
        </w:rPr>
      </w:pPr>
    </w:p>
    <w:p w14:paraId="4DCA149D" w14:textId="77777777" w:rsidR="00CD5F15" w:rsidRPr="00064BF8" w:rsidRDefault="00CD5F15" w:rsidP="007F5ED1">
      <w:pPr>
        <w:rPr>
          <w:i/>
          <w:color w:val="000000"/>
          <w:u w:val="single"/>
          <w:lang w:val="pt-BR"/>
        </w:rPr>
      </w:pPr>
      <w:r w:rsidRPr="00064BF8">
        <w:rPr>
          <w:i/>
          <w:color w:val="000000"/>
          <w:u w:val="single"/>
          <w:lang w:val="pt-BR"/>
        </w:rPr>
        <w:t>População pediátrica</w:t>
      </w:r>
    </w:p>
    <w:p w14:paraId="5C85A3C0" w14:textId="77777777" w:rsidR="00CD5F15" w:rsidRPr="00707C6D" w:rsidRDefault="00CD5F15" w:rsidP="001438A6">
      <w:pPr>
        <w:pStyle w:val="EndnoteText"/>
        <w:suppressAutoHyphens/>
        <w:rPr>
          <w:color w:val="000000"/>
        </w:rPr>
      </w:pPr>
      <w:r w:rsidRPr="00707C6D">
        <w:rPr>
          <w:color w:val="000000"/>
        </w:rPr>
        <w:t>A segurança e eficácia de VFEND em crianças com idade inferior a 2 anos não foram estabelecidas. Os dados atualmente disponíveis encontram-se descritos nas secções 4.8 e 5.1</w:t>
      </w:r>
      <w:r w:rsidR="00952635" w:rsidRPr="00707C6D">
        <w:rPr>
          <w:color w:val="000000"/>
        </w:rPr>
        <w:t xml:space="preserve"> mas não pode ser feita qualquer recomendação posológica.</w:t>
      </w:r>
    </w:p>
    <w:p w14:paraId="0DE7D8FD" w14:textId="77777777" w:rsidR="00CD5F15" w:rsidRPr="00707C6D" w:rsidRDefault="00CD5F15" w:rsidP="001438A6">
      <w:pPr>
        <w:widowControl w:val="0"/>
        <w:tabs>
          <w:tab w:val="left" w:pos="567"/>
        </w:tabs>
        <w:rPr>
          <w:color w:val="000000"/>
          <w:lang w:val="pt-PT"/>
        </w:rPr>
      </w:pPr>
    </w:p>
    <w:p w14:paraId="127C2C64" w14:textId="77777777" w:rsidR="00CD5F15" w:rsidRPr="00707C6D" w:rsidRDefault="00CD5F15" w:rsidP="00C86439">
      <w:pPr>
        <w:pStyle w:val="CM55"/>
        <w:keepNext/>
        <w:keepLines/>
        <w:widowControl/>
        <w:spacing w:after="0"/>
        <w:rPr>
          <w:color w:val="000000"/>
          <w:sz w:val="22"/>
          <w:u w:val="single"/>
          <w:lang w:val="pt-PT"/>
        </w:rPr>
      </w:pPr>
      <w:r w:rsidRPr="00707C6D">
        <w:rPr>
          <w:color w:val="000000"/>
          <w:sz w:val="22"/>
          <w:u w:val="single"/>
          <w:lang w:val="pt-PT"/>
        </w:rPr>
        <w:t>Modo de administração</w:t>
      </w:r>
    </w:p>
    <w:p w14:paraId="40BFC0EF" w14:textId="77777777" w:rsidR="00CD5F15" w:rsidRPr="00707C6D" w:rsidRDefault="00CD5F15" w:rsidP="00C86439">
      <w:pPr>
        <w:pStyle w:val="BodyText2"/>
        <w:keepNext/>
        <w:keepLines/>
        <w:tabs>
          <w:tab w:val="left" w:pos="567"/>
        </w:tabs>
        <w:rPr>
          <w:color w:val="000000"/>
        </w:rPr>
      </w:pPr>
      <w:r w:rsidRPr="00707C6D">
        <w:rPr>
          <w:color w:val="000000"/>
        </w:rPr>
        <w:t>VFEND comprimidos revestidos por película deve ser administrado pelo menos uma hora antes, ou uma hora após, uma refeição.</w:t>
      </w:r>
    </w:p>
    <w:p w14:paraId="17596B0A" w14:textId="77777777" w:rsidR="00CD5F15" w:rsidRPr="00707C6D" w:rsidRDefault="00CD5F15">
      <w:pPr>
        <w:tabs>
          <w:tab w:val="left" w:pos="567"/>
        </w:tabs>
        <w:suppressAutoHyphens/>
        <w:rPr>
          <w:color w:val="000000"/>
          <w:lang w:val="pt-PT"/>
        </w:rPr>
      </w:pPr>
    </w:p>
    <w:p w14:paraId="5C6C2CC8" w14:textId="77777777" w:rsidR="00CD5F15" w:rsidRPr="00707C6D" w:rsidRDefault="00CD5F15">
      <w:pPr>
        <w:tabs>
          <w:tab w:val="left" w:pos="567"/>
        </w:tabs>
        <w:suppressAutoHyphens/>
        <w:rPr>
          <w:color w:val="000000"/>
          <w:lang w:val="pt-PT"/>
        </w:rPr>
      </w:pPr>
      <w:r w:rsidRPr="00707C6D">
        <w:rPr>
          <w:b/>
          <w:color w:val="000000"/>
          <w:lang w:val="pt-PT"/>
        </w:rPr>
        <w:t>4.3</w:t>
      </w:r>
      <w:r w:rsidRPr="00707C6D">
        <w:rPr>
          <w:b/>
          <w:color w:val="000000"/>
          <w:lang w:val="pt-PT"/>
        </w:rPr>
        <w:tab/>
        <w:t>Contraindicações</w:t>
      </w:r>
    </w:p>
    <w:p w14:paraId="3CFEDFCE" w14:textId="77777777" w:rsidR="00CD5F15" w:rsidRPr="00707C6D" w:rsidRDefault="00CD5F15">
      <w:pPr>
        <w:tabs>
          <w:tab w:val="left" w:pos="567"/>
        </w:tabs>
        <w:suppressAutoHyphens/>
        <w:rPr>
          <w:color w:val="000000"/>
          <w:lang w:val="pt-PT"/>
        </w:rPr>
      </w:pPr>
    </w:p>
    <w:p w14:paraId="18DCB1F0" w14:textId="77777777" w:rsidR="00CD5F15" w:rsidRPr="00707C6D" w:rsidRDefault="00CD5F15">
      <w:pPr>
        <w:pStyle w:val="BodyText2"/>
        <w:tabs>
          <w:tab w:val="left" w:pos="567"/>
        </w:tabs>
        <w:rPr>
          <w:color w:val="000000"/>
        </w:rPr>
      </w:pPr>
      <w:r w:rsidRPr="00707C6D">
        <w:rPr>
          <w:color w:val="000000"/>
        </w:rPr>
        <w:t>Hipersensibilidade à substância ativa ou a qualquer um dos excipientes mencionados na secção 6.1.</w:t>
      </w:r>
    </w:p>
    <w:p w14:paraId="65A2FE54" w14:textId="77777777" w:rsidR="00CD5F15" w:rsidRPr="00707C6D" w:rsidRDefault="00CD5F15">
      <w:pPr>
        <w:tabs>
          <w:tab w:val="left" w:pos="567"/>
        </w:tabs>
        <w:suppressAutoHyphens/>
        <w:rPr>
          <w:color w:val="000000"/>
          <w:lang w:val="pt-PT"/>
        </w:rPr>
      </w:pPr>
    </w:p>
    <w:p w14:paraId="47B2FC35" w14:textId="07395A4A" w:rsidR="00532129" w:rsidRDefault="00532129">
      <w:pPr>
        <w:tabs>
          <w:tab w:val="left" w:pos="567"/>
        </w:tabs>
        <w:suppressAutoHyphens/>
        <w:rPr>
          <w:ins w:id="0" w:author="RWS_1" w:date="2025-11-26T11:28:00Z"/>
          <w:color w:val="000000"/>
          <w:lang w:val="pt-PT"/>
        </w:rPr>
      </w:pPr>
      <w:ins w:id="1" w:author="RWS_1" w:date="2025-11-26T11:29:00Z">
        <w:r>
          <w:rPr>
            <w:color w:val="000000"/>
            <w:lang w:val="pt-PT"/>
          </w:rPr>
          <w:t>Os medicamentos com interação</w:t>
        </w:r>
      </w:ins>
      <w:ins w:id="2" w:author="INFARMED - DAM" w:date="2025-12-30T17:40:00Z">
        <w:r w:rsidR="0030098D">
          <w:rPr>
            <w:color w:val="000000"/>
            <w:lang w:val="pt-PT"/>
          </w:rPr>
          <w:t xml:space="preserve"> possível com o voriconazol</w:t>
        </w:r>
      </w:ins>
      <w:ins w:id="3" w:author="RWS_1" w:date="2025-11-26T11:29:00Z">
        <w:r>
          <w:rPr>
            <w:color w:val="000000"/>
            <w:lang w:val="pt-PT"/>
          </w:rPr>
          <w:t xml:space="preserve">, indicados nesta secção e na secção 4.5, </w:t>
        </w:r>
      </w:ins>
      <w:ins w:id="4" w:author="RWS_1" w:date="2025-11-26T11:32:00Z">
        <w:r>
          <w:rPr>
            <w:color w:val="000000"/>
            <w:lang w:val="pt-PT"/>
          </w:rPr>
          <w:t>servem de</w:t>
        </w:r>
      </w:ins>
      <w:ins w:id="5" w:author="RWS_1" w:date="2025-11-26T11:29:00Z">
        <w:r>
          <w:rPr>
            <w:color w:val="000000"/>
            <w:lang w:val="pt-PT"/>
          </w:rPr>
          <w:t xml:space="preserve"> guia e est</w:t>
        </w:r>
      </w:ins>
      <w:ins w:id="6" w:author="RWS_1" w:date="2025-11-26T11:30:00Z">
        <w:r>
          <w:rPr>
            <w:color w:val="000000"/>
            <w:lang w:val="pt-PT"/>
          </w:rPr>
          <w:t>a lista</w:t>
        </w:r>
      </w:ins>
      <w:ins w:id="7" w:author="RWS_1" w:date="2025-11-26T11:29:00Z">
        <w:r>
          <w:rPr>
            <w:color w:val="000000"/>
            <w:lang w:val="pt-PT"/>
          </w:rPr>
          <w:t xml:space="preserve"> não </w:t>
        </w:r>
      </w:ins>
      <w:ins w:id="8" w:author="RWS_1" w:date="2025-11-26T11:32:00Z">
        <w:r>
          <w:rPr>
            <w:color w:val="000000"/>
            <w:lang w:val="pt-PT"/>
          </w:rPr>
          <w:t>constitui</w:t>
        </w:r>
      </w:ins>
      <w:ins w:id="9" w:author="RWS_1" w:date="2025-11-26T11:29:00Z">
        <w:r>
          <w:rPr>
            <w:color w:val="000000"/>
            <w:lang w:val="pt-PT"/>
          </w:rPr>
          <w:t xml:space="preserve"> uma lista </w:t>
        </w:r>
      </w:ins>
      <w:ins w:id="10" w:author="RWS_1" w:date="2025-11-26T11:31:00Z">
        <w:r>
          <w:rPr>
            <w:color w:val="000000"/>
            <w:lang w:val="pt-PT"/>
          </w:rPr>
          <w:t>completa de todos os medicamentos possíveis que po</w:t>
        </w:r>
      </w:ins>
      <w:ins w:id="11" w:author="RWS_1" w:date="2025-11-26T11:55:00Z">
        <w:r w:rsidR="002B14AF">
          <w:rPr>
            <w:color w:val="000000"/>
            <w:lang w:val="pt-PT"/>
          </w:rPr>
          <w:t>ssa</w:t>
        </w:r>
      </w:ins>
      <w:ins w:id="12" w:author="RWS_1" w:date="2025-11-26T11:31:00Z">
        <w:r>
          <w:rPr>
            <w:color w:val="000000"/>
            <w:lang w:val="pt-PT"/>
          </w:rPr>
          <w:t>m estar contraindicados.</w:t>
        </w:r>
      </w:ins>
    </w:p>
    <w:p w14:paraId="645B5AB4" w14:textId="77777777" w:rsidR="00532129" w:rsidRDefault="00532129">
      <w:pPr>
        <w:tabs>
          <w:tab w:val="left" w:pos="567"/>
        </w:tabs>
        <w:suppressAutoHyphens/>
        <w:rPr>
          <w:ins w:id="13" w:author="RWS_1" w:date="2025-11-26T11:28:00Z"/>
          <w:color w:val="000000"/>
          <w:lang w:val="pt-PT"/>
        </w:rPr>
      </w:pPr>
    </w:p>
    <w:p w14:paraId="3903DAEC" w14:textId="0D4D2A45" w:rsidR="00CD5F15" w:rsidRDefault="00CD26CD">
      <w:pPr>
        <w:tabs>
          <w:tab w:val="left" w:pos="567"/>
        </w:tabs>
        <w:suppressAutoHyphens/>
        <w:rPr>
          <w:color w:val="000000"/>
          <w:lang w:val="pt-PT"/>
        </w:rPr>
      </w:pPr>
      <w:r>
        <w:rPr>
          <w:color w:val="000000"/>
          <w:lang w:val="pt-PT"/>
        </w:rPr>
        <w:t>A c</w:t>
      </w:r>
      <w:r w:rsidR="00CD5F15" w:rsidRPr="00707C6D">
        <w:rPr>
          <w:color w:val="000000"/>
          <w:lang w:val="pt-PT"/>
        </w:rPr>
        <w:t xml:space="preserve">oadministração </w:t>
      </w:r>
      <w:r>
        <w:rPr>
          <w:color w:val="000000"/>
          <w:lang w:val="pt-PT"/>
        </w:rPr>
        <w:t xml:space="preserve">de voriconazol é contraindicada </w:t>
      </w:r>
      <w:r w:rsidR="00CD5F15" w:rsidRPr="00707C6D">
        <w:rPr>
          <w:color w:val="000000"/>
          <w:lang w:val="pt-PT"/>
        </w:rPr>
        <w:t xml:space="preserve">com </w:t>
      </w:r>
      <w:r>
        <w:rPr>
          <w:color w:val="000000"/>
          <w:lang w:val="pt-PT"/>
        </w:rPr>
        <w:t xml:space="preserve">medicamentos que são altamente dependentes </w:t>
      </w:r>
      <w:r w:rsidR="00CD5F15" w:rsidRPr="00707C6D">
        <w:rPr>
          <w:color w:val="000000"/>
          <w:lang w:val="pt-PT"/>
        </w:rPr>
        <w:t>do CYP3A4</w:t>
      </w:r>
      <w:r>
        <w:rPr>
          <w:color w:val="000000"/>
          <w:lang w:val="pt-PT"/>
        </w:rPr>
        <w:t xml:space="preserve"> para o metabolismo, e para o qual</w:t>
      </w:r>
      <w:r w:rsidR="00CD5F15" w:rsidRPr="00707C6D">
        <w:rPr>
          <w:color w:val="000000"/>
          <w:lang w:val="pt-PT"/>
        </w:rPr>
        <w:t xml:space="preserve"> as concentrações plasmáticas</w:t>
      </w:r>
      <w:r w:rsidR="0005579A">
        <w:rPr>
          <w:color w:val="000000"/>
          <w:lang w:val="pt-PT"/>
        </w:rPr>
        <w:t>elevadas</w:t>
      </w:r>
      <w:r>
        <w:rPr>
          <w:iCs/>
          <w:color w:val="000000"/>
          <w:lang w:val="pt-PT"/>
        </w:rPr>
        <w:t xml:space="preserve"> estão associadas a reações graves e/ou com risco de vida</w:t>
      </w:r>
      <w:r w:rsidR="00CD5F15" w:rsidRPr="00707C6D">
        <w:rPr>
          <w:i/>
          <w:color w:val="000000"/>
          <w:lang w:val="pt-PT"/>
        </w:rPr>
        <w:t xml:space="preserve"> </w:t>
      </w:r>
      <w:r w:rsidR="00CD5F15" w:rsidRPr="00707C6D">
        <w:rPr>
          <w:color w:val="000000"/>
          <w:lang w:val="pt-PT"/>
        </w:rPr>
        <w:t>(ver secção</w:t>
      </w:r>
      <w:r w:rsidR="00540F4F" w:rsidRPr="00707C6D">
        <w:rPr>
          <w:color w:val="000000"/>
          <w:lang w:val="pt-PT"/>
        </w:rPr>
        <w:t> </w:t>
      </w:r>
      <w:r w:rsidR="00CD5F15" w:rsidRPr="00707C6D">
        <w:rPr>
          <w:color w:val="000000"/>
          <w:lang w:val="pt-PT"/>
        </w:rPr>
        <w:t>4.5)</w:t>
      </w:r>
      <w:r>
        <w:rPr>
          <w:color w:val="000000"/>
          <w:lang w:val="pt-PT"/>
        </w:rPr>
        <w:t>:</w:t>
      </w:r>
    </w:p>
    <w:p w14:paraId="4E974BFC" w14:textId="77777777" w:rsidR="00CD26CD" w:rsidRDefault="00CD26CD">
      <w:pPr>
        <w:tabs>
          <w:tab w:val="left" w:pos="567"/>
        </w:tabs>
        <w:suppressAutoHyphens/>
        <w:rPr>
          <w:color w:val="000000"/>
          <w:lang w:val="pt-PT"/>
        </w:rPr>
      </w:pPr>
    </w:p>
    <w:p w14:paraId="1FEF828E" w14:textId="77777777" w:rsidR="00710987" w:rsidRDefault="00CD26CD" w:rsidP="00A364D3">
      <w:pPr>
        <w:pStyle w:val="ListParagraph"/>
        <w:numPr>
          <w:ilvl w:val="0"/>
          <w:numId w:val="71"/>
        </w:numPr>
        <w:tabs>
          <w:tab w:val="left" w:pos="567"/>
        </w:tabs>
        <w:suppressAutoHyphens/>
        <w:rPr>
          <w:ins w:id="14" w:author="RWS_1" w:date="2025-11-26T11:34:00Z"/>
          <w:color w:val="000000"/>
          <w:lang w:val="pt-PT"/>
        </w:rPr>
      </w:pPr>
      <w:r w:rsidRPr="00A364D3">
        <w:rPr>
          <w:color w:val="000000"/>
          <w:lang w:val="pt-PT"/>
        </w:rPr>
        <w:t>Terfenadina</w:t>
      </w:r>
      <w:del w:id="15" w:author="RWS_1" w:date="2025-11-26T11:34:00Z">
        <w:r w:rsidRPr="00A364D3" w:rsidDel="00710987">
          <w:rPr>
            <w:color w:val="000000"/>
            <w:lang w:val="pt-PT"/>
          </w:rPr>
          <w:delText xml:space="preserve">, </w:delText>
        </w:r>
      </w:del>
    </w:p>
    <w:p w14:paraId="3E0202B3" w14:textId="1CA5CE7E"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Astemizol</w:t>
      </w:r>
    </w:p>
    <w:p w14:paraId="7ABCEF9B" w14:textId="1D71C0AB"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Cisaprida</w:t>
      </w:r>
    </w:p>
    <w:p w14:paraId="76DD1A56" w14:textId="77777777" w:rsidR="00710987" w:rsidRDefault="00CD26CD" w:rsidP="00A364D3">
      <w:pPr>
        <w:pStyle w:val="ListParagraph"/>
        <w:numPr>
          <w:ilvl w:val="0"/>
          <w:numId w:val="71"/>
        </w:numPr>
        <w:tabs>
          <w:tab w:val="left" w:pos="567"/>
        </w:tabs>
        <w:suppressAutoHyphens/>
        <w:rPr>
          <w:ins w:id="16" w:author="RWS_1" w:date="2025-11-26T11:35:00Z"/>
          <w:color w:val="000000"/>
          <w:lang w:val="pt-PT"/>
        </w:rPr>
      </w:pPr>
      <w:bookmarkStart w:id="17" w:name="OLE_LINK4"/>
      <w:r w:rsidRPr="00A364D3">
        <w:rPr>
          <w:color w:val="000000"/>
          <w:lang w:val="pt-PT"/>
        </w:rPr>
        <w:t>Pimozida</w:t>
      </w:r>
      <w:del w:id="18" w:author="RWS_1" w:date="2025-11-26T11:35:00Z">
        <w:r w:rsidRPr="00A364D3" w:rsidDel="00710987">
          <w:rPr>
            <w:color w:val="000000"/>
            <w:lang w:val="pt-PT"/>
          </w:rPr>
          <w:delText xml:space="preserve">, </w:delText>
        </w:r>
      </w:del>
    </w:p>
    <w:p w14:paraId="63F2539E" w14:textId="1B8C77D0" w:rsidR="00CD5F15"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Lurasidona</w:t>
      </w:r>
    </w:p>
    <w:p w14:paraId="5612E377" w14:textId="2D4A2399"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Quinidina</w:t>
      </w:r>
    </w:p>
    <w:p w14:paraId="4FD9CFFF" w14:textId="25C21FB8"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Ivabradina</w:t>
      </w:r>
    </w:p>
    <w:p w14:paraId="1D662F2B" w14:textId="695B0CAA"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Alcaloides da cravagem de centeio (p. ex., ergotamina, dihidroergotamina)</w:t>
      </w:r>
    </w:p>
    <w:p w14:paraId="5BA66473" w14:textId="629FE75C"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Sirolímus</w:t>
      </w:r>
    </w:p>
    <w:p w14:paraId="35395096" w14:textId="52A0CB62"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Naloxegol</w:t>
      </w:r>
    </w:p>
    <w:p w14:paraId="2F61B055" w14:textId="75EDE4C4"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Tolvaptano</w:t>
      </w:r>
    </w:p>
    <w:p w14:paraId="39C60618" w14:textId="37E7B11A" w:rsidR="00CD26CD" w:rsidRDefault="00CD26CD" w:rsidP="00A364D3">
      <w:pPr>
        <w:pStyle w:val="ListParagraph"/>
        <w:numPr>
          <w:ilvl w:val="0"/>
          <w:numId w:val="71"/>
        </w:numPr>
        <w:tabs>
          <w:tab w:val="left" w:pos="567"/>
        </w:tabs>
        <w:suppressAutoHyphens/>
        <w:rPr>
          <w:ins w:id="19" w:author="RWS_1" w:date="2025-11-26T11:35:00Z"/>
          <w:lang w:val="pt-PT"/>
        </w:rPr>
      </w:pPr>
      <w:r w:rsidRPr="00CD26CD">
        <w:rPr>
          <w:color w:val="000000"/>
          <w:lang w:val="pt-PT"/>
        </w:rPr>
        <w:t>F</w:t>
      </w:r>
      <w:r w:rsidRPr="00CD26CD">
        <w:rPr>
          <w:lang w:val="pt-PT"/>
        </w:rPr>
        <w:t>inerenona</w:t>
      </w:r>
    </w:p>
    <w:p w14:paraId="207FFC86" w14:textId="79135E2F" w:rsidR="00710987" w:rsidRPr="00064BF8" w:rsidRDefault="00710987" w:rsidP="00710987">
      <w:pPr>
        <w:pStyle w:val="ListParagraph"/>
        <w:numPr>
          <w:ilvl w:val="0"/>
          <w:numId w:val="71"/>
        </w:numPr>
        <w:tabs>
          <w:tab w:val="left" w:pos="567"/>
        </w:tabs>
        <w:suppressAutoHyphens/>
        <w:rPr>
          <w:ins w:id="20" w:author="RWS_1" w:date="2025-11-26T11:36:00Z"/>
        </w:rPr>
      </w:pPr>
      <w:ins w:id="21" w:author="RWS_1" w:date="2025-11-26T11:36:00Z">
        <w:r w:rsidRPr="00710987">
          <w:t>Eplerenona</w:t>
        </w:r>
      </w:ins>
    </w:p>
    <w:p w14:paraId="36DFFF1E" w14:textId="36E7F38F" w:rsidR="000A33A1" w:rsidRPr="00CD26CD" w:rsidRDefault="000A33A1" w:rsidP="00710987">
      <w:pPr>
        <w:pStyle w:val="ListParagraph"/>
        <w:numPr>
          <w:ilvl w:val="0"/>
          <w:numId w:val="71"/>
        </w:numPr>
        <w:tabs>
          <w:tab w:val="left" w:pos="567"/>
        </w:tabs>
        <w:suppressAutoHyphens/>
        <w:rPr>
          <w:lang w:val="pt-PT"/>
        </w:rPr>
      </w:pPr>
      <w:ins w:id="22" w:author="RWS_1" w:date="2025-11-26T11:37:00Z">
        <w:r>
          <w:rPr>
            <w:szCs w:val="22"/>
            <w:lang w:val="en-GB"/>
          </w:rPr>
          <w:t>Voclosporina</w:t>
        </w:r>
      </w:ins>
    </w:p>
    <w:p w14:paraId="39D69ACD" w14:textId="03CA4290" w:rsidR="00CD26CD" w:rsidRPr="00A364D3" w:rsidRDefault="00CD26CD" w:rsidP="00A364D3">
      <w:pPr>
        <w:pStyle w:val="ListParagraph"/>
        <w:numPr>
          <w:ilvl w:val="0"/>
          <w:numId w:val="71"/>
        </w:numPr>
        <w:tabs>
          <w:tab w:val="left" w:pos="567"/>
        </w:tabs>
        <w:suppressAutoHyphens/>
        <w:rPr>
          <w:color w:val="000000"/>
          <w:lang w:val="pt-PT"/>
        </w:rPr>
      </w:pPr>
      <w:r w:rsidRPr="00A364D3">
        <w:rPr>
          <w:color w:val="000000"/>
          <w:lang w:val="pt-PT"/>
        </w:rPr>
        <w:t>Venetoclax</w:t>
      </w:r>
      <w:r w:rsidR="00C41214" w:rsidRPr="00C41214">
        <w:rPr>
          <w:color w:val="000000"/>
          <w:lang w:val="pt-PT"/>
        </w:rPr>
        <w:t>:</w:t>
      </w:r>
      <w:r w:rsidR="00C41214">
        <w:rPr>
          <w:color w:val="000000"/>
          <w:lang w:val="pt-PT"/>
        </w:rPr>
        <w:t xml:space="preserve"> </w:t>
      </w:r>
      <w:r w:rsidRPr="00A364D3">
        <w:rPr>
          <w:color w:val="000000"/>
          <w:lang w:val="pt-PT"/>
        </w:rPr>
        <w:t>Contraindicada a coadministração no início e durante a fase de titulação da dose de venetoclax.</w:t>
      </w:r>
    </w:p>
    <w:p w14:paraId="1256AA29" w14:textId="77777777" w:rsidR="00CD26CD" w:rsidRDefault="00CD26CD" w:rsidP="00CD26CD">
      <w:pPr>
        <w:tabs>
          <w:tab w:val="left" w:pos="567"/>
        </w:tabs>
        <w:suppressAutoHyphens/>
        <w:rPr>
          <w:color w:val="000000"/>
          <w:lang w:val="pt-PT"/>
        </w:rPr>
      </w:pPr>
    </w:p>
    <w:p w14:paraId="78FBCEF7" w14:textId="2EF0EBD7" w:rsidR="00CD26CD" w:rsidRDefault="00CD26CD" w:rsidP="00CD26CD">
      <w:pPr>
        <w:tabs>
          <w:tab w:val="left" w:pos="567"/>
        </w:tabs>
        <w:suppressAutoHyphens/>
        <w:rPr>
          <w:color w:val="000000"/>
          <w:lang w:val="pt-PT"/>
        </w:rPr>
      </w:pPr>
      <w:r>
        <w:rPr>
          <w:color w:val="000000"/>
          <w:lang w:val="pt-PT"/>
        </w:rPr>
        <w:t xml:space="preserve">É contraindicada a coadministração </w:t>
      </w:r>
      <w:r w:rsidR="00C41214">
        <w:rPr>
          <w:color w:val="000000"/>
          <w:lang w:val="pt-PT"/>
        </w:rPr>
        <w:t xml:space="preserve">de voriconazol </w:t>
      </w:r>
      <w:r>
        <w:rPr>
          <w:color w:val="000000"/>
          <w:lang w:val="pt-PT"/>
        </w:rPr>
        <w:t>com medicamentos que induzem o CYP</w:t>
      </w:r>
      <w:r w:rsidR="00C41214">
        <w:rPr>
          <w:color w:val="000000"/>
          <w:lang w:val="pt-PT"/>
        </w:rPr>
        <w:t xml:space="preserve">3A4 </w:t>
      </w:r>
      <w:r>
        <w:rPr>
          <w:color w:val="000000"/>
          <w:lang w:val="pt-PT"/>
        </w:rPr>
        <w:t xml:space="preserve">e que reduzem significativamente </w:t>
      </w:r>
      <w:r w:rsidR="0005579A">
        <w:rPr>
          <w:color w:val="000000"/>
          <w:lang w:val="pt-PT"/>
        </w:rPr>
        <w:t>as</w:t>
      </w:r>
      <w:r>
        <w:rPr>
          <w:color w:val="000000"/>
          <w:lang w:val="pt-PT"/>
        </w:rPr>
        <w:t xml:space="preserve"> concentrações plasmáticas</w:t>
      </w:r>
      <w:r w:rsidR="0005579A">
        <w:rPr>
          <w:color w:val="000000"/>
          <w:lang w:val="pt-PT"/>
        </w:rPr>
        <w:t xml:space="preserve"> de voriconazol</w:t>
      </w:r>
      <w:r>
        <w:rPr>
          <w:color w:val="000000"/>
          <w:lang w:val="pt-PT"/>
        </w:rPr>
        <w:t>:</w:t>
      </w:r>
    </w:p>
    <w:p w14:paraId="529D4683" w14:textId="77777777" w:rsidR="00CD26CD" w:rsidRPr="00707C6D" w:rsidRDefault="00CD26CD" w:rsidP="00CD26CD">
      <w:pPr>
        <w:tabs>
          <w:tab w:val="left" w:pos="567"/>
        </w:tabs>
        <w:suppressAutoHyphens/>
        <w:rPr>
          <w:color w:val="000000"/>
          <w:lang w:val="pt-PT"/>
        </w:rPr>
      </w:pPr>
    </w:p>
    <w:p w14:paraId="627EC3F7" w14:textId="67A22499" w:rsidR="00CD5F15" w:rsidRPr="00A364D3" w:rsidRDefault="00CD5F15" w:rsidP="00A364D3">
      <w:pPr>
        <w:pStyle w:val="ListParagraph"/>
        <w:numPr>
          <w:ilvl w:val="0"/>
          <w:numId w:val="70"/>
        </w:numPr>
        <w:tabs>
          <w:tab w:val="left" w:pos="567"/>
        </w:tabs>
        <w:suppressAutoHyphens/>
        <w:rPr>
          <w:color w:val="000000"/>
          <w:lang w:val="pt-PT"/>
        </w:rPr>
      </w:pPr>
      <w:r w:rsidRPr="00A364D3">
        <w:rPr>
          <w:color w:val="000000"/>
          <w:lang w:val="pt-PT"/>
        </w:rPr>
        <w:t>Coadministração com rifampicina, carbamazepina</w:t>
      </w:r>
      <w:r w:rsidR="0053459D" w:rsidRPr="00A364D3">
        <w:rPr>
          <w:color w:val="000000"/>
          <w:lang w:val="pt-PT"/>
        </w:rPr>
        <w:t>,</w:t>
      </w:r>
      <w:r w:rsidRPr="00A364D3">
        <w:rPr>
          <w:color w:val="000000"/>
          <w:lang w:val="pt-PT"/>
        </w:rPr>
        <w:t xml:space="preserve"> </w:t>
      </w:r>
      <w:r w:rsidR="00CD26CD">
        <w:rPr>
          <w:color w:val="000000"/>
          <w:lang w:val="pt-PT"/>
        </w:rPr>
        <w:t xml:space="preserve">barbitúricos de longa duração de ação, por ex., </w:t>
      </w:r>
      <w:r w:rsidRPr="00A364D3">
        <w:rPr>
          <w:color w:val="000000"/>
          <w:lang w:val="pt-PT"/>
        </w:rPr>
        <w:t>fenobarbital</w:t>
      </w:r>
      <w:r w:rsidR="0053459D" w:rsidRPr="00A364D3">
        <w:rPr>
          <w:color w:val="000000"/>
          <w:lang w:val="pt-PT"/>
        </w:rPr>
        <w:t xml:space="preserve"> e hipericão</w:t>
      </w:r>
      <w:r w:rsidRPr="00A364D3">
        <w:rPr>
          <w:color w:val="000000"/>
          <w:lang w:val="pt-PT"/>
        </w:rPr>
        <w:t xml:space="preserve"> (ver secção 4.5).</w:t>
      </w:r>
    </w:p>
    <w:p w14:paraId="3430C654" w14:textId="77777777" w:rsidR="00CD5F15" w:rsidRPr="00707C6D" w:rsidRDefault="00CD5F15">
      <w:pPr>
        <w:tabs>
          <w:tab w:val="left" w:pos="567"/>
        </w:tabs>
        <w:suppressAutoHyphens/>
        <w:rPr>
          <w:color w:val="000000"/>
          <w:lang w:val="pt-PT"/>
        </w:rPr>
      </w:pPr>
    </w:p>
    <w:p w14:paraId="0060BF50" w14:textId="5D29FBE6" w:rsidR="00CD26CD" w:rsidRPr="00A364D3" w:rsidRDefault="00CD26CD" w:rsidP="00A364D3">
      <w:pPr>
        <w:pStyle w:val="ListParagraph"/>
        <w:numPr>
          <w:ilvl w:val="0"/>
          <w:numId w:val="70"/>
        </w:numPr>
        <w:tabs>
          <w:tab w:val="left" w:pos="567"/>
        </w:tabs>
        <w:suppressAutoHyphens/>
        <w:rPr>
          <w:color w:val="000000"/>
          <w:lang w:val="pt-PT"/>
        </w:rPr>
      </w:pPr>
      <w:r w:rsidRPr="00A364D3">
        <w:rPr>
          <w:color w:val="000000"/>
          <w:lang w:val="pt-PT"/>
        </w:rPr>
        <w:t>Efavirenz</w:t>
      </w:r>
      <w:r w:rsidR="00D1290F">
        <w:rPr>
          <w:color w:val="000000"/>
          <w:lang w:val="pt-PT"/>
        </w:rPr>
        <w:t>:</w:t>
      </w:r>
    </w:p>
    <w:p w14:paraId="4E35580F" w14:textId="38A5DEDA" w:rsidR="00CD5F15" w:rsidRPr="00D1290F" w:rsidRDefault="00CD5F15" w:rsidP="00A364D3">
      <w:pPr>
        <w:tabs>
          <w:tab w:val="left" w:pos="567"/>
        </w:tabs>
        <w:suppressAutoHyphens/>
        <w:ind w:left="360"/>
        <w:rPr>
          <w:color w:val="000000"/>
          <w:lang w:val="pt-PT"/>
        </w:rPr>
      </w:pPr>
      <w:r w:rsidRPr="00707C6D">
        <w:rPr>
          <w:color w:val="000000"/>
          <w:lang w:val="pt-PT"/>
        </w:rPr>
        <w:t>É contraindicada a coadministração de doses padrão de voriconazol com doses de efavirenz de 400 mg uma vez por dia ou superiores</w:t>
      </w:r>
      <w:r w:rsidRPr="00D1290F">
        <w:rPr>
          <w:color w:val="000000"/>
          <w:lang w:val="pt-PT"/>
        </w:rPr>
        <w:t xml:space="preserve"> (ver secção 4.5</w:t>
      </w:r>
      <w:r w:rsidR="00CD26CD" w:rsidRPr="00D1290F">
        <w:rPr>
          <w:color w:val="000000"/>
          <w:lang w:val="pt-PT"/>
        </w:rPr>
        <w:t xml:space="preserve">). Para informação sobre </w:t>
      </w:r>
      <w:r w:rsidR="00A02B2C">
        <w:rPr>
          <w:color w:val="000000"/>
          <w:lang w:val="pt-PT"/>
        </w:rPr>
        <w:t xml:space="preserve">a </w:t>
      </w:r>
      <w:r w:rsidR="00CD26CD" w:rsidRPr="00D1290F">
        <w:rPr>
          <w:color w:val="000000"/>
          <w:lang w:val="pt-PT"/>
        </w:rPr>
        <w:t xml:space="preserve">coadministração de voriconazol e </w:t>
      </w:r>
      <w:r w:rsidR="00A02B2C">
        <w:rPr>
          <w:color w:val="000000"/>
          <w:lang w:val="pt-PT"/>
        </w:rPr>
        <w:t>doses</w:t>
      </w:r>
      <w:r w:rsidRPr="00D1290F">
        <w:rPr>
          <w:color w:val="000000"/>
          <w:lang w:val="pt-PT"/>
        </w:rPr>
        <w:t xml:space="preserve"> inferiores</w:t>
      </w:r>
      <w:r w:rsidR="00CD26CD" w:rsidRPr="00D1290F">
        <w:rPr>
          <w:color w:val="000000"/>
          <w:lang w:val="pt-PT"/>
        </w:rPr>
        <w:t xml:space="preserve"> de efavirenz</w:t>
      </w:r>
      <w:r w:rsidRPr="00D1290F">
        <w:rPr>
          <w:color w:val="000000"/>
          <w:lang w:val="pt-PT"/>
        </w:rPr>
        <w:t xml:space="preserve"> ver secção 4.4.</w:t>
      </w:r>
    </w:p>
    <w:p w14:paraId="6F802597" w14:textId="77777777" w:rsidR="00CD5F15" w:rsidRPr="00D1290F" w:rsidRDefault="00CD5F15">
      <w:pPr>
        <w:tabs>
          <w:tab w:val="left" w:pos="567"/>
        </w:tabs>
        <w:suppressAutoHyphens/>
        <w:rPr>
          <w:color w:val="000000"/>
          <w:lang w:val="pt-PT"/>
        </w:rPr>
      </w:pPr>
    </w:p>
    <w:bookmarkEnd w:id="17"/>
    <w:p w14:paraId="7BF87FB0" w14:textId="3FA4EDF7" w:rsidR="00D1290F" w:rsidRPr="00A364D3" w:rsidRDefault="00D1290F" w:rsidP="00A364D3">
      <w:pPr>
        <w:pStyle w:val="ListParagraph"/>
        <w:numPr>
          <w:ilvl w:val="0"/>
          <w:numId w:val="70"/>
        </w:numPr>
        <w:tabs>
          <w:tab w:val="left" w:pos="567"/>
        </w:tabs>
        <w:suppressAutoHyphens/>
        <w:rPr>
          <w:color w:val="000000"/>
          <w:lang w:val="pt-PT"/>
        </w:rPr>
      </w:pPr>
      <w:r w:rsidRPr="00A364D3">
        <w:rPr>
          <w:color w:val="000000"/>
          <w:lang w:val="pt-PT"/>
        </w:rPr>
        <w:t>Ritonavir</w:t>
      </w:r>
      <w:r w:rsidRPr="00D1290F">
        <w:rPr>
          <w:color w:val="000000"/>
          <w:lang w:val="pt-PT"/>
        </w:rPr>
        <w:t>:</w:t>
      </w:r>
    </w:p>
    <w:p w14:paraId="222F1282" w14:textId="0BE3FEFA" w:rsidR="00CD5F15" w:rsidRPr="00707C6D" w:rsidRDefault="00D1290F" w:rsidP="00A364D3">
      <w:pPr>
        <w:tabs>
          <w:tab w:val="left" w:pos="567"/>
        </w:tabs>
        <w:suppressAutoHyphens/>
        <w:ind w:left="360"/>
        <w:rPr>
          <w:color w:val="000000"/>
          <w:lang w:val="pt-PT"/>
        </w:rPr>
      </w:pPr>
      <w:r w:rsidRPr="00D1290F">
        <w:rPr>
          <w:color w:val="000000"/>
          <w:lang w:val="pt-PT"/>
        </w:rPr>
        <w:t>É contraindicada a c</w:t>
      </w:r>
      <w:r w:rsidR="00CD5F15" w:rsidRPr="00D1290F">
        <w:rPr>
          <w:color w:val="000000"/>
          <w:lang w:val="pt-PT"/>
        </w:rPr>
        <w:t>oadministração com doses elevadas de ritonavir (400 mg ou doses superiores, duas vezes por dia) (ver secção 4.5</w:t>
      </w:r>
      <w:r w:rsidRPr="00D1290F">
        <w:rPr>
          <w:color w:val="000000"/>
          <w:lang w:val="pt-PT"/>
        </w:rPr>
        <w:t>) Para informação sobre coadministração com</w:t>
      </w:r>
      <w:r w:rsidR="00CD5F15" w:rsidRPr="00D1290F">
        <w:rPr>
          <w:color w:val="000000"/>
          <w:lang w:val="pt-PT"/>
        </w:rPr>
        <w:t xml:space="preserve"> </w:t>
      </w:r>
      <w:r w:rsidR="00A02B2C">
        <w:rPr>
          <w:color w:val="000000"/>
          <w:lang w:val="pt-PT"/>
        </w:rPr>
        <w:t>doses</w:t>
      </w:r>
      <w:r w:rsidR="00CD5F15" w:rsidRPr="00D1290F">
        <w:rPr>
          <w:color w:val="000000"/>
          <w:lang w:val="pt-PT"/>
        </w:rPr>
        <w:t xml:space="preserve"> inferiores </w:t>
      </w:r>
      <w:r w:rsidRPr="00A364D3">
        <w:rPr>
          <w:color w:val="000000"/>
          <w:lang w:val="pt-PT"/>
        </w:rPr>
        <w:t xml:space="preserve">de ritonavir </w:t>
      </w:r>
      <w:r w:rsidR="00CD5F15" w:rsidRPr="00D1290F">
        <w:rPr>
          <w:color w:val="000000"/>
          <w:lang w:val="pt-PT"/>
        </w:rPr>
        <w:t>ver secção 4.4.</w:t>
      </w:r>
    </w:p>
    <w:p w14:paraId="254E62CD" w14:textId="77777777" w:rsidR="00CD5F15" w:rsidRPr="00E63A66" w:rsidRDefault="00CD5F15">
      <w:pPr>
        <w:pStyle w:val="EndnoteText"/>
        <w:widowControl/>
        <w:suppressAutoHyphens/>
        <w:rPr>
          <w:color w:val="000000" w:themeColor="text1"/>
        </w:rPr>
      </w:pPr>
    </w:p>
    <w:p w14:paraId="4B31183B" w14:textId="77777777" w:rsidR="00CD5F15" w:rsidRPr="00707C6D" w:rsidRDefault="00CD5F15">
      <w:pPr>
        <w:tabs>
          <w:tab w:val="left" w:pos="567"/>
        </w:tabs>
        <w:suppressAutoHyphens/>
        <w:rPr>
          <w:color w:val="000000"/>
          <w:lang w:val="pt-PT"/>
        </w:rPr>
      </w:pPr>
      <w:r w:rsidRPr="00707C6D">
        <w:rPr>
          <w:b/>
          <w:color w:val="000000"/>
          <w:lang w:val="pt-PT"/>
        </w:rPr>
        <w:t>4.4</w:t>
      </w:r>
      <w:r w:rsidRPr="00707C6D">
        <w:rPr>
          <w:b/>
          <w:color w:val="000000"/>
          <w:lang w:val="pt-PT"/>
        </w:rPr>
        <w:tab/>
        <w:t>Advertências e precauções especiais de utilização</w:t>
      </w:r>
    </w:p>
    <w:p w14:paraId="357B6D65" w14:textId="77777777" w:rsidR="00CD5F15" w:rsidRPr="00707C6D" w:rsidRDefault="00CD5F15">
      <w:pPr>
        <w:pStyle w:val="EndnoteText"/>
        <w:widowControl/>
        <w:suppressAutoHyphens/>
        <w:rPr>
          <w:bCs/>
          <w:color w:val="000000"/>
        </w:rPr>
      </w:pPr>
    </w:p>
    <w:p w14:paraId="5B208CFD" w14:textId="77777777" w:rsidR="00CD5F15" w:rsidRPr="00707C6D" w:rsidRDefault="00CD5F15">
      <w:pPr>
        <w:tabs>
          <w:tab w:val="left" w:pos="567"/>
        </w:tabs>
        <w:suppressAutoHyphens/>
        <w:rPr>
          <w:b/>
          <w:color w:val="000000"/>
          <w:lang w:val="pt-PT"/>
        </w:rPr>
      </w:pPr>
      <w:r w:rsidRPr="00707C6D">
        <w:rPr>
          <w:color w:val="000000"/>
          <w:u w:val="single"/>
          <w:lang w:val="pt-PT"/>
        </w:rPr>
        <w:t>Hipersensibilidade</w:t>
      </w:r>
    </w:p>
    <w:p w14:paraId="0ACDA2D3" w14:textId="77777777" w:rsidR="00CD5F15" w:rsidRPr="00707C6D" w:rsidRDefault="00CD5F15">
      <w:pPr>
        <w:tabs>
          <w:tab w:val="left" w:pos="567"/>
        </w:tabs>
        <w:suppressAutoHyphens/>
        <w:rPr>
          <w:color w:val="000000"/>
          <w:lang w:val="pt-PT"/>
        </w:rPr>
      </w:pPr>
      <w:r w:rsidRPr="00707C6D">
        <w:rPr>
          <w:color w:val="000000"/>
          <w:lang w:val="pt-PT"/>
        </w:rPr>
        <w:t>A prescrição de VFEND a doentes com hipersensibilidade a outros azois deverá ser feita com precaução (ver igualmente secção 4.8).</w:t>
      </w:r>
    </w:p>
    <w:p w14:paraId="0DEC351F" w14:textId="77777777" w:rsidR="00CD5F15" w:rsidRPr="00707C6D" w:rsidRDefault="00CD5F15">
      <w:pPr>
        <w:tabs>
          <w:tab w:val="left" w:pos="567"/>
        </w:tabs>
        <w:suppressAutoHyphens/>
        <w:rPr>
          <w:color w:val="000000"/>
          <w:lang w:val="pt-PT"/>
        </w:rPr>
      </w:pPr>
    </w:p>
    <w:p w14:paraId="39BEB024" w14:textId="77777777" w:rsidR="00CD5F15" w:rsidRPr="00707C6D" w:rsidRDefault="00CD5F15" w:rsidP="006A2847">
      <w:pPr>
        <w:keepNext/>
        <w:keepLines/>
        <w:tabs>
          <w:tab w:val="left" w:pos="567"/>
        </w:tabs>
        <w:suppressAutoHyphens/>
        <w:rPr>
          <w:color w:val="000000"/>
          <w:u w:val="single"/>
          <w:lang w:val="pt-PT"/>
        </w:rPr>
      </w:pPr>
      <w:r w:rsidRPr="00707C6D">
        <w:rPr>
          <w:color w:val="000000"/>
          <w:u w:val="single"/>
          <w:lang w:val="pt-PT"/>
        </w:rPr>
        <w:t>Cardiovasculares</w:t>
      </w:r>
    </w:p>
    <w:p w14:paraId="637832A9" w14:textId="77777777" w:rsidR="00CD5F15" w:rsidRPr="00707C6D" w:rsidRDefault="00CD5F15" w:rsidP="00023707">
      <w:pPr>
        <w:tabs>
          <w:tab w:val="left" w:pos="567"/>
        </w:tabs>
        <w:suppressAutoHyphens/>
        <w:rPr>
          <w:color w:val="000000"/>
          <w:lang w:val="pt-PT"/>
        </w:rPr>
      </w:pPr>
      <w:r w:rsidRPr="00707C6D">
        <w:rPr>
          <w:color w:val="000000"/>
          <w:lang w:val="pt-PT"/>
        </w:rPr>
        <w:t xml:space="preserve">O voriconazol tem sido associado ao prolongamento do intervalo QTc. Têm ocorrido casos raros de </w:t>
      </w:r>
      <w:r w:rsidRPr="00707C6D">
        <w:rPr>
          <w:i/>
          <w:iCs/>
          <w:color w:val="000000"/>
          <w:lang w:val="pt-PT"/>
        </w:rPr>
        <w:t>torsades de pointes</w:t>
      </w:r>
      <w:r w:rsidRPr="00707C6D">
        <w:rPr>
          <w:color w:val="000000"/>
          <w:lang w:val="pt-PT"/>
        </w:rPr>
        <w:t xml:space="preserve"> em doentes sob terapêutica com voriconazol e com determinados fatores de risco, tais como históri</w:t>
      </w:r>
      <w:r w:rsidR="00882439" w:rsidRPr="00707C6D">
        <w:rPr>
          <w:color w:val="000000"/>
          <w:lang w:val="pt-PT"/>
        </w:rPr>
        <w:t>co</w:t>
      </w:r>
      <w:r w:rsidRPr="00707C6D">
        <w:rPr>
          <w:color w:val="000000"/>
          <w:lang w:val="pt-PT"/>
        </w:rPr>
        <w:t xml:space="preserve"> de quimioterapia cardiotóxica, cardiomiopatia, hipocaliemia e medica</w:t>
      </w:r>
      <w:r w:rsidR="00882439" w:rsidRPr="00707C6D">
        <w:rPr>
          <w:color w:val="000000"/>
          <w:lang w:val="pt-PT"/>
        </w:rPr>
        <w:t>ção</w:t>
      </w:r>
      <w:r w:rsidRPr="00707C6D">
        <w:rPr>
          <w:color w:val="000000"/>
          <w:lang w:val="pt-PT"/>
        </w:rPr>
        <w:t xml:space="preserve"> concomitante que poderá ter contribuído para o referido efeito. O voriconazol deve ser administrado com precaução em doentes com condições pró-arrítmicas potenciais, tais como:</w:t>
      </w:r>
    </w:p>
    <w:p w14:paraId="153C7894" w14:textId="77777777" w:rsidR="00CD5F15" w:rsidRPr="00707C6D" w:rsidRDefault="00CD5F15" w:rsidP="00023707">
      <w:pPr>
        <w:tabs>
          <w:tab w:val="left" w:pos="567"/>
        </w:tabs>
        <w:suppressAutoHyphens/>
        <w:rPr>
          <w:color w:val="000000"/>
          <w:lang w:val="pt-PT"/>
        </w:rPr>
      </w:pPr>
    </w:p>
    <w:p w14:paraId="4BEA90EB"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Prolongamento do intervalo QTc congénito ou adquirido.</w:t>
      </w:r>
    </w:p>
    <w:p w14:paraId="00C66855"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Cardiomiopatia, especialmente quando existe falência cardíaca.</w:t>
      </w:r>
    </w:p>
    <w:p w14:paraId="569D3A01"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Bradicardia sinusal.</w:t>
      </w:r>
    </w:p>
    <w:p w14:paraId="68C709E2"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Existência de arritmias sintomáticas.</w:t>
      </w:r>
    </w:p>
    <w:p w14:paraId="36D32062"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Medica</w:t>
      </w:r>
      <w:r w:rsidR="00D36F9C" w:rsidRPr="00707C6D">
        <w:rPr>
          <w:color w:val="000000"/>
          <w:lang w:val="pt-PT"/>
        </w:rPr>
        <w:t>ção</w:t>
      </w:r>
      <w:r w:rsidRPr="00707C6D">
        <w:rPr>
          <w:color w:val="000000"/>
          <w:lang w:val="pt-PT"/>
        </w:rPr>
        <w:t xml:space="preserve"> concomitante que prolong</w:t>
      </w:r>
      <w:r w:rsidR="00D36F9C" w:rsidRPr="00707C6D">
        <w:rPr>
          <w:color w:val="000000"/>
          <w:lang w:val="pt-PT"/>
        </w:rPr>
        <w:t>ue</w:t>
      </w:r>
      <w:r w:rsidRPr="00707C6D">
        <w:rPr>
          <w:color w:val="000000"/>
          <w:lang w:val="pt-PT"/>
        </w:rPr>
        <w:t xml:space="preserve"> o intervalo QTc.</w:t>
      </w:r>
    </w:p>
    <w:p w14:paraId="5C8E1E0D" w14:textId="77777777" w:rsidR="00CD5F15" w:rsidRPr="00707C6D" w:rsidRDefault="00CD5F15" w:rsidP="00023707">
      <w:pPr>
        <w:tabs>
          <w:tab w:val="left" w:pos="567"/>
        </w:tabs>
        <w:suppressAutoHyphens/>
        <w:ind w:left="550"/>
        <w:rPr>
          <w:color w:val="000000"/>
          <w:lang w:val="pt-PT"/>
        </w:rPr>
      </w:pPr>
      <w:r w:rsidRPr="00707C6D">
        <w:rPr>
          <w:color w:val="000000"/>
          <w:lang w:val="pt-PT"/>
        </w:rPr>
        <w:t>As alterações eletrolíticas, tais como hipocaliemia, hipomagnesemia e hipocalcemia devem ser monitorizadas e corrigidas, se necessário, antes do início da terapêutica com voriconazol e durante o período de tratamento (ver secção 4.2). Foi realizado um estudo com voluntários saudáveis em que foi avaliado o efeito no intervalo QTc do tratamento com voriconazol, em dose única, com uma dose diária 4 vezes superior à dose recomendada. Em nenhum indivíduo se excedeu o limite potencialmente relevante, do ponto de vista clínico, de 500 mseg (ver secção</w:t>
      </w:r>
      <w:r w:rsidR="00540F4F" w:rsidRPr="00707C6D">
        <w:rPr>
          <w:color w:val="000000"/>
          <w:lang w:val="pt-PT"/>
        </w:rPr>
        <w:t> </w:t>
      </w:r>
      <w:r w:rsidRPr="00707C6D">
        <w:rPr>
          <w:color w:val="000000"/>
          <w:lang w:val="pt-PT"/>
        </w:rPr>
        <w:t>5.1).</w:t>
      </w:r>
    </w:p>
    <w:p w14:paraId="5323B961" w14:textId="77777777" w:rsidR="00CD5F15" w:rsidRPr="00707C6D" w:rsidRDefault="00CD5F15">
      <w:pPr>
        <w:tabs>
          <w:tab w:val="left" w:pos="567"/>
        </w:tabs>
        <w:suppressAutoHyphens/>
        <w:rPr>
          <w:color w:val="000000"/>
          <w:lang w:val="pt-PT"/>
        </w:rPr>
      </w:pPr>
    </w:p>
    <w:p w14:paraId="1C8BA438" w14:textId="77777777" w:rsidR="00CD5F15" w:rsidRPr="00707C6D" w:rsidRDefault="00CD5F15">
      <w:pPr>
        <w:keepNext/>
        <w:keepLines/>
        <w:tabs>
          <w:tab w:val="left" w:pos="567"/>
        </w:tabs>
        <w:suppressAutoHyphens/>
        <w:rPr>
          <w:b/>
          <w:color w:val="000000"/>
          <w:lang w:val="pt-PT"/>
        </w:rPr>
      </w:pPr>
      <w:r w:rsidRPr="00707C6D">
        <w:rPr>
          <w:color w:val="000000"/>
          <w:u w:val="single"/>
          <w:lang w:val="pt-PT"/>
        </w:rPr>
        <w:t>Toxicidade hepática</w:t>
      </w:r>
    </w:p>
    <w:p w14:paraId="3427B3FD" w14:textId="77777777" w:rsidR="00CD5F15" w:rsidRPr="00707C6D" w:rsidRDefault="00CD5F15">
      <w:pPr>
        <w:keepNext/>
        <w:keepLines/>
        <w:tabs>
          <w:tab w:val="left" w:pos="567"/>
        </w:tabs>
        <w:suppressAutoHyphens/>
        <w:rPr>
          <w:color w:val="000000"/>
          <w:lang w:val="pt-PT"/>
        </w:rPr>
      </w:pPr>
      <w:r w:rsidRPr="00707C6D">
        <w:rPr>
          <w:color w:val="000000"/>
          <w:lang w:val="pt-PT"/>
        </w:rPr>
        <w:t xml:space="preserve">Nos ensaios clínicos, houve casos de reações hepáticas graves durante a terapêutica com voriconazol (nomeadamente hepatite clínica, colestase e </w:t>
      </w:r>
      <w:r w:rsidR="00D36F9C" w:rsidRPr="00707C6D">
        <w:rPr>
          <w:color w:val="000000"/>
          <w:lang w:val="pt-PT"/>
        </w:rPr>
        <w:t xml:space="preserve">falência </w:t>
      </w:r>
      <w:r w:rsidRPr="00707C6D">
        <w:rPr>
          <w:color w:val="000000"/>
          <w:lang w:val="pt-PT"/>
        </w:rPr>
        <w:t>hepática fulminante, incluindo morte). Foram registados casos de reações hepáticas principalmente em doentes com situações clínicas graves subjacentes (predominantemente com doença hematológica maligna). Ocorreram reações hepáticas transitórias, incluindo hepatite e icterícia, em doentes sem outros fatores de risco identificados. A disfunção hepática foi habitualmente reversível com a descontinuação da terapêutica (ver secção 4.8).</w:t>
      </w:r>
    </w:p>
    <w:p w14:paraId="7230BADD" w14:textId="77777777" w:rsidR="00CD5F15" w:rsidRPr="00707C6D" w:rsidRDefault="00CD5F15">
      <w:pPr>
        <w:tabs>
          <w:tab w:val="left" w:pos="567"/>
        </w:tabs>
        <w:suppressAutoHyphens/>
        <w:rPr>
          <w:color w:val="000000"/>
          <w:lang w:val="pt-PT"/>
        </w:rPr>
      </w:pPr>
    </w:p>
    <w:p w14:paraId="527D94D7" w14:textId="77777777" w:rsidR="00CD5F15" w:rsidRPr="00707C6D" w:rsidRDefault="00CD5F15">
      <w:pPr>
        <w:pStyle w:val="BodyText2"/>
        <w:tabs>
          <w:tab w:val="left" w:pos="567"/>
        </w:tabs>
        <w:rPr>
          <w:color w:val="000000"/>
          <w:u w:val="single"/>
        </w:rPr>
      </w:pPr>
      <w:r w:rsidRPr="00707C6D">
        <w:rPr>
          <w:color w:val="000000"/>
          <w:u w:val="single"/>
        </w:rPr>
        <w:t>Monitorização da função hepática</w:t>
      </w:r>
    </w:p>
    <w:p w14:paraId="36C3CCF4" w14:textId="77777777" w:rsidR="00CD5F15" w:rsidRPr="00707C6D" w:rsidRDefault="00CD5F15">
      <w:pPr>
        <w:pStyle w:val="BodyText2"/>
        <w:tabs>
          <w:tab w:val="left" w:pos="567"/>
        </w:tabs>
        <w:rPr>
          <w:color w:val="000000"/>
        </w:rPr>
      </w:pPr>
      <w:r w:rsidRPr="00707C6D">
        <w:rPr>
          <w:color w:val="000000"/>
        </w:rPr>
        <w:t>Os doentes em tratamento com VFEND devem ser cuidadosamente monitorizados para a toxicidade hepática. O controlo clínico deve incluir a avaliação laboratorial da função hepática (mais especificamente da AST e da ALT) no início do tratamento com VFEND e, no mínimo, semanalmente durante o primeiro mês de tratamento. A duração do tratamento deve ser o mais curta possível; no entanto, se a avaliação benefício</w:t>
      </w:r>
      <w:r w:rsidR="008D118C" w:rsidRPr="00707C6D">
        <w:rPr>
          <w:color w:val="000000"/>
        </w:rPr>
        <w:t>-</w:t>
      </w:r>
      <w:r w:rsidRPr="00707C6D">
        <w:rPr>
          <w:color w:val="000000"/>
        </w:rPr>
        <w:t>risco determinar a continuação do mesmo (ver secção 4.2), a frequência da monitorização pode ser reduzida a mensal caso não ocorram alterações nos testes d</w:t>
      </w:r>
      <w:r w:rsidR="00D36F9C" w:rsidRPr="00707C6D">
        <w:rPr>
          <w:color w:val="000000"/>
        </w:rPr>
        <w:t>a</w:t>
      </w:r>
      <w:r w:rsidRPr="00707C6D">
        <w:rPr>
          <w:color w:val="000000"/>
        </w:rPr>
        <w:t xml:space="preserve"> função hepática. </w:t>
      </w:r>
    </w:p>
    <w:p w14:paraId="109A861C" w14:textId="77777777" w:rsidR="00CD5F15" w:rsidRPr="00707C6D" w:rsidRDefault="00CD5F15">
      <w:pPr>
        <w:pStyle w:val="BodyText2"/>
        <w:tabs>
          <w:tab w:val="left" w:pos="567"/>
        </w:tabs>
        <w:rPr>
          <w:color w:val="000000"/>
        </w:rPr>
      </w:pPr>
    </w:p>
    <w:p w14:paraId="13178F01" w14:textId="77777777" w:rsidR="00CD5F15" w:rsidRPr="00707C6D" w:rsidRDefault="00CD5F15">
      <w:pPr>
        <w:pStyle w:val="BodyText2"/>
        <w:tabs>
          <w:tab w:val="left" w:pos="567"/>
        </w:tabs>
        <w:rPr>
          <w:color w:val="000000"/>
        </w:rPr>
      </w:pPr>
      <w:r w:rsidRPr="00707C6D">
        <w:rPr>
          <w:color w:val="000000"/>
        </w:rPr>
        <w:t>Se os resultados dos testes da função hepática se tornarem acentuadamente elevados, o tratamento com VFEND deve ser descontinuado, a menos que a avaliação médica do benefício</w:t>
      </w:r>
      <w:r w:rsidR="008D118C" w:rsidRPr="00707C6D">
        <w:rPr>
          <w:color w:val="000000"/>
        </w:rPr>
        <w:t>-</w:t>
      </w:r>
      <w:r w:rsidRPr="00707C6D">
        <w:rPr>
          <w:color w:val="000000"/>
        </w:rPr>
        <w:t xml:space="preserve">risco do tratamento para o doente justifique a continuação da sua utilização. </w:t>
      </w:r>
    </w:p>
    <w:p w14:paraId="09D5E100" w14:textId="77777777" w:rsidR="00CD5F15" w:rsidRPr="00707C6D" w:rsidRDefault="00CD5F15">
      <w:pPr>
        <w:pStyle w:val="BodyText2"/>
        <w:tabs>
          <w:tab w:val="left" w:pos="567"/>
        </w:tabs>
        <w:rPr>
          <w:color w:val="000000"/>
        </w:rPr>
      </w:pPr>
    </w:p>
    <w:p w14:paraId="6D2562FC" w14:textId="77777777" w:rsidR="00CD5F15" w:rsidRPr="00707C6D" w:rsidRDefault="00CD5F15">
      <w:pPr>
        <w:pStyle w:val="BodyText2"/>
        <w:tabs>
          <w:tab w:val="left" w:pos="567"/>
        </w:tabs>
        <w:rPr>
          <w:color w:val="000000"/>
        </w:rPr>
      </w:pPr>
      <w:r w:rsidRPr="00707C6D">
        <w:rPr>
          <w:color w:val="000000"/>
        </w:rPr>
        <w:t>A monitorização da função hepática deve ser realizada em crianças e adultos.</w:t>
      </w:r>
    </w:p>
    <w:p w14:paraId="4E536145" w14:textId="77777777" w:rsidR="001D31A8" w:rsidRPr="00707C6D" w:rsidRDefault="001D31A8">
      <w:pPr>
        <w:pStyle w:val="BodyText2"/>
        <w:tabs>
          <w:tab w:val="left" w:pos="567"/>
        </w:tabs>
        <w:rPr>
          <w:color w:val="000000"/>
        </w:rPr>
      </w:pPr>
    </w:p>
    <w:p w14:paraId="6FC77A7E" w14:textId="77777777" w:rsidR="001D31A8" w:rsidRPr="00707C6D" w:rsidRDefault="001D31A8" w:rsidP="001D31A8">
      <w:pPr>
        <w:tabs>
          <w:tab w:val="left" w:pos="567"/>
        </w:tabs>
        <w:suppressAutoHyphens/>
        <w:rPr>
          <w:color w:val="000000"/>
          <w:u w:val="single"/>
          <w:lang w:val="pt-PT"/>
        </w:rPr>
      </w:pPr>
      <w:r w:rsidRPr="00707C6D">
        <w:rPr>
          <w:color w:val="000000"/>
          <w:u w:val="single"/>
          <w:lang w:val="pt-PT"/>
        </w:rPr>
        <w:t>Reações adversas dermatológicas graves</w:t>
      </w:r>
    </w:p>
    <w:p w14:paraId="52B3193A" w14:textId="77777777" w:rsidR="001D31A8" w:rsidRPr="00707C6D" w:rsidRDefault="001D31A8" w:rsidP="001D31A8">
      <w:pPr>
        <w:tabs>
          <w:tab w:val="left" w:pos="567"/>
        </w:tabs>
        <w:suppressAutoHyphens/>
        <w:rPr>
          <w:color w:val="000000"/>
          <w:u w:val="single"/>
          <w:lang w:val="pt-PT"/>
        </w:rPr>
      </w:pPr>
    </w:p>
    <w:p w14:paraId="3BDB9DD0" w14:textId="77777777" w:rsidR="001D31A8" w:rsidRPr="00707C6D" w:rsidRDefault="001D31A8" w:rsidP="004C518F">
      <w:pPr>
        <w:numPr>
          <w:ilvl w:val="0"/>
          <w:numId w:val="61"/>
        </w:numPr>
        <w:tabs>
          <w:tab w:val="left" w:pos="567"/>
        </w:tabs>
        <w:suppressAutoHyphens/>
        <w:rPr>
          <w:color w:val="000000"/>
          <w:u w:val="single"/>
          <w:lang w:val="pt-PT"/>
        </w:rPr>
      </w:pPr>
      <w:r w:rsidRPr="00707C6D">
        <w:rPr>
          <w:color w:val="000000"/>
          <w:u w:val="single"/>
          <w:lang w:val="pt-PT"/>
        </w:rPr>
        <w:t>Fototoxicidade</w:t>
      </w:r>
    </w:p>
    <w:p w14:paraId="734202EF" w14:textId="1956F060" w:rsidR="001D31A8" w:rsidRPr="00707C6D" w:rsidRDefault="001D31A8" w:rsidP="001017D4">
      <w:pPr>
        <w:tabs>
          <w:tab w:val="left" w:pos="567"/>
        </w:tabs>
        <w:suppressAutoHyphens/>
        <w:ind w:left="426"/>
        <w:rPr>
          <w:color w:val="000000"/>
          <w:szCs w:val="22"/>
          <w:lang w:val="pt-PT"/>
        </w:rPr>
      </w:pPr>
      <w:r w:rsidRPr="00707C6D">
        <w:rPr>
          <w:color w:val="000000"/>
          <w:lang w:val="pt-PT"/>
        </w:rPr>
        <w:t>Adicionalmente, VFEND tem sido associado a reações de fototoxicidade, incluindo reações como efélides, lentigo</w:t>
      </w:r>
      <w:r w:rsidR="00904CD1" w:rsidRPr="00707C6D">
        <w:rPr>
          <w:color w:val="000000"/>
          <w:lang w:val="pt-PT"/>
        </w:rPr>
        <w:t>,</w:t>
      </w:r>
      <w:r w:rsidRPr="00707C6D">
        <w:rPr>
          <w:color w:val="000000"/>
          <w:lang w:val="pt-PT"/>
        </w:rPr>
        <w:t xml:space="preserve"> queratose actínica e pseudoporfíria. </w:t>
      </w:r>
      <w:r w:rsidR="00AE5123">
        <w:rPr>
          <w:color w:val="000000"/>
          <w:lang w:val="pt-PT"/>
        </w:rPr>
        <w:t>Existe um potencial risco aumentado de reações/toxicidade cutânea com a utilização concomitante de agentes fotossensíveis (por ex., metotrexato, etc.)</w:t>
      </w:r>
      <w:r w:rsidR="005F2435">
        <w:rPr>
          <w:color w:val="000000"/>
          <w:lang w:val="pt-PT"/>
        </w:rPr>
        <w:t xml:space="preserve">. </w:t>
      </w:r>
      <w:r w:rsidRPr="00707C6D">
        <w:rPr>
          <w:color w:val="000000"/>
          <w:szCs w:val="22"/>
          <w:lang w:val="pt-PT"/>
        </w:rPr>
        <w:t xml:space="preserve">Recomenda-se que todos os doentes, especialmente as crianças, evitem a exposição </w:t>
      </w:r>
      <w:r w:rsidR="006245EE" w:rsidRPr="00707C6D">
        <w:rPr>
          <w:color w:val="000000"/>
          <w:szCs w:val="22"/>
          <w:lang w:val="pt-PT"/>
        </w:rPr>
        <w:t xml:space="preserve">à luz solar direta </w:t>
      </w:r>
      <w:r w:rsidRPr="00707C6D">
        <w:rPr>
          <w:color w:val="000000"/>
          <w:szCs w:val="22"/>
          <w:lang w:val="pt-PT"/>
        </w:rPr>
        <w:t xml:space="preserve">durante o tratamento com VFEND e que adotem medidas como o uso de vestuário protetor e protetor solar com elevado fator de proteção (FPS). </w:t>
      </w:r>
    </w:p>
    <w:p w14:paraId="46778AE0" w14:textId="77777777" w:rsidR="001D31A8" w:rsidRPr="00707C6D" w:rsidRDefault="001D31A8" w:rsidP="001D31A8">
      <w:pPr>
        <w:tabs>
          <w:tab w:val="left" w:pos="567"/>
        </w:tabs>
        <w:suppressAutoHyphens/>
        <w:rPr>
          <w:b/>
          <w:color w:val="000000"/>
          <w:lang w:val="pt-PT"/>
        </w:rPr>
      </w:pPr>
    </w:p>
    <w:p w14:paraId="73179D8C" w14:textId="77777777" w:rsidR="001D31A8" w:rsidRPr="00707C6D" w:rsidRDefault="001D31A8" w:rsidP="004C518F">
      <w:pPr>
        <w:numPr>
          <w:ilvl w:val="0"/>
          <w:numId w:val="61"/>
        </w:numPr>
        <w:tabs>
          <w:tab w:val="left" w:pos="567"/>
        </w:tabs>
        <w:suppressAutoHyphens/>
        <w:rPr>
          <w:rStyle w:val="longtext1"/>
          <w:color w:val="000000"/>
          <w:sz w:val="22"/>
          <w:szCs w:val="22"/>
          <w:u w:val="single"/>
          <w:shd w:val="clear" w:color="auto" w:fill="FFFFFF"/>
          <w:lang w:val="pt-PT"/>
        </w:rPr>
      </w:pPr>
      <w:r w:rsidRPr="00707C6D">
        <w:rPr>
          <w:rStyle w:val="longtext1"/>
          <w:color w:val="000000"/>
          <w:sz w:val="22"/>
          <w:szCs w:val="22"/>
          <w:u w:val="single"/>
          <w:shd w:val="clear" w:color="auto" w:fill="FFFFFF"/>
          <w:lang w:val="pt-PT"/>
        </w:rPr>
        <w:t>Carcinoma espinocelular (CEC)</w:t>
      </w:r>
    </w:p>
    <w:p w14:paraId="6C03EC75" w14:textId="77777777" w:rsidR="001D31A8" w:rsidRPr="00707C6D" w:rsidRDefault="001D31A8" w:rsidP="004C518F">
      <w:pPr>
        <w:tabs>
          <w:tab w:val="left" w:pos="567"/>
        </w:tabs>
        <w:suppressAutoHyphens/>
        <w:ind w:left="426"/>
        <w:rPr>
          <w:b/>
          <w:color w:val="000000"/>
          <w:lang w:val="pt-PT"/>
        </w:rPr>
      </w:pPr>
      <w:r w:rsidRPr="00707C6D">
        <w:rPr>
          <w:rStyle w:val="longtext1"/>
          <w:color w:val="000000"/>
          <w:sz w:val="22"/>
          <w:szCs w:val="22"/>
          <w:shd w:val="clear" w:color="auto" w:fill="FFFFFF"/>
          <w:lang w:val="pt-PT"/>
        </w:rPr>
        <w:t xml:space="preserve">Tem sido notificado carcinoma espinocelular </w:t>
      </w:r>
      <w:r w:rsidR="00EE0118">
        <w:rPr>
          <w:rStyle w:val="longtext1"/>
          <w:color w:val="000000"/>
          <w:sz w:val="22"/>
          <w:szCs w:val="22"/>
          <w:shd w:val="clear" w:color="auto" w:fill="FFFFFF"/>
          <w:lang w:val="pt-PT"/>
        </w:rPr>
        <w:t xml:space="preserve">(incluindo CEC </w:t>
      </w:r>
      <w:r w:rsidR="00515DDC">
        <w:rPr>
          <w:rStyle w:val="longtext1"/>
          <w:color w:val="000000"/>
          <w:sz w:val="22"/>
          <w:szCs w:val="22"/>
          <w:shd w:val="clear" w:color="auto" w:fill="FFFFFF"/>
          <w:lang w:val="pt-PT"/>
        </w:rPr>
        <w:t xml:space="preserve">cutâneo </w:t>
      </w:r>
      <w:r w:rsidR="00EE0118" w:rsidRPr="00E068D5">
        <w:rPr>
          <w:rStyle w:val="longtext1"/>
          <w:i/>
          <w:iCs/>
          <w:color w:val="000000"/>
          <w:sz w:val="22"/>
          <w:szCs w:val="22"/>
          <w:shd w:val="clear" w:color="auto" w:fill="FFFFFF"/>
          <w:lang w:val="pt-PT"/>
        </w:rPr>
        <w:t>in situ</w:t>
      </w:r>
      <w:r w:rsidR="00EE0118">
        <w:rPr>
          <w:rStyle w:val="longtext1"/>
          <w:color w:val="000000"/>
          <w:sz w:val="22"/>
          <w:szCs w:val="22"/>
          <w:shd w:val="clear" w:color="auto" w:fill="FFFFFF"/>
          <w:lang w:val="pt-PT"/>
        </w:rPr>
        <w:t xml:space="preserve"> ou doença de Bowen) </w:t>
      </w:r>
      <w:r w:rsidRPr="00707C6D">
        <w:rPr>
          <w:rStyle w:val="longtext1"/>
          <w:color w:val="000000"/>
          <w:sz w:val="22"/>
          <w:szCs w:val="22"/>
          <w:shd w:val="clear" w:color="auto" w:fill="FFFFFF"/>
          <w:lang w:val="pt-PT"/>
        </w:rPr>
        <w:t xml:space="preserve">em doentes. Alguns destes doentes já tinham notificado reações de fototoxicidade prévias. Se ocorrerem reações de fototoxicidade </w:t>
      </w:r>
      <w:r w:rsidR="00F10BBF" w:rsidRPr="00707C6D">
        <w:rPr>
          <w:rStyle w:val="longtext1"/>
          <w:color w:val="000000"/>
          <w:sz w:val="22"/>
          <w:szCs w:val="22"/>
          <w:shd w:val="clear" w:color="auto" w:fill="FFFFFF"/>
          <w:lang w:val="pt-PT"/>
        </w:rPr>
        <w:t>deve ser solicitada uma avaliação multidisciplinar</w:t>
      </w:r>
      <w:r w:rsidR="00993946" w:rsidRPr="00707C6D">
        <w:rPr>
          <w:rStyle w:val="longtext1"/>
          <w:color w:val="000000"/>
          <w:sz w:val="22"/>
          <w:szCs w:val="22"/>
          <w:shd w:val="clear" w:color="auto" w:fill="FFFFFF"/>
          <w:lang w:val="pt-PT"/>
        </w:rPr>
        <w:t>,</w:t>
      </w:r>
      <w:r w:rsidR="00F10BBF" w:rsidRPr="00707C6D">
        <w:rPr>
          <w:rStyle w:val="longtext1"/>
          <w:color w:val="000000"/>
          <w:sz w:val="22"/>
          <w:szCs w:val="22"/>
          <w:shd w:val="clear" w:color="auto" w:fill="FFFFFF"/>
          <w:lang w:val="pt-PT"/>
        </w:rPr>
        <w:t xml:space="preserve"> </w:t>
      </w:r>
      <w:r w:rsidR="0045400E" w:rsidRPr="00707C6D">
        <w:rPr>
          <w:rStyle w:val="longtext1"/>
          <w:color w:val="000000"/>
          <w:sz w:val="22"/>
          <w:szCs w:val="22"/>
          <w:shd w:val="clear" w:color="auto" w:fill="FFFFFF"/>
          <w:lang w:val="pt-PT"/>
        </w:rPr>
        <w:t xml:space="preserve">deve considerar-se </w:t>
      </w:r>
      <w:r w:rsidRPr="00707C6D">
        <w:rPr>
          <w:rStyle w:val="longtext1"/>
          <w:color w:val="000000"/>
          <w:sz w:val="22"/>
          <w:szCs w:val="22"/>
          <w:shd w:val="clear" w:color="auto" w:fill="FFFFFF"/>
          <w:lang w:val="pt-PT"/>
        </w:rPr>
        <w:t>a interrupção de VFEND e a utilização de agentes antifúngicos alternativos</w:t>
      </w:r>
      <w:r w:rsidR="00993946" w:rsidRPr="00707C6D">
        <w:rPr>
          <w:rStyle w:val="longtext1"/>
          <w:color w:val="000000"/>
          <w:sz w:val="22"/>
          <w:szCs w:val="22"/>
          <w:shd w:val="clear" w:color="auto" w:fill="FFFFFF"/>
          <w:lang w:val="pt-PT"/>
        </w:rPr>
        <w:t>,</w:t>
      </w:r>
      <w:r w:rsidRPr="00707C6D">
        <w:rPr>
          <w:rStyle w:val="longtext1"/>
          <w:color w:val="000000"/>
          <w:sz w:val="22"/>
          <w:szCs w:val="22"/>
          <w:shd w:val="clear" w:color="auto" w:fill="FFFFFF"/>
          <w:lang w:val="pt-PT"/>
        </w:rPr>
        <w:t xml:space="preserve"> </w:t>
      </w:r>
      <w:r w:rsidR="0045400E" w:rsidRPr="00707C6D">
        <w:rPr>
          <w:rStyle w:val="longtext1"/>
          <w:color w:val="000000"/>
          <w:sz w:val="22"/>
          <w:szCs w:val="22"/>
          <w:shd w:val="clear" w:color="auto" w:fill="FFFFFF"/>
          <w:lang w:val="pt-PT"/>
        </w:rPr>
        <w:t>e o doente deve ser referenciado para a dermatologia. Caso se mantenha o tratamento com VFEND d</w:t>
      </w:r>
      <w:r w:rsidRPr="00707C6D">
        <w:rPr>
          <w:rStyle w:val="longtext1"/>
          <w:color w:val="000000"/>
          <w:sz w:val="22"/>
          <w:szCs w:val="22"/>
          <w:shd w:val="clear" w:color="auto" w:fill="FFFFFF"/>
          <w:lang w:val="pt-PT"/>
        </w:rPr>
        <w:t>eve ser realizada uma avaliação dermatológica de forma sistemática e regular, para permitir a deteção e tratamento precoces de lesões pré-cancer</w:t>
      </w:r>
      <w:r w:rsidR="00ED06BA" w:rsidRPr="00707C6D">
        <w:rPr>
          <w:rStyle w:val="longtext1"/>
          <w:color w:val="000000"/>
          <w:sz w:val="22"/>
          <w:szCs w:val="22"/>
          <w:shd w:val="clear" w:color="auto" w:fill="FFFFFF"/>
          <w:lang w:val="pt-PT"/>
        </w:rPr>
        <w:t>ígenas</w:t>
      </w:r>
      <w:r w:rsidRPr="00707C6D">
        <w:rPr>
          <w:rStyle w:val="longtext1"/>
          <w:color w:val="000000"/>
          <w:sz w:val="22"/>
          <w:szCs w:val="22"/>
          <w:shd w:val="clear" w:color="auto" w:fill="FFFFFF"/>
          <w:lang w:val="pt-PT"/>
        </w:rPr>
        <w:t>. O VFEND deve ser interrompido se forem identificadas lesões cutâneas pré-cance</w:t>
      </w:r>
      <w:r w:rsidR="00ED06BA" w:rsidRPr="00707C6D">
        <w:rPr>
          <w:rStyle w:val="longtext1"/>
          <w:color w:val="000000"/>
          <w:sz w:val="22"/>
          <w:szCs w:val="22"/>
          <w:shd w:val="clear" w:color="auto" w:fill="FFFFFF"/>
          <w:lang w:val="pt-PT"/>
        </w:rPr>
        <w:t>rígenas</w:t>
      </w:r>
      <w:r w:rsidRPr="00707C6D">
        <w:rPr>
          <w:rStyle w:val="longtext1"/>
          <w:color w:val="000000"/>
          <w:sz w:val="22"/>
          <w:szCs w:val="22"/>
          <w:shd w:val="clear" w:color="auto" w:fill="FFFFFF"/>
          <w:lang w:val="pt-PT"/>
        </w:rPr>
        <w:t xml:space="preserve"> ou carcinoma espinocelular</w:t>
      </w:r>
      <w:r w:rsidR="0045400E" w:rsidRPr="00707C6D">
        <w:rPr>
          <w:rStyle w:val="longtext1"/>
          <w:color w:val="000000"/>
          <w:sz w:val="22"/>
          <w:szCs w:val="22"/>
          <w:shd w:val="clear" w:color="auto" w:fill="FFFFFF"/>
          <w:lang w:val="pt-PT"/>
        </w:rPr>
        <w:t xml:space="preserve"> (ver secção abaixo Tratamento de longa duração)</w:t>
      </w:r>
      <w:r w:rsidRPr="00707C6D">
        <w:rPr>
          <w:rStyle w:val="longtext1"/>
          <w:color w:val="000000"/>
          <w:sz w:val="22"/>
          <w:szCs w:val="22"/>
          <w:shd w:val="clear" w:color="auto" w:fill="FFFFFF"/>
          <w:lang w:val="pt-PT"/>
        </w:rPr>
        <w:t xml:space="preserve">. </w:t>
      </w:r>
    </w:p>
    <w:p w14:paraId="6D933438" w14:textId="77777777" w:rsidR="001D31A8" w:rsidRPr="00707C6D" w:rsidRDefault="001D31A8" w:rsidP="001D31A8">
      <w:pPr>
        <w:tabs>
          <w:tab w:val="left" w:pos="567"/>
        </w:tabs>
        <w:suppressAutoHyphens/>
        <w:rPr>
          <w:color w:val="000000"/>
          <w:lang w:val="pt-PT"/>
        </w:rPr>
      </w:pPr>
    </w:p>
    <w:p w14:paraId="434741F4" w14:textId="77777777" w:rsidR="0045400E" w:rsidRPr="00707C6D" w:rsidRDefault="006245EE" w:rsidP="004C518F">
      <w:pPr>
        <w:numPr>
          <w:ilvl w:val="0"/>
          <w:numId w:val="61"/>
        </w:numPr>
        <w:tabs>
          <w:tab w:val="left" w:pos="567"/>
        </w:tabs>
        <w:suppressAutoHyphens/>
        <w:rPr>
          <w:color w:val="000000"/>
          <w:u w:val="single"/>
          <w:lang w:val="pt-PT"/>
        </w:rPr>
      </w:pPr>
      <w:r w:rsidRPr="00707C6D">
        <w:rPr>
          <w:color w:val="000000"/>
          <w:u w:val="single"/>
          <w:lang w:val="pt-PT"/>
        </w:rPr>
        <w:t xml:space="preserve">Reações </w:t>
      </w:r>
      <w:r w:rsidR="00952635" w:rsidRPr="00707C6D">
        <w:rPr>
          <w:color w:val="000000"/>
          <w:u w:val="single"/>
          <w:lang w:val="pt-PT"/>
        </w:rPr>
        <w:t xml:space="preserve">adversas </w:t>
      </w:r>
      <w:r w:rsidRPr="00707C6D">
        <w:rPr>
          <w:color w:val="000000"/>
          <w:u w:val="single"/>
          <w:lang w:val="pt-PT"/>
        </w:rPr>
        <w:t xml:space="preserve">cutâneas </w:t>
      </w:r>
      <w:r w:rsidR="00952635" w:rsidRPr="00707C6D">
        <w:rPr>
          <w:color w:val="000000"/>
          <w:u w:val="single"/>
          <w:lang w:val="pt-PT"/>
        </w:rPr>
        <w:t>graves</w:t>
      </w:r>
    </w:p>
    <w:p w14:paraId="1FB9FFFD" w14:textId="77777777" w:rsidR="0066556C" w:rsidRPr="00707C6D" w:rsidRDefault="00680621" w:rsidP="004C518F">
      <w:pPr>
        <w:tabs>
          <w:tab w:val="left" w:pos="567"/>
        </w:tabs>
        <w:suppressAutoHyphens/>
        <w:ind w:left="426"/>
        <w:rPr>
          <w:color w:val="000000"/>
          <w:lang w:val="pt-PT"/>
        </w:rPr>
      </w:pPr>
      <w:r w:rsidRPr="00707C6D">
        <w:rPr>
          <w:color w:val="000000"/>
          <w:lang w:val="pt-PT"/>
        </w:rPr>
        <w:t xml:space="preserve">Têm sido notificadas </w:t>
      </w:r>
      <w:r w:rsidR="001D31A8" w:rsidRPr="00707C6D">
        <w:rPr>
          <w:color w:val="000000"/>
          <w:lang w:val="pt-PT"/>
        </w:rPr>
        <w:t xml:space="preserve">reações </w:t>
      </w:r>
      <w:r w:rsidRPr="00707C6D">
        <w:rPr>
          <w:color w:val="000000"/>
          <w:lang w:val="pt-PT"/>
        </w:rPr>
        <w:t>adversas cutâneas graves</w:t>
      </w:r>
      <w:r w:rsidR="00554E35" w:rsidRPr="00707C6D">
        <w:rPr>
          <w:color w:val="000000"/>
          <w:lang w:val="pt-PT"/>
        </w:rPr>
        <w:t xml:space="preserve"> </w:t>
      </w:r>
      <w:r w:rsidR="00727BB5" w:rsidRPr="00707C6D">
        <w:rPr>
          <w:color w:val="000000"/>
          <w:lang w:val="pt-PT"/>
        </w:rPr>
        <w:t xml:space="preserve">(SCARs) </w:t>
      </w:r>
      <w:r w:rsidR="00554E35" w:rsidRPr="00707C6D">
        <w:rPr>
          <w:color w:val="000000"/>
          <w:lang w:val="pt-PT"/>
        </w:rPr>
        <w:t>com a utilização de voriconazol</w:t>
      </w:r>
      <w:r w:rsidRPr="00707C6D">
        <w:rPr>
          <w:color w:val="000000"/>
          <w:lang w:val="pt-PT"/>
        </w:rPr>
        <w:t xml:space="preserve">, </w:t>
      </w:r>
      <w:r w:rsidR="000F77E6" w:rsidRPr="00707C6D">
        <w:rPr>
          <w:color w:val="000000"/>
          <w:lang w:val="pt-PT"/>
        </w:rPr>
        <w:t>incluindo</w:t>
      </w:r>
      <w:r w:rsidR="001D31A8" w:rsidRPr="00707C6D">
        <w:rPr>
          <w:color w:val="000000"/>
          <w:lang w:val="pt-PT"/>
        </w:rPr>
        <w:t xml:space="preserve"> a síndrome de Stevens-Johnson</w:t>
      </w:r>
      <w:r w:rsidRPr="00707C6D">
        <w:rPr>
          <w:color w:val="000000"/>
          <w:lang w:val="pt-PT"/>
        </w:rPr>
        <w:t xml:space="preserve"> (SJS), necrólise epidérmica tóxica (NET) e </w:t>
      </w:r>
      <w:r w:rsidR="00727BB5" w:rsidRPr="00707C6D">
        <w:rPr>
          <w:color w:val="000000"/>
          <w:lang w:val="pt-PT"/>
        </w:rPr>
        <w:t>síndrome induzida por fármacos</w:t>
      </w:r>
      <w:r w:rsidR="00727BB5" w:rsidRPr="00707C6D" w:rsidDel="00727BB5">
        <w:rPr>
          <w:color w:val="000000"/>
          <w:lang w:val="pt-PT"/>
        </w:rPr>
        <w:t xml:space="preserve"> </w:t>
      </w:r>
      <w:r w:rsidRPr="00707C6D">
        <w:rPr>
          <w:color w:val="000000"/>
          <w:lang w:val="pt-PT"/>
        </w:rPr>
        <w:t xml:space="preserve">com eosinofilia e sintomas sistémicos (DRESS), que podem </w:t>
      </w:r>
      <w:r w:rsidR="00727BB5" w:rsidRPr="00707C6D">
        <w:rPr>
          <w:color w:val="000000"/>
          <w:lang w:val="pt-PT"/>
        </w:rPr>
        <w:t>colocar a vida em risco</w:t>
      </w:r>
      <w:r w:rsidRPr="00707C6D">
        <w:rPr>
          <w:color w:val="000000"/>
          <w:lang w:val="pt-PT"/>
        </w:rPr>
        <w:t xml:space="preserve"> ou </w:t>
      </w:r>
      <w:r w:rsidR="00727BB5" w:rsidRPr="00707C6D">
        <w:rPr>
          <w:color w:val="000000"/>
          <w:lang w:val="pt-PT"/>
        </w:rPr>
        <w:t xml:space="preserve">ser </w:t>
      </w:r>
      <w:r w:rsidRPr="00707C6D">
        <w:rPr>
          <w:color w:val="000000"/>
          <w:lang w:val="pt-PT"/>
        </w:rPr>
        <w:t>fatais</w:t>
      </w:r>
      <w:r w:rsidR="001D31A8" w:rsidRPr="00707C6D">
        <w:rPr>
          <w:color w:val="000000"/>
          <w:lang w:val="pt-PT"/>
        </w:rPr>
        <w:t xml:space="preserve">. Se um doente desenvolver um exantema, esse doente deve ser cuidadosamente monitorizado e </w:t>
      </w:r>
      <w:r w:rsidR="006245EE" w:rsidRPr="00707C6D">
        <w:rPr>
          <w:color w:val="000000"/>
          <w:lang w:val="pt-PT"/>
        </w:rPr>
        <w:t xml:space="preserve">o </w:t>
      </w:r>
      <w:r w:rsidR="001D31A8" w:rsidRPr="00707C6D">
        <w:rPr>
          <w:color w:val="000000"/>
          <w:lang w:val="pt-PT"/>
        </w:rPr>
        <w:t xml:space="preserve">VFEND </w:t>
      </w:r>
      <w:r w:rsidR="006245EE" w:rsidRPr="00707C6D">
        <w:rPr>
          <w:color w:val="000000"/>
          <w:lang w:val="pt-PT"/>
        </w:rPr>
        <w:t xml:space="preserve">deve ser </w:t>
      </w:r>
      <w:r w:rsidR="001D31A8" w:rsidRPr="00707C6D">
        <w:rPr>
          <w:color w:val="000000"/>
          <w:lang w:val="pt-PT"/>
        </w:rPr>
        <w:t xml:space="preserve">descontinuado se as lesões progredirem. </w:t>
      </w:r>
    </w:p>
    <w:p w14:paraId="3D9E584A" w14:textId="77777777" w:rsidR="00680621" w:rsidRPr="00707C6D" w:rsidRDefault="00680621" w:rsidP="004C518F">
      <w:pPr>
        <w:tabs>
          <w:tab w:val="left" w:pos="567"/>
        </w:tabs>
        <w:suppressAutoHyphens/>
        <w:ind w:left="426"/>
        <w:rPr>
          <w:color w:val="000000"/>
          <w:lang w:val="pt-PT"/>
        </w:rPr>
      </w:pPr>
    </w:p>
    <w:p w14:paraId="7EADDE61" w14:textId="77777777" w:rsidR="00952635" w:rsidRPr="00707C6D" w:rsidRDefault="001414A7" w:rsidP="0066556C">
      <w:pPr>
        <w:tabs>
          <w:tab w:val="left" w:pos="567"/>
        </w:tabs>
        <w:suppressAutoHyphens/>
        <w:rPr>
          <w:color w:val="000000"/>
          <w:szCs w:val="22"/>
          <w:u w:val="single"/>
          <w:lang w:val="pt-PT"/>
        </w:rPr>
      </w:pPr>
      <w:r w:rsidRPr="00707C6D">
        <w:rPr>
          <w:color w:val="000000"/>
          <w:szCs w:val="22"/>
          <w:u w:val="single"/>
          <w:lang w:val="pt-PT"/>
        </w:rPr>
        <w:t>Acontecimentos</w:t>
      </w:r>
      <w:r w:rsidR="00952635" w:rsidRPr="00707C6D">
        <w:rPr>
          <w:color w:val="000000"/>
          <w:szCs w:val="22"/>
          <w:u w:val="single"/>
          <w:lang w:val="pt-PT"/>
        </w:rPr>
        <w:t xml:space="preserve"> suprarrenais</w:t>
      </w:r>
    </w:p>
    <w:p w14:paraId="6F3924B9" w14:textId="77777777" w:rsidR="00952635" w:rsidRPr="00707C6D" w:rsidRDefault="00952635" w:rsidP="0066556C">
      <w:pPr>
        <w:tabs>
          <w:tab w:val="left" w:pos="567"/>
        </w:tabs>
        <w:suppressAutoHyphens/>
        <w:rPr>
          <w:color w:val="000000"/>
          <w:szCs w:val="22"/>
          <w:lang w:val="pt-PT"/>
        </w:rPr>
      </w:pPr>
      <w:r w:rsidRPr="00707C6D">
        <w:rPr>
          <w:color w:val="000000"/>
          <w:szCs w:val="22"/>
          <w:lang w:val="pt-PT"/>
        </w:rPr>
        <w:t xml:space="preserve">Têm sido notificados casos reversíveis de insuficiência suprarrenal em doentes a receber </w:t>
      </w:r>
      <w:r w:rsidR="00BF68D1" w:rsidRPr="00707C6D">
        <w:rPr>
          <w:color w:val="000000"/>
          <w:szCs w:val="22"/>
          <w:lang w:val="pt-PT"/>
        </w:rPr>
        <w:t>az</w:t>
      </w:r>
      <w:r w:rsidR="00F23E83" w:rsidRPr="00707C6D">
        <w:rPr>
          <w:color w:val="000000"/>
          <w:szCs w:val="22"/>
          <w:lang w:val="pt-PT"/>
        </w:rPr>
        <w:t>o</w:t>
      </w:r>
      <w:r w:rsidR="00BF68D1" w:rsidRPr="00707C6D">
        <w:rPr>
          <w:color w:val="000000"/>
          <w:szCs w:val="22"/>
          <w:lang w:val="pt-PT"/>
        </w:rPr>
        <w:t xml:space="preserve">is, incluindo </w:t>
      </w:r>
      <w:r w:rsidRPr="00707C6D">
        <w:rPr>
          <w:color w:val="000000"/>
          <w:szCs w:val="22"/>
          <w:lang w:val="pt-PT"/>
        </w:rPr>
        <w:t>voriconazol.</w:t>
      </w:r>
      <w:r w:rsidR="00BF68D1" w:rsidRPr="00707C6D">
        <w:rPr>
          <w:color w:val="000000"/>
          <w:szCs w:val="22"/>
          <w:lang w:val="pt-PT"/>
        </w:rPr>
        <w:t xml:space="preserve"> Tem sido notificada insuficiência suprarrenal em doentes a receber az</w:t>
      </w:r>
      <w:r w:rsidR="00F23E83" w:rsidRPr="00707C6D">
        <w:rPr>
          <w:color w:val="000000"/>
          <w:szCs w:val="22"/>
          <w:lang w:val="pt-PT"/>
        </w:rPr>
        <w:t>o</w:t>
      </w:r>
      <w:r w:rsidR="00BF68D1" w:rsidRPr="00707C6D">
        <w:rPr>
          <w:color w:val="000000"/>
          <w:szCs w:val="22"/>
          <w:lang w:val="pt-PT"/>
        </w:rPr>
        <w:t>is</w:t>
      </w:r>
      <w:r w:rsidR="00EE5D6D" w:rsidRPr="00707C6D">
        <w:rPr>
          <w:color w:val="000000"/>
          <w:szCs w:val="22"/>
          <w:lang w:val="pt-PT"/>
        </w:rPr>
        <w:t>,</w:t>
      </w:r>
      <w:r w:rsidR="00BF68D1" w:rsidRPr="00707C6D">
        <w:rPr>
          <w:color w:val="000000"/>
          <w:szCs w:val="22"/>
          <w:lang w:val="pt-PT"/>
        </w:rPr>
        <w:t xml:space="preserve"> com ou sem corticosteroides concomitantes. Em doentes a receber az</w:t>
      </w:r>
      <w:r w:rsidR="00FF7A33" w:rsidRPr="00707C6D">
        <w:rPr>
          <w:color w:val="000000"/>
          <w:szCs w:val="22"/>
          <w:lang w:val="pt-PT"/>
        </w:rPr>
        <w:t>o</w:t>
      </w:r>
      <w:r w:rsidR="00BF68D1" w:rsidRPr="00707C6D">
        <w:rPr>
          <w:color w:val="000000"/>
          <w:szCs w:val="22"/>
          <w:lang w:val="pt-PT"/>
        </w:rPr>
        <w:t>is sem corticosteroides, a insuficiência suprarrenal está relacionada com a inibição direta da esteroidogénese pelos az</w:t>
      </w:r>
      <w:r w:rsidR="00F23E83" w:rsidRPr="00707C6D">
        <w:rPr>
          <w:color w:val="000000"/>
          <w:szCs w:val="22"/>
          <w:lang w:val="pt-PT"/>
        </w:rPr>
        <w:t>o</w:t>
      </w:r>
      <w:r w:rsidR="00BF68D1" w:rsidRPr="00707C6D">
        <w:rPr>
          <w:color w:val="000000"/>
          <w:szCs w:val="22"/>
          <w:lang w:val="pt-PT"/>
        </w:rPr>
        <w:t>is. Em doentes a tomar corticosteroides, a inibição do CYP3A4 associada ao voriconazol do seu metabolismo pode resultar em excesso de corticosteroides e em supressão das suprarrenais (ver secção 4.5)</w:t>
      </w:r>
      <w:r w:rsidR="00967B85" w:rsidRPr="00707C6D">
        <w:rPr>
          <w:color w:val="000000"/>
          <w:szCs w:val="22"/>
          <w:lang w:val="pt-PT"/>
        </w:rPr>
        <w:t>. Também tem sido notificada síndrome de Cush</w:t>
      </w:r>
      <w:r w:rsidR="000C1C5F" w:rsidRPr="00707C6D">
        <w:rPr>
          <w:color w:val="000000"/>
          <w:szCs w:val="22"/>
          <w:lang w:val="pt-PT"/>
        </w:rPr>
        <w:t>i</w:t>
      </w:r>
      <w:r w:rsidR="00967B85" w:rsidRPr="00707C6D">
        <w:rPr>
          <w:color w:val="000000"/>
          <w:szCs w:val="22"/>
          <w:lang w:val="pt-PT"/>
        </w:rPr>
        <w:t>ng</w:t>
      </w:r>
      <w:r w:rsidR="0044201D" w:rsidRPr="00707C6D">
        <w:rPr>
          <w:color w:val="000000"/>
          <w:szCs w:val="22"/>
          <w:lang w:val="pt-PT"/>
        </w:rPr>
        <w:t>,</w:t>
      </w:r>
      <w:r w:rsidR="00967B85" w:rsidRPr="00707C6D">
        <w:rPr>
          <w:color w:val="000000"/>
          <w:szCs w:val="22"/>
          <w:lang w:val="pt-PT"/>
        </w:rPr>
        <w:t xml:space="preserve"> com e sem insuficiência suprarrenal subsequente, em doentes a receber voriconazol concomitantemente com corticosteroides.</w:t>
      </w:r>
    </w:p>
    <w:p w14:paraId="7E42C636" w14:textId="77777777" w:rsidR="00952635" w:rsidRPr="00707C6D" w:rsidRDefault="00952635" w:rsidP="0066556C">
      <w:pPr>
        <w:tabs>
          <w:tab w:val="left" w:pos="567"/>
        </w:tabs>
        <w:suppressAutoHyphens/>
        <w:rPr>
          <w:color w:val="000000"/>
          <w:szCs w:val="22"/>
          <w:lang w:val="pt-PT"/>
        </w:rPr>
      </w:pPr>
    </w:p>
    <w:p w14:paraId="62BB134E" w14:textId="77777777" w:rsidR="00952635" w:rsidRPr="00707C6D" w:rsidRDefault="00952635" w:rsidP="0066556C">
      <w:pPr>
        <w:tabs>
          <w:tab w:val="left" w:pos="567"/>
        </w:tabs>
        <w:suppressAutoHyphens/>
        <w:rPr>
          <w:color w:val="000000"/>
          <w:szCs w:val="22"/>
          <w:lang w:val="pt-PT"/>
        </w:rPr>
      </w:pPr>
      <w:r w:rsidRPr="00707C6D">
        <w:rPr>
          <w:color w:val="000000"/>
          <w:szCs w:val="22"/>
          <w:lang w:val="pt-PT"/>
        </w:rPr>
        <w:t xml:space="preserve">Os doentes </w:t>
      </w:r>
      <w:r w:rsidR="00993946" w:rsidRPr="00707C6D">
        <w:rPr>
          <w:color w:val="000000"/>
          <w:szCs w:val="22"/>
          <w:lang w:val="pt-PT"/>
        </w:rPr>
        <w:t>em</w:t>
      </w:r>
      <w:r w:rsidRPr="00707C6D">
        <w:rPr>
          <w:color w:val="000000"/>
          <w:szCs w:val="22"/>
          <w:lang w:val="pt-PT"/>
        </w:rPr>
        <w:t xml:space="preserve"> tratamento de longa duração com voriconazol e corticosteroides (incluindo corticosteroides inalados, p</w:t>
      </w:r>
      <w:r w:rsidR="005A256D" w:rsidRPr="00707C6D">
        <w:rPr>
          <w:color w:val="000000"/>
          <w:szCs w:val="22"/>
          <w:lang w:val="pt-PT"/>
        </w:rPr>
        <w:t>or</w:t>
      </w:r>
      <w:r w:rsidRPr="00707C6D">
        <w:rPr>
          <w:color w:val="000000"/>
          <w:szCs w:val="22"/>
          <w:lang w:val="pt-PT"/>
        </w:rPr>
        <w:t xml:space="preserve"> ex</w:t>
      </w:r>
      <w:r w:rsidR="005A256D" w:rsidRPr="00707C6D">
        <w:rPr>
          <w:color w:val="000000"/>
          <w:szCs w:val="22"/>
          <w:lang w:val="pt-PT"/>
        </w:rPr>
        <w:t>emplo</w:t>
      </w:r>
      <w:r w:rsidRPr="00707C6D">
        <w:rPr>
          <w:color w:val="000000"/>
          <w:szCs w:val="22"/>
          <w:lang w:val="pt-PT"/>
        </w:rPr>
        <w:t>, budesonida</w:t>
      </w:r>
      <w:r w:rsidR="00FC1E83" w:rsidRPr="00707C6D">
        <w:rPr>
          <w:color w:val="000000"/>
          <w:szCs w:val="22"/>
          <w:lang w:val="pt-PT"/>
        </w:rPr>
        <w:t xml:space="preserve"> e corticoides intranasais</w:t>
      </w:r>
      <w:r w:rsidRPr="00707C6D">
        <w:rPr>
          <w:color w:val="000000"/>
          <w:szCs w:val="22"/>
          <w:lang w:val="pt-PT"/>
        </w:rPr>
        <w:t xml:space="preserve">) devem ser cuidadosamente monitorizados quanto </w:t>
      </w:r>
      <w:r w:rsidR="001414A7" w:rsidRPr="00707C6D">
        <w:rPr>
          <w:color w:val="000000"/>
          <w:szCs w:val="22"/>
          <w:lang w:val="pt-PT"/>
        </w:rPr>
        <w:t>à</w:t>
      </w:r>
      <w:r w:rsidRPr="00707C6D">
        <w:rPr>
          <w:color w:val="000000"/>
          <w:szCs w:val="22"/>
          <w:lang w:val="pt-PT"/>
        </w:rPr>
        <w:t xml:space="preserve"> disfunção </w:t>
      </w:r>
      <w:r w:rsidR="00B56CB2" w:rsidRPr="00707C6D">
        <w:rPr>
          <w:color w:val="000000"/>
          <w:szCs w:val="22"/>
          <w:lang w:val="pt-PT"/>
        </w:rPr>
        <w:t>do córtex adrenal</w:t>
      </w:r>
      <w:r w:rsidRPr="00707C6D">
        <w:rPr>
          <w:color w:val="000000"/>
          <w:szCs w:val="22"/>
          <w:lang w:val="pt-PT"/>
        </w:rPr>
        <w:t xml:space="preserve"> durante o tratamento e quando o voriconazol é descontinuado (ver secção 4.5).</w:t>
      </w:r>
      <w:r w:rsidR="00967B85" w:rsidRPr="00707C6D">
        <w:rPr>
          <w:color w:val="000000"/>
          <w:szCs w:val="22"/>
          <w:lang w:val="pt-PT"/>
        </w:rPr>
        <w:t xml:space="preserve"> Os doentes devem ser instruídos para procurar assistência médica de imediato se desenvolverem sinais e sintomas de síndrome de Cush</w:t>
      </w:r>
      <w:r w:rsidR="000C1C5F" w:rsidRPr="00707C6D">
        <w:rPr>
          <w:color w:val="000000"/>
          <w:szCs w:val="22"/>
          <w:lang w:val="pt-PT"/>
        </w:rPr>
        <w:t>i</w:t>
      </w:r>
      <w:r w:rsidR="00967B85" w:rsidRPr="00707C6D">
        <w:rPr>
          <w:color w:val="000000"/>
          <w:szCs w:val="22"/>
          <w:lang w:val="pt-PT"/>
        </w:rPr>
        <w:t>ng ou de insuficiência suprarrenal.</w:t>
      </w:r>
    </w:p>
    <w:p w14:paraId="3DE083C2" w14:textId="77777777" w:rsidR="00952635" w:rsidRPr="00707C6D" w:rsidRDefault="00952635" w:rsidP="0066556C">
      <w:pPr>
        <w:tabs>
          <w:tab w:val="left" w:pos="567"/>
        </w:tabs>
        <w:suppressAutoHyphens/>
        <w:rPr>
          <w:color w:val="000000"/>
          <w:szCs w:val="22"/>
          <w:u w:val="single"/>
          <w:lang w:val="pt-PT"/>
        </w:rPr>
      </w:pPr>
    </w:p>
    <w:p w14:paraId="692B7CF2" w14:textId="77777777" w:rsidR="0066556C" w:rsidRPr="00707C6D" w:rsidRDefault="0066556C" w:rsidP="0066556C">
      <w:pPr>
        <w:tabs>
          <w:tab w:val="left" w:pos="567"/>
        </w:tabs>
        <w:suppressAutoHyphens/>
        <w:rPr>
          <w:color w:val="000000"/>
          <w:szCs w:val="22"/>
          <w:u w:val="single"/>
          <w:lang w:val="pt-PT"/>
        </w:rPr>
      </w:pPr>
      <w:r w:rsidRPr="00707C6D">
        <w:rPr>
          <w:color w:val="000000"/>
          <w:szCs w:val="22"/>
          <w:u w:val="single"/>
          <w:lang w:val="pt-PT"/>
        </w:rPr>
        <w:t>Tratamento de longa duração</w:t>
      </w:r>
    </w:p>
    <w:p w14:paraId="44653717" w14:textId="77777777" w:rsidR="0066556C" w:rsidRPr="00707C6D" w:rsidRDefault="0066556C" w:rsidP="00FB4942">
      <w:pPr>
        <w:widowControl w:val="0"/>
        <w:tabs>
          <w:tab w:val="left" w:pos="426"/>
        </w:tabs>
        <w:suppressAutoHyphens/>
        <w:rPr>
          <w:rStyle w:val="longtext1"/>
          <w:color w:val="000000"/>
          <w:sz w:val="22"/>
          <w:szCs w:val="22"/>
          <w:shd w:val="clear" w:color="auto" w:fill="FFFFFF"/>
          <w:lang w:val="pt-PT"/>
        </w:rPr>
      </w:pPr>
      <w:r w:rsidRPr="00707C6D">
        <w:rPr>
          <w:rStyle w:val="longtext1"/>
          <w:color w:val="000000"/>
          <w:sz w:val="22"/>
          <w:szCs w:val="22"/>
          <w:shd w:val="clear" w:color="auto" w:fill="FFFFFF"/>
          <w:lang w:val="pt-PT"/>
        </w:rPr>
        <w:t xml:space="preserve">A exposição de longa duração (tratamento ou profilaxia) com duração superior a 180 dias (6 meses) requer uma cuidadosa avaliação da relação benefício-risco, pelo que os médicos devem considerar a necessidade de limitar a exposição ao VFEND (ver secções 4.2 e 5.1). </w:t>
      </w:r>
    </w:p>
    <w:p w14:paraId="79FF4BC3" w14:textId="77777777" w:rsidR="0066556C" w:rsidRPr="00707C6D" w:rsidRDefault="0066556C" w:rsidP="00FB4942">
      <w:pPr>
        <w:widowControl w:val="0"/>
        <w:tabs>
          <w:tab w:val="left" w:pos="426"/>
        </w:tabs>
        <w:suppressAutoHyphens/>
        <w:ind w:left="425"/>
        <w:rPr>
          <w:rStyle w:val="longtext1"/>
          <w:color w:val="000000"/>
          <w:sz w:val="22"/>
          <w:szCs w:val="22"/>
          <w:shd w:val="clear" w:color="auto" w:fill="FFFFFF"/>
          <w:lang w:val="pt-PT"/>
        </w:rPr>
      </w:pPr>
    </w:p>
    <w:p w14:paraId="520A72F2" w14:textId="0EB22E70" w:rsidR="0066556C" w:rsidRPr="00707C6D" w:rsidRDefault="0066556C" w:rsidP="00FB4942">
      <w:pPr>
        <w:tabs>
          <w:tab w:val="left" w:pos="426"/>
        </w:tabs>
        <w:suppressAutoHyphens/>
        <w:rPr>
          <w:color w:val="000000"/>
          <w:lang w:val="pt-PT"/>
        </w:rPr>
      </w:pPr>
      <w:r w:rsidRPr="00707C6D">
        <w:rPr>
          <w:rStyle w:val="longtext1"/>
          <w:color w:val="000000"/>
          <w:sz w:val="22"/>
          <w:szCs w:val="22"/>
          <w:shd w:val="clear" w:color="auto" w:fill="FFFFFF"/>
          <w:lang w:val="pt-PT"/>
        </w:rPr>
        <w:t xml:space="preserve">Tem sido notificado carcinoma espinocelular </w:t>
      </w:r>
      <w:r w:rsidR="00EE0118">
        <w:rPr>
          <w:rStyle w:val="longtext1"/>
          <w:color w:val="000000"/>
          <w:sz w:val="22"/>
          <w:szCs w:val="22"/>
          <w:shd w:val="clear" w:color="auto" w:fill="FFFFFF"/>
          <w:lang w:val="pt-PT"/>
        </w:rPr>
        <w:t xml:space="preserve">(incluindo CEC </w:t>
      </w:r>
      <w:r w:rsidR="00515DDC">
        <w:rPr>
          <w:rStyle w:val="longtext1"/>
          <w:color w:val="000000"/>
          <w:sz w:val="22"/>
          <w:szCs w:val="22"/>
          <w:shd w:val="clear" w:color="auto" w:fill="FFFFFF"/>
          <w:lang w:val="pt-PT"/>
        </w:rPr>
        <w:t xml:space="preserve">cutâneo </w:t>
      </w:r>
      <w:r w:rsidR="00EE0118" w:rsidRPr="00954D63">
        <w:rPr>
          <w:rStyle w:val="longtext1"/>
          <w:i/>
          <w:iCs/>
          <w:color w:val="000000"/>
          <w:sz w:val="22"/>
          <w:szCs w:val="22"/>
          <w:shd w:val="clear" w:color="auto" w:fill="FFFFFF"/>
          <w:lang w:val="pt-PT"/>
        </w:rPr>
        <w:t>in situ</w:t>
      </w:r>
      <w:r w:rsidR="00EE0118">
        <w:rPr>
          <w:rStyle w:val="longtext1"/>
          <w:color w:val="000000"/>
          <w:sz w:val="22"/>
          <w:szCs w:val="22"/>
          <w:shd w:val="clear" w:color="auto" w:fill="FFFFFF"/>
          <w:lang w:val="pt-PT"/>
        </w:rPr>
        <w:t xml:space="preserve"> ou doença de Bowen) </w:t>
      </w:r>
      <w:r w:rsidRPr="00707C6D">
        <w:rPr>
          <w:rStyle w:val="longtext1"/>
          <w:color w:val="000000"/>
          <w:sz w:val="22"/>
          <w:szCs w:val="22"/>
          <w:shd w:val="clear" w:color="auto" w:fill="FFFFFF"/>
          <w:lang w:val="pt-PT"/>
        </w:rPr>
        <w:t>relacionado com o tratamento de longa duração com VFEND</w:t>
      </w:r>
      <w:r w:rsidR="00060828">
        <w:rPr>
          <w:rStyle w:val="longtext1"/>
          <w:color w:val="000000"/>
          <w:sz w:val="22"/>
          <w:szCs w:val="22"/>
          <w:shd w:val="clear" w:color="auto" w:fill="FFFFFF"/>
          <w:lang w:val="pt-PT"/>
        </w:rPr>
        <w:t xml:space="preserve"> (ver secção 4.8)</w:t>
      </w:r>
      <w:r w:rsidRPr="00707C6D">
        <w:rPr>
          <w:color w:val="000000"/>
          <w:lang w:val="pt-PT"/>
        </w:rPr>
        <w:t>.</w:t>
      </w:r>
    </w:p>
    <w:p w14:paraId="75E89889" w14:textId="77777777" w:rsidR="0066556C" w:rsidRPr="00707C6D" w:rsidRDefault="0066556C" w:rsidP="00B56CB2">
      <w:pPr>
        <w:tabs>
          <w:tab w:val="left" w:pos="0"/>
          <w:tab w:val="left" w:pos="426"/>
        </w:tabs>
        <w:suppressAutoHyphens/>
        <w:rPr>
          <w:color w:val="000000"/>
          <w:lang w:val="pt-PT"/>
        </w:rPr>
      </w:pPr>
    </w:p>
    <w:p w14:paraId="7730ABD0" w14:textId="5C788459" w:rsidR="00CD5F15" w:rsidRPr="00707C6D" w:rsidRDefault="0066556C" w:rsidP="00FB4942">
      <w:pPr>
        <w:tabs>
          <w:tab w:val="left" w:pos="426"/>
        </w:tabs>
        <w:suppressAutoHyphens/>
        <w:rPr>
          <w:color w:val="000000"/>
          <w:lang w:val="pt-PT"/>
        </w:rPr>
      </w:pPr>
      <w:r w:rsidRPr="00707C6D">
        <w:rPr>
          <w:color w:val="000000"/>
          <w:lang w:val="pt-PT"/>
        </w:rPr>
        <w:t>Tem sido notificada periostite não-infeciosa com níveis elevados de fluoreto e fosfatase alcalina em doentes transplantados. Se um doente desenvolver dor óssea e apresentar achados radiológicos compatíveis com periostite, deve considerar-se a interrupção de VFEND após avaliação multidisciplinar</w:t>
      </w:r>
      <w:r w:rsidR="00060828">
        <w:rPr>
          <w:color w:val="000000"/>
          <w:lang w:val="pt-PT"/>
        </w:rPr>
        <w:t xml:space="preserve"> (ver secção 4.8)</w:t>
      </w:r>
      <w:r w:rsidRPr="00707C6D">
        <w:rPr>
          <w:color w:val="000000"/>
          <w:lang w:val="pt-PT"/>
        </w:rPr>
        <w:t>.</w:t>
      </w:r>
    </w:p>
    <w:p w14:paraId="213C4812" w14:textId="77777777" w:rsidR="0066556C" w:rsidRPr="00707C6D" w:rsidRDefault="0066556C" w:rsidP="0066556C">
      <w:pPr>
        <w:tabs>
          <w:tab w:val="left" w:pos="567"/>
        </w:tabs>
        <w:suppressAutoHyphens/>
        <w:ind w:left="426"/>
        <w:rPr>
          <w:color w:val="000000"/>
          <w:lang w:val="pt-PT"/>
        </w:rPr>
      </w:pPr>
    </w:p>
    <w:p w14:paraId="20A5979C" w14:textId="77777777" w:rsidR="00CD5F15" w:rsidRPr="00707C6D" w:rsidRDefault="00CD5F15">
      <w:pPr>
        <w:tabs>
          <w:tab w:val="left" w:pos="567"/>
        </w:tabs>
        <w:suppressAutoHyphens/>
        <w:rPr>
          <w:color w:val="000000"/>
          <w:lang w:val="pt-PT"/>
        </w:rPr>
      </w:pPr>
      <w:r w:rsidRPr="00707C6D">
        <w:rPr>
          <w:color w:val="000000"/>
          <w:u w:val="single"/>
          <w:lang w:val="pt-PT"/>
        </w:rPr>
        <w:t>Reações adversas visuais</w:t>
      </w:r>
    </w:p>
    <w:p w14:paraId="0BB5F093" w14:textId="77777777" w:rsidR="00CD5F15" w:rsidRPr="00707C6D" w:rsidRDefault="00CD5F15">
      <w:pPr>
        <w:tabs>
          <w:tab w:val="left" w:pos="567"/>
        </w:tabs>
        <w:suppressAutoHyphens/>
        <w:rPr>
          <w:color w:val="000000"/>
          <w:lang w:val="pt-PT"/>
        </w:rPr>
      </w:pPr>
      <w:r w:rsidRPr="00707C6D">
        <w:rPr>
          <w:color w:val="000000"/>
          <w:lang w:val="pt-PT"/>
        </w:rPr>
        <w:t>Tem havido notificações de reações adversas visuais prolongadas, incluindo visão turva, neurite ótica e edema da papila (ver secção 4.8).</w:t>
      </w:r>
    </w:p>
    <w:p w14:paraId="5DDAF405" w14:textId="77777777" w:rsidR="00CD5F15" w:rsidRPr="00707C6D" w:rsidRDefault="00CD5F15">
      <w:pPr>
        <w:tabs>
          <w:tab w:val="left" w:pos="567"/>
        </w:tabs>
        <w:suppressAutoHyphens/>
        <w:rPr>
          <w:color w:val="000000"/>
          <w:lang w:val="pt-PT"/>
        </w:rPr>
      </w:pPr>
    </w:p>
    <w:p w14:paraId="33D03BA2" w14:textId="77777777" w:rsidR="00CD5F15" w:rsidRPr="00707C6D" w:rsidRDefault="00CD5F15">
      <w:pPr>
        <w:tabs>
          <w:tab w:val="left" w:pos="567"/>
        </w:tabs>
        <w:suppressAutoHyphens/>
        <w:rPr>
          <w:b/>
          <w:color w:val="000000"/>
          <w:lang w:val="pt-PT"/>
        </w:rPr>
      </w:pPr>
      <w:r w:rsidRPr="00707C6D">
        <w:rPr>
          <w:color w:val="000000"/>
          <w:u w:val="single"/>
          <w:lang w:val="pt-PT"/>
        </w:rPr>
        <w:t>Reações adversas renais</w:t>
      </w:r>
    </w:p>
    <w:p w14:paraId="568C8B32" w14:textId="77777777" w:rsidR="00CD5F15" w:rsidRPr="00707C6D" w:rsidRDefault="00CD5F15">
      <w:pPr>
        <w:tabs>
          <w:tab w:val="left" w:pos="567"/>
        </w:tabs>
        <w:suppressAutoHyphens/>
        <w:rPr>
          <w:color w:val="000000"/>
          <w:lang w:val="pt-PT"/>
        </w:rPr>
      </w:pPr>
      <w:r w:rsidRPr="00707C6D">
        <w:rPr>
          <w:color w:val="000000"/>
          <w:lang w:val="pt-PT"/>
        </w:rPr>
        <w:t>Foi observad</w:t>
      </w:r>
      <w:r w:rsidR="00171064" w:rsidRPr="00707C6D">
        <w:rPr>
          <w:color w:val="000000"/>
          <w:lang w:val="pt-PT"/>
        </w:rPr>
        <w:t>a</w:t>
      </w:r>
      <w:r w:rsidRPr="00707C6D">
        <w:rPr>
          <w:color w:val="000000"/>
          <w:lang w:val="pt-PT"/>
        </w:rPr>
        <w:t xml:space="preserve"> </w:t>
      </w:r>
      <w:r w:rsidR="00171064" w:rsidRPr="00707C6D">
        <w:rPr>
          <w:color w:val="000000"/>
          <w:lang w:val="pt-PT"/>
        </w:rPr>
        <w:t xml:space="preserve">falência </w:t>
      </w:r>
      <w:r w:rsidRPr="00707C6D">
        <w:rPr>
          <w:color w:val="000000"/>
          <w:lang w:val="pt-PT"/>
        </w:rPr>
        <w:t>renal agud</w:t>
      </w:r>
      <w:r w:rsidR="00171064" w:rsidRPr="00707C6D">
        <w:rPr>
          <w:color w:val="000000"/>
          <w:lang w:val="pt-PT"/>
        </w:rPr>
        <w:t>a</w:t>
      </w:r>
      <w:r w:rsidRPr="00707C6D">
        <w:rPr>
          <w:color w:val="000000"/>
          <w:lang w:val="pt-PT"/>
        </w:rPr>
        <w:t xml:space="preserve"> em doentes em estado grave submetidos a terapêutica com VFEND. É provável que os doentes </w:t>
      </w:r>
      <w:r w:rsidR="00171064" w:rsidRPr="00707C6D">
        <w:rPr>
          <w:color w:val="000000"/>
          <w:lang w:val="pt-PT"/>
        </w:rPr>
        <w:t>em</w:t>
      </w:r>
      <w:r w:rsidRPr="00707C6D">
        <w:rPr>
          <w:color w:val="000000"/>
          <w:lang w:val="pt-PT"/>
        </w:rPr>
        <w:t xml:space="preserve"> tratamento com voriconazol estejam a ser tratados concomitantemente com medicamentos nefrotóxicos e </w:t>
      </w:r>
      <w:r w:rsidR="00171064" w:rsidRPr="00707C6D">
        <w:rPr>
          <w:color w:val="000000"/>
          <w:lang w:val="pt-PT"/>
        </w:rPr>
        <w:t>apresentem condições simultâneas</w:t>
      </w:r>
      <w:r w:rsidRPr="00707C6D">
        <w:rPr>
          <w:color w:val="000000"/>
          <w:lang w:val="pt-PT"/>
        </w:rPr>
        <w:t xml:space="preserve"> que possam conduzir </w:t>
      </w:r>
      <w:r w:rsidR="00171064" w:rsidRPr="00707C6D">
        <w:rPr>
          <w:color w:val="000000"/>
          <w:lang w:val="pt-PT"/>
        </w:rPr>
        <w:t>à</w:t>
      </w:r>
      <w:r w:rsidRPr="00707C6D">
        <w:rPr>
          <w:color w:val="000000"/>
          <w:lang w:val="pt-PT"/>
        </w:rPr>
        <w:t xml:space="preserve"> diminuição da função renal (ver secção 4.8).</w:t>
      </w:r>
    </w:p>
    <w:p w14:paraId="68C4D2BB" w14:textId="77777777" w:rsidR="00CD5F15" w:rsidRPr="00707C6D" w:rsidRDefault="00CD5F15">
      <w:pPr>
        <w:tabs>
          <w:tab w:val="left" w:pos="567"/>
        </w:tabs>
        <w:suppressAutoHyphens/>
        <w:rPr>
          <w:color w:val="000000"/>
          <w:lang w:val="pt-PT"/>
        </w:rPr>
      </w:pPr>
    </w:p>
    <w:p w14:paraId="61D53A68" w14:textId="77777777" w:rsidR="00CD5F15" w:rsidRPr="00707C6D" w:rsidRDefault="00CD5F15">
      <w:pPr>
        <w:tabs>
          <w:tab w:val="left" w:pos="567"/>
        </w:tabs>
        <w:suppressAutoHyphens/>
        <w:rPr>
          <w:b/>
          <w:color w:val="000000"/>
          <w:lang w:val="pt-PT"/>
        </w:rPr>
      </w:pPr>
      <w:r w:rsidRPr="00707C6D">
        <w:rPr>
          <w:color w:val="000000"/>
          <w:u w:val="single"/>
          <w:lang w:val="pt-PT"/>
        </w:rPr>
        <w:t>Monitorização da função renal</w:t>
      </w:r>
    </w:p>
    <w:p w14:paraId="4C2E85E4" w14:textId="77777777" w:rsidR="00CD5F15" w:rsidRPr="00707C6D" w:rsidRDefault="00CD5F15">
      <w:pPr>
        <w:tabs>
          <w:tab w:val="left" w:pos="567"/>
        </w:tabs>
        <w:suppressAutoHyphens/>
        <w:rPr>
          <w:color w:val="000000"/>
          <w:lang w:val="pt-PT"/>
        </w:rPr>
      </w:pPr>
      <w:r w:rsidRPr="00707C6D">
        <w:rPr>
          <w:color w:val="000000"/>
          <w:lang w:val="pt-PT"/>
        </w:rPr>
        <w:t>Recomenda-se que os doentes sejam monitorizados quanto ao desenvolvimento de uma função renal anómala. A monitorização deve incluir avaliação laboratorial, particularmente da creatinina sérica.</w:t>
      </w:r>
    </w:p>
    <w:p w14:paraId="2FD35B10" w14:textId="77777777" w:rsidR="00CD5F15" w:rsidRPr="00707C6D" w:rsidRDefault="00CD5F15">
      <w:pPr>
        <w:tabs>
          <w:tab w:val="left" w:pos="567"/>
        </w:tabs>
        <w:suppressAutoHyphens/>
        <w:rPr>
          <w:color w:val="000000"/>
          <w:lang w:val="pt-PT"/>
        </w:rPr>
      </w:pPr>
    </w:p>
    <w:p w14:paraId="5A59497B" w14:textId="77777777" w:rsidR="00CD5F15" w:rsidRPr="00707C6D" w:rsidRDefault="00CD5F15" w:rsidP="006A2847">
      <w:pPr>
        <w:keepNext/>
        <w:keepLines/>
        <w:tabs>
          <w:tab w:val="left" w:pos="567"/>
        </w:tabs>
        <w:suppressAutoHyphens/>
        <w:rPr>
          <w:color w:val="000000"/>
          <w:lang w:val="pt-PT"/>
        </w:rPr>
      </w:pPr>
      <w:r w:rsidRPr="00707C6D">
        <w:rPr>
          <w:color w:val="000000"/>
          <w:u w:val="single"/>
          <w:lang w:val="pt-PT"/>
        </w:rPr>
        <w:t>Monitorização da função pancreática</w:t>
      </w:r>
    </w:p>
    <w:p w14:paraId="2E64D744" w14:textId="6FA94468" w:rsidR="00CD5F15" w:rsidRPr="00707C6D" w:rsidRDefault="00993946">
      <w:pPr>
        <w:tabs>
          <w:tab w:val="left" w:pos="567"/>
        </w:tabs>
        <w:suppressAutoHyphens/>
        <w:rPr>
          <w:color w:val="000000"/>
          <w:lang w:val="pt-PT"/>
        </w:rPr>
      </w:pPr>
      <w:r w:rsidRPr="007954C8">
        <w:rPr>
          <w:color w:val="000000"/>
          <w:lang w:val="pt-PT"/>
        </w:rPr>
        <w:t>Os d</w:t>
      </w:r>
      <w:r w:rsidR="00CD5F15" w:rsidRPr="007954C8">
        <w:rPr>
          <w:color w:val="000000"/>
          <w:lang w:val="pt-PT"/>
        </w:rPr>
        <w:t xml:space="preserve">oentes, especialmente crianças, com fatores de risco para pancreatite aguda </w:t>
      </w:r>
      <w:r w:rsidR="001E7835" w:rsidRPr="007954C8">
        <w:rPr>
          <w:color w:val="000000"/>
          <w:lang w:val="pt-PT"/>
        </w:rPr>
        <w:t>(</w:t>
      </w:r>
      <w:r w:rsidR="00CD5F15" w:rsidRPr="007954C8">
        <w:rPr>
          <w:color w:val="000000"/>
          <w:lang w:val="pt-PT"/>
        </w:rPr>
        <w:t>por ex</w:t>
      </w:r>
      <w:r w:rsidRPr="007954C8">
        <w:rPr>
          <w:color w:val="000000"/>
          <w:lang w:val="pt-PT"/>
        </w:rPr>
        <w:t>emplo</w:t>
      </w:r>
      <w:r w:rsidR="00CD5F15" w:rsidRPr="007954C8">
        <w:rPr>
          <w:color w:val="000000"/>
          <w:lang w:val="pt-PT"/>
        </w:rPr>
        <w:t xml:space="preserve">, quimioterapia recente, transplante de células estaminais hematopoiéticas </w:t>
      </w:r>
      <w:r w:rsidR="001E7835" w:rsidRPr="00897E39">
        <w:rPr>
          <w:color w:val="000000"/>
          <w:lang w:val="pt-PT"/>
        </w:rPr>
        <w:t>[</w:t>
      </w:r>
      <w:r w:rsidR="00CD5F15" w:rsidRPr="007954C8">
        <w:rPr>
          <w:color w:val="000000"/>
          <w:lang w:val="pt-PT"/>
        </w:rPr>
        <w:t>HSCT]</w:t>
      </w:r>
      <w:r w:rsidR="001E7835" w:rsidRPr="007954C8">
        <w:rPr>
          <w:color w:val="000000"/>
          <w:lang w:val="pt-PT"/>
        </w:rPr>
        <w:t>)</w:t>
      </w:r>
      <w:r w:rsidR="00CD5F15" w:rsidRPr="007954C8">
        <w:rPr>
          <w:color w:val="000000"/>
          <w:lang w:val="pt-PT"/>
        </w:rPr>
        <w:t>, devem ser cuidadosamente monitorizados durante o tratamento c</w:t>
      </w:r>
      <w:r w:rsidR="002F2940" w:rsidRPr="007954C8">
        <w:rPr>
          <w:color w:val="000000"/>
          <w:lang w:val="pt-PT"/>
        </w:rPr>
        <w:t>om VFEND. A monitorização da amílase ou lí</w:t>
      </w:r>
      <w:r w:rsidR="00CD5F15" w:rsidRPr="007954C8">
        <w:rPr>
          <w:color w:val="000000"/>
          <w:lang w:val="pt-PT"/>
        </w:rPr>
        <w:t>pase séricas pode ser considerada nesta situação clínica.</w:t>
      </w:r>
      <w:r w:rsidR="00CD5F15" w:rsidRPr="00707C6D">
        <w:rPr>
          <w:color w:val="000000"/>
          <w:lang w:val="pt-PT"/>
        </w:rPr>
        <w:t xml:space="preserve">  </w:t>
      </w:r>
    </w:p>
    <w:p w14:paraId="6DA30E89" w14:textId="77777777" w:rsidR="00CD5F15" w:rsidRPr="00707C6D" w:rsidRDefault="00CD5F15">
      <w:pPr>
        <w:tabs>
          <w:tab w:val="left" w:pos="567"/>
        </w:tabs>
        <w:suppressAutoHyphens/>
        <w:rPr>
          <w:color w:val="000000"/>
          <w:lang w:val="pt-PT"/>
        </w:rPr>
      </w:pPr>
    </w:p>
    <w:p w14:paraId="23719EE0" w14:textId="77777777" w:rsidR="00CD5F15" w:rsidRPr="00707C6D" w:rsidRDefault="00CD5F15">
      <w:pPr>
        <w:tabs>
          <w:tab w:val="left" w:pos="567"/>
        </w:tabs>
        <w:suppressAutoHyphens/>
        <w:rPr>
          <w:b/>
          <w:color w:val="000000"/>
          <w:lang w:val="pt-PT"/>
        </w:rPr>
      </w:pPr>
      <w:r w:rsidRPr="00707C6D">
        <w:rPr>
          <w:color w:val="000000"/>
          <w:u w:val="single"/>
          <w:lang w:val="pt-PT"/>
        </w:rPr>
        <w:t>População pediátrica</w:t>
      </w:r>
    </w:p>
    <w:p w14:paraId="58E8A9A7" w14:textId="77777777" w:rsidR="00CD5F15" w:rsidRPr="00707C6D" w:rsidRDefault="00CD5F15">
      <w:pPr>
        <w:tabs>
          <w:tab w:val="left" w:pos="567"/>
        </w:tabs>
        <w:suppressAutoHyphens/>
        <w:rPr>
          <w:color w:val="000000"/>
          <w:lang w:val="pt-PT"/>
        </w:rPr>
      </w:pPr>
      <w:r w:rsidRPr="00707C6D">
        <w:rPr>
          <w:color w:val="000000"/>
          <w:lang w:val="pt-PT"/>
        </w:rPr>
        <w:t xml:space="preserve">A segurança e a eficácia em doentes pediátricos com idade inferior a dois anos não foram estabelecidas (ver secções 4.8 e 5.1). O voriconazol está indicado em doentes pediátricos com idade igual ou superior a dois anos. </w:t>
      </w:r>
      <w:r w:rsidR="00EB30A6" w:rsidRPr="00707C6D">
        <w:rPr>
          <w:color w:val="000000"/>
          <w:lang w:val="pt-PT"/>
        </w:rPr>
        <w:t>Foi registada maior frequência</w:t>
      </w:r>
      <w:r w:rsidR="009D6724" w:rsidRPr="00707C6D">
        <w:rPr>
          <w:color w:val="000000"/>
          <w:lang w:val="pt-PT"/>
        </w:rPr>
        <w:t xml:space="preserve"> no aumento das</w:t>
      </w:r>
      <w:r w:rsidR="00EB30A6" w:rsidRPr="00707C6D">
        <w:rPr>
          <w:color w:val="000000"/>
          <w:lang w:val="pt-PT"/>
        </w:rPr>
        <w:t xml:space="preserve"> enzimas hepáticas </w:t>
      </w:r>
      <w:r w:rsidR="009D6724" w:rsidRPr="00707C6D">
        <w:rPr>
          <w:color w:val="000000"/>
          <w:lang w:val="pt-PT"/>
        </w:rPr>
        <w:t>junto d</w:t>
      </w:r>
      <w:r w:rsidR="00EB30A6" w:rsidRPr="00707C6D">
        <w:rPr>
          <w:color w:val="000000"/>
          <w:lang w:val="pt-PT"/>
        </w:rPr>
        <w:t xml:space="preserve">a população pediátrica (ver secção 4.8). </w:t>
      </w:r>
      <w:r w:rsidRPr="00707C6D">
        <w:rPr>
          <w:color w:val="000000"/>
          <w:lang w:val="pt-PT"/>
        </w:rPr>
        <w:t>A função hepática deve ser monitorizada nas crianças e nos adultos. A biodisponibilidade oral pode ser limitada em doentes pediátricos com idades dos 2 aos &lt;12</w:t>
      </w:r>
      <w:r w:rsidR="00540F4F" w:rsidRPr="00707C6D">
        <w:rPr>
          <w:color w:val="000000"/>
          <w:lang w:val="pt-PT"/>
        </w:rPr>
        <w:t> </w:t>
      </w:r>
      <w:r w:rsidRPr="00707C6D">
        <w:rPr>
          <w:color w:val="000000"/>
          <w:lang w:val="pt-PT"/>
        </w:rPr>
        <w:t>anos com má absorção e muito baixo peso corporal para a idade. Nesse caso, é recomendada a administração de voriconazol intravenoso.</w:t>
      </w:r>
    </w:p>
    <w:p w14:paraId="70C140EF" w14:textId="77777777" w:rsidR="00CD5F15" w:rsidRPr="00707C6D" w:rsidRDefault="00CD5F15" w:rsidP="004959CA">
      <w:pPr>
        <w:keepNext/>
        <w:tabs>
          <w:tab w:val="left" w:pos="567"/>
        </w:tabs>
        <w:suppressAutoHyphens/>
        <w:rPr>
          <w:color w:val="000000"/>
          <w:lang w:val="pt-PT"/>
        </w:rPr>
      </w:pPr>
    </w:p>
    <w:p w14:paraId="40E505CA" w14:textId="77777777" w:rsidR="00E66CBB" w:rsidRPr="00707C6D" w:rsidRDefault="00E66CBB" w:rsidP="004959CA">
      <w:pPr>
        <w:keepNext/>
        <w:numPr>
          <w:ilvl w:val="0"/>
          <w:numId w:val="62"/>
        </w:numPr>
        <w:tabs>
          <w:tab w:val="left" w:pos="567"/>
        </w:tabs>
        <w:suppressAutoHyphens/>
        <w:rPr>
          <w:color w:val="000000"/>
          <w:u w:val="single"/>
          <w:lang w:val="pt-PT"/>
        </w:rPr>
      </w:pPr>
      <w:r w:rsidRPr="00707C6D">
        <w:rPr>
          <w:color w:val="000000"/>
          <w:u w:val="single"/>
          <w:lang w:val="pt-PT"/>
        </w:rPr>
        <w:t>Reações adversas dermatológicas graves (</w:t>
      </w:r>
      <w:r w:rsidR="00B2574E" w:rsidRPr="00707C6D">
        <w:rPr>
          <w:color w:val="000000"/>
          <w:u w:val="single"/>
          <w:lang w:val="pt-PT"/>
        </w:rPr>
        <w:t xml:space="preserve">incluindo </w:t>
      </w:r>
      <w:r w:rsidRPr="00707C6D">
        <w:rPr>
          <w:color w:val="000000"/>
          <w:u w:val="single"/>
          <w:lang w:val="pt-PT"/>
        </w:rPr>
        <w:t>CEC)</w:t>
      </w:r>
    </w:p>
    <w:p w14:paraId="2D1BDEB1" w14:textId="77777777" w:rsidR="00CD5F15" w:rsidRPr="00707C6D" w:rsidRDefault="00CD5F15" w:rsidP="004959CA">
      <w:pPr>
        <w:keepNext/>
        <w:tabs>
          <w:tab w:val="left" w:pos="567"/>
        </w:tabs>
        <w:suppressAutoHyphens/>
        <w:ind w:left="567"/>
        <w:rPr>
          <w:color w:val="000000"/>
          <w:lang w:val="pt-PT"/>
        </w:rPr>
      </w:pPr>
      <w:r w:rsidRPr="00707C6D">
        <w:rPr>
          <w:color w:val="000000"/>
          <w:lang w:val="pt-PT"/>
        </w:rPr>
        <w:t>A frequência das reações de fototoxicidade é superior na população pediátrica. Uma vez que foi notificada uma evolução no sentido de CEC, são necessárias medidas rigorosas de fotoproteção nesta população de doentes. Em crianças que apresentem lesões de fotoenvelhecimento, como lentigos ou efélides, recomenda-se que evitem a exposição solar e que recebam acompanhamento dermatológico, mesmo após a interrupção do tratamento.</w:t>
      </w:r>
    </w:p>
    <w:p w14:paraId="213AEAA5" w14:textId="77777777" w:rsidR="00CD5F15" w:rsidRPr="00707C6D" w:rsidRDefault="00CD5F15">
      <w:pPr>
        <w:tabs>
          <w:tab w:val="left" w:pos="567"/>
        </w:tabs>
        <w:suppressAutoHyphens/>
        <w:rPr>
          <w:color w:val="000000"/>
          <w:lang w:val="pt-PT"/>
        </w:rPr>
      </w:pPr>
    </w:p>
    <w:p w14:paraId="6C487436" w14:textId="77777777" w:rsidR="00CD5F15" w:rsidRPr="00707C6D" w:rsidRDefault="00CD5F15">
      <w:pPr>
        <w:tabs>
          <w:tab w:val="left" w:pos="567"/>
        </w:tabs>
        <w:suppressAutoHyphens/>
        <w:rPr>
          <w:color w:val="000000"/>
          <w:u w:val="single"/>
          <w:lang w:val="pt-PT"/>
        </w:rPr>
      </w:pPr>
      <w:r w:rsidRPr="00707C6D">
        <w:rPr>
          <w:color w:val="000000"/>
          <w:u w:val="single"/>
          <w:lang w:val="pt-PT"/>
        </w:rPr>
        <w:t>Profilaxia</w:t>
      </w:r>
    </w:p>
    <w:p w14:paraId="329F2544" w14:textId="77777777" w:rsidR="00CD5F15" w:rsidRPr="00707C6D" w:rsidRDefault="00CD5F15">
      <w:pPr>
        <w:tabs>
          <w:tab w:val="left" w:pos="567"/>
        </w:tabs>
        <w:suppressAutoHyphens/>
        <w:rPr>
          <w:color w:val="000000"/>
          <w:lang w:val="pt-PT"/>
        </w:rPr>
      </w:pPr>
      <w:r w:rsidRPr="00707C6D">
        <w:rPr>
          <w:color w:val="000000"/>
          <w:lang w:val="pt-PT"/>
        </w:rPr>
        <w:t xml:space="preserve">Em caso de </w:t>
      </w:r>
      <w:r w:rsidR="00B2574E" w:rsidRPr="00707C6D">
        <w:rPr>
          <w:color w:val="000000"/>
          <w:lang w:val="pt-PT"/>
        </w:rPr>
        <w:t xml:space="preserve">eventos </w:t>
      </w:r>
      <w:r w:rsidRPr="00707C6D">
        <w:rPr>
          <w:color w:val="000000"/>
          <w:lang w:val="pt-PT"/>
        </w:rPr>
        <w:t xml:space="preserve">adversos relacionados com o tratamento (hepatotoxicidade, reações cutâneas graves incluindo fototoxicidade e CEC, </w:t>
      </w:r>
      <w:r w:rsidR="00B2574E" w:rsidRPr="00707C6D">
        <w:rPr>
          <w:color w:val="000000"/>
          <w:lang w:val="pt-PT"/>
        </w:rPr>
        <w:t xml:space="preserve">distúrbios </w:t>
      </w:r>
      <w:r w:rsidRPr="00707C6D">
        <w:rPr>
          <w:color w:val="000000"/>
          <w:lang w:val="pt-PT"/>
        </w:rPr>
        <w:t>oculares graves ou prolongadas e periostite), deve considerar-se a interrupção do voriconazol e a utilização de agentes antifúngicos alternativos.</w:t>
      </w:r>
    </w:p>
    <w:p w14:paraId="1E65800A" w14:textId="77777777" w:rsidR="00CD5F15" w:rsidRPr="00707C6D" w:rsidRDefault="00CD5F15">
      <w:pPr>
        <w:tabs>
          <w:tab w:val="left" w:pos="567"/>
        </w:tabs>
        <w:suppressAutoHyphens/>
        <w:rPr>
          <w:color w:val="000000"/>
          <w:lang w:val="pt-PT"/>
        </w:rPr>
      </w:pPr>
    </w:p>
    <w:p w14:paraId="36EDCD69" w14:textId="77777777" w:rsidR="00CD5F15" w:rsidRPr="00707C6D" w:rsidRDefault="00CD5F15">
      <w:pPr>
        <w:tabs>
          <w:tab w:val="left" w:pos="567"/>
        </w:tabs>
        <w:suppressAutoHyphens/>
        <w:rPr>
          <w:color w:val="000000"/>
          <w:lang w:val="pt-PT"/>
        </w:rPr>
      </w:pPr>
      <w:r w:rsidRPr="00707C6D">
        <w:rPr>
          <w:color w:val="000000"/>
          <w:u w:val="single"/>
          <w:lang w:val="pt-PT"/>
        </w:rPr>
        <w:t>Fenitoína</w:t>
      </w:r>
      <w:r w:rsidRPr="00707C6D">
        <w:rPr>
          <w:b/>
          <w:color w:val="000000"/>
          <w:u w:val="single"/>
          <w:lang w:val="pt-PT"/>
        </w:rPr>
        <w:t xml:space="preserve"> </w:t>
      </w:r>
      <w:r w:rsidRPr="00707C6D">
        <w:rPr>
          <w:color w:val="000000"/>
          <w:u w:val="single"/>
          <w:lang w:val="pt-PT"/>
        </w:rPr>
        <w:t>(substrato do CYP2C9 e potente indutor do CYP450)</w:t>
      </w:r>
    </w:p>
    <w:p w14:paraId="5BEDFD73" w14:textId="77777777" w:rsidR="00CD5F15" w:rsidRPr="00707C6D" w:rsidRDefault="00CD5F15">
      <w:pPr>
        <w:tabs>
          <w:tab w:val="left" w:pos="567"/>
        </w:tabs>
        <w:suppressAutoHyphens/>
        <w:rPr>
          <w:color w:val="000000"/>
          <w:lang w:val="pt-PT"/>
        </w:rPr>
      </w:pPr>
      <w:r w:rsidRPr="00707C6D">
        <w:rPr>
          <w:color w:val="000000"/>
          <w:lang w:val="pt-PT"/>
        </w:rPr>
        <w:t>Recomenda-se a monitorização cuidadosa das concentrações de fenitoína, quando esta é coadministrada com o voriconazol. O uso concomitante de voriconazol e fenitoína deve ser evitado, a menos que o benefício compense o risco (ver secção 4.5).</w:t>
      </w:r>
    </w:p>
    <w:p w14:paraId="5421097B" w14:textId="77777777" w:rsidR="00CD5F15" w:rsidRPr="00707C6D" w:rsidRDefault="00CD5F15">
      <w:pPr>
        <w:tabs>
          <w:tab w:val="left" w:pos="567"/>
        </w:tabs>
        <w:suppressAutoHyphens/>
        <w:rPr>
          <w:color w:val="000000"/>
          <w:lang w:val="pt-PT"/>
        </w:rPr>
      </w:pPr>
    </w:p>
    <w:p w14:paraId="12759252" w14:textId="77777777" w:rsidR="00CD5F15" w:rsidRPr="00707C6D" w:rsidRDefault="00CD5F15" w:rsidP="00BC4160">
      <w:pPr>
        <w:keepNext/>
        <w:tabs>
          <w:tab w:val="left" w:pos="567"/>
        </w:tabs>
        <w:suppressAutoHyphens/>
        <w:rPr>
          <w:color w:val="000000"/>
          <w:u w:val="single"/>
          <w:lang w:val="pt-PT"/>
        </w:rPr>
      </w:pPr>
      <w:r w:rsidRPr="00707C6D">
        <w:rPr>
          <w:color w:val="000000"/>
          <w:u w:val="single"/>
          <w:lang w:val="pt-PT"/>
        </w:rPr>
        <w:t>Efavirenz (indutor do CYP450; inibidor e substrato do CYP3A4)</w:t>
      </w:r>
    </w:p>
    <w:p w14:paraId="437B1713" w14:textId="77777777" w:rsidR="00CD5F15" w:rsidRPr="00707C6D" w:rsidRDefault="00CD5F15" w:rsidP="00BC4160">
      <w:pPr>
        <w:keepNext/>
        <w:tabs>
          <w:tab w:val="left" w:pos="567"/>
        </w:tabs>
        <w:suppressAutoHyphens/>
        <w:rPr>
          <w:color w:val="000000"/>
          <w:lang w:val="pt-PT"/>
        </w:rPr>
      </w:pPr>
      <w:r w:rsidRPr="00707C6D">
        <w:rPr>
          <w:color w:val="000000"/>
          <w:lang w:val="pt-PT"/>
        </w:rPr>
        <w:t xml:space="preserve">Quando o voriconazol é coadministrado com o efavirenz, a dose de voriconazol deve ser aumentada para 400 mg, em intervalos de 12 horas, e a dose de efavirenz deverá ser diminuída para 300 mg, em intervalos de 24 horas (ver secções 4.2, 4.3 e 4.5). </w:t>
      </w:r>
    </w:p>
    <w:p w14:paraId="64311216" w14:textId="77777777" w:rsidR="00CD5F15" w:rsidRPr="00707C6D" w:rsidRDefault="00CD5F15">
      <w:pPr>
        <w:tabs>
          <w:tab w:val="left" w:pos="567"/>
        </w:tabs>
        <w:suppressAutoHyphens/>
        <w:rPr>
          <w:color w:val="000000"/>
          <w:lang w:val="pt-PT"/>
        </w:rPr>
      </w:pPr>
    </w:p>
    <w:p w14:paraId="498FBC32" w14:textId="77777777" w:rsidR="00167489" w:rsidRPr="00707C6D" w:rsidRDefault="00167489" w:rsidP="00167489">
      <w:pPr>
        <w:tabs>
          <w:tab w:val="left" w:pos="567"/>
        </w:tabs>
        <w:suppressAutoHyphens/>
        <w:rPr>
          <w:color w:val="000000"/>
          <w:u w:val="single"/>
          <w:lang w:val="pt-PT"/>
        </w:rPr>
      </w:pPr>
      <w:r w:rsidRPr="00707C6D">
        <w:rPr>
          <w:color w:val="000000"/>
          <w:u w:val="single"/>
          <w:lang w:val="pt-PT"/>
        </w:rPr>
        <w:t>Glasdegib (substrato do CYP3A4)</w:t>
      </w:r>
    </w:p>
    <w:p w14:paraId="2A339AB7" w14:textId="77777777" w:rsidR="00167489" w:rsidRPr="00707C6D" w:rsidRDefault="00167489" w:rsidP="00167489">
      <w:pPr>
        <w:tabs>
          <w:tab w:val="left" w:pos="567"/>
        </w:tabs>
        <w:suppressAutoHyphens/>
        <w:rPr>
          <w:bCs/>
          <w:color w:val="000000"/>
          <w:lang w:val="pt-PT"/>
        </w:rPr>
      </w:pPr>
      <w:r w:rsidRPr="00707C6D">
        <w:rPr>
          <w:color w:val="000000"/>
          <w:lang w:val="pt-PT"/>
        </w:rPr>
        <w:t>É de esperar que a coadministração de voriconazol aumente as concentrações plasmáticas de glasdegib e que aumente o risco de prolongamento do intervalo QTc (ver secção 4.5). Se o uso concomitante não puder ser evitado, recomenda-se a monitorização frequente do ECG.</w:t>
      </w:r>
    </w:p>
    <w:p w14:paraId="18C31C13" w14:textId="77777777" w:rsidR="00167489" w:rsidRPr="00707C6D" w:rsidRDefault="00167489" w:rsidP="00167489">
      <w:pPr>
        <w:tabs>
          <w:tab w:val="left" w:pos="567"/>
        </w:tabs>
        <w:suppressAutoHyphens/>
        <w:rPr>
          <w:color w:val="000000"/>
          <w:lang w:val="pt-PT"/>
        </w:rPr>
      </w:pPr>
    </w:p>
    <w:p w14:paraId="1018C438" w14:textId="77777777" w:rsidR="00167489" w:rsidRPr="00707C6D" w:rsidRDefault="00167489">
      <w:pPr>
        <w:keepNext/>
        <w:tabs>
          <w:tab w:val="left" w:pos="567"/>
        </w:tabs>
        <w:suppressAutoHyphens/>
        <w:rPr>
          <w:color w:val="000000"/>
          <w:u w:val="single"/>
          <w:lang w:val="pt-PT"/>
        </w:rPr>
        <w:pPrChange w:id="23" w:author="RWS_1" w:date="2025-11-26T12:10:00Z">
          <w:pPr>
            <w:tabs>
              <w:tab w:val="left" w:pos="567"/>
            </w:tabs>
            <w:suppressAutoHyphens/>
          </w:pPr>
        </w:pPrChange>
      </w:pPr>
      <w:r w:rsidRPr="00707C6D">
        <w:rPr>
          <w:color w:val="000000"/>
          <w:u w:val="single"/>
          <w:lang w:val="pt-PT"/>
        </w:rPr>
        <w:t>Inibidores da tirosinacinase (substrato do CYP3A4)</w:t>
      </w:r>
    </w:p>
    <w:p w14:paraId="212C5E7B" w14:textId="77777777" w:rsidR="00167489" w:rsidRPr="00707C6D" w:rsidRDefault="00167489">
      <w:pPr>
        <w:tabs>
          <w:tab w:val="left" w:pos="567"/>
        </w:tabs>
        <w:suppressAutoHyphens/>
        <w:rPr>
          <w:color w:val="000000"/>
          <w:lang w:val="pt-PT"/>
        </w:rPr>
      </w:pPr>
      <w:r w:rsidRPr="00707C6D">
        <w:rPr>
          <w:color w:val="000000"/>
          <w:lang w:val="pt-PT"/>
        </w:rPr>
        <w:t>É de esperar que a coadministração de voriconazol com inibidores da tirosinacinase metabolizados pelo CYP3A4 aumente as concentrações plasmáticas do inibidor da tirosinacinase e o risco de reações adversas. Se o uso concomitante não puder ser evitado, recomenda-se a redução da dose do inibidor da tirosinacinase e uma monitorização clínica rigorosa (ver secção 4.5).</w:t>
      </w:r>
    </w:p>
    <w:p w14:paraId="3E3148C2" w14:textId="77777777" w:rsidR="00167489" w:rsidRPr="00707C6D" w:rsidRDefault="00167489">
      <w:pPr>
        <w:tabs>
          <w:tab w:val="left" w:pos="567"/>
        </w:tabs>
        <w:suppressAutoHyphens/>
        <w:rPr>
          <w:color w:val="000000"/>
          <w:lang w:val="pt-PT"/>
        </w:rPr>
      </w:pPr>
    </w:p>
    <w:p w14:paraId="03C11D89" w14:textId="77777777" w:rsidR="00CD5F15" w:rsidRPr="00707C6D" w:rsidRDefault="00CD5F15">
      <w:pPr>
        <w:tabs>
          <w:tab w:val="left" w:pos="567"/>
        </w:tabs>
        <w:suppressAutoHyphens/>
        <w:rPr>
          <w:color w:val="000000"/>
          <w:lang w:val="pt-PT"/>
        </w:rPr>
      </w:pPr>
      <w:r w:rsidRPr="00707C6D">
        <w:rPr>
          <w:color w:val="000000"/>
          <w:u w:val="single"/>
          <w:lang w:val="pt-PT"/>
        </w:rPr>
        <w:t>Rifabutina</w:t>
      </w:r>
      <w:r w:rsidRPr="00707C6D">
        <w:rPr>
          <w:b/>
          <w:color w:val="000000"/>
          <w:u w:val="single"/>
          <w:lang w:val="pt-PT"/>
        </w:rPr>
        <w:t xml:space="preserve"> </w:t>
      </w:r>
      <w:r w:rsidRPr="00707C6D">
        <w:rPr>
          <w:color w:val="000000"/>
          <w:u w:val="single"/>
          <w:lang w:val="pt-PT"/>
        </w:rPr>
        <w:t>(potente indutor do CYP450)</w:t>
      </w:r>
    </w:p>
    <w:p w14:paraId="2296C931" w14:textId="77777777" w:rsidR="00CD5F15" w:rsidRPr="00707C6D" w:rsidRDefault="00CD5F15">
      <w:pPr>
        <w:tabs>
          <w:tab w:val="left" w:pos="567"/>
        </w:tabs>
        <w:suppressAutoHyphens/>
        <w:rPr>
          <w:color w:val="000000"/>
          <w:lang w:val="pt-PT"/>
        </w:rPr>
      </w:pPr>
      <w:r w:rsidRPr="00707C6D">
        <w:rPr>
          <w:color w:val="000000"/>
          <w:lang w:val="pt-PT"/>
        </w:rPr>
        <w:t xml:space="preserve">Recomenda-se a monitorização cuidadosa </w:t>
      </w:r>
      <w:r w:rsidR="00B2574E" w:rsidRPr="00707C6D">
        <w:rPr>
          <w:color w:val="000000"/>
          <w:lang w:val="pt-PT"/>
        </w:rPr>
        <w:t>do hemograma</w:t>
      </w:r>
      <w:r w:rsidRPr="00707C6D">
        <w:rPr>
          <w:color w:val="000000"/>
          <w:lang w:val="pt-PT"/>
        </w:rPr>
        <w:t xml:space="preserve"> e das reações adversas </w:t>
      </w:r>
      <w:r w:rsidR="00B2574E" w:rsidRPr="00707C6D">
        <w:rPr>
          <w:color w:val="000000"/>
          <w:lang w:val="pt-PT"/>
        </w:rPr>
        <w:t xml:space="preserve">à </w:t>
      </w:r>
      <w:r w:rsidRPr="00707C6D">
        <w:rPr>
          <w:color w:val="000000"/>
          <w:lang w:val="pt-PT"/>
        </w:rPr>
        <w:t>rifabutina (por exemplo</w:t>
      </w:r>
      <w:r w:rsidR="00145AF8" w:rsidRPr="00707C6D">
        <w:rPr>
          <w:color w:val="000000"/>
          <w:lang w:val="pt-PT"/>
        </w:rPr>
        <w:t>,</w:t>
      </w:r>
      <w:r w:rsidRPr="00707C6D">
        <w:rPr>
          <w:color w:val="000000"/>
          <w:lang w:val="pt-PT"/>
        </w:rPr>
        <w:t xml:space="preserve"> uveíte), quando esta é coadministrada com voriconazol. O uso concomitante de voriconazol e rifabutina deve ser evitado, a menos que o benefício compense o risco (ver secção 4.5).</w:t>
      </w:r>
    </w:p>
    <w:p w14:paraId="0DB12E07" w14:textId="77777777" w:rsidR="00CD5F15" w:rsidRPr="00707C6D" w:rsidRDefault="00CD5F15">
      <w:pPr>
        <w:tabs>
          <w:tab w:val="left" w:pos="567"/>
        </w:tabs>
        <w:suppressAutoHyphens/>
        <w:rPr>
          <w:color w:val="000000"/>
          <w:lang w:val="pt-PT"/>
        </w:rPr>
      </w:pPr>
    </w:p>
    <w:p w14:paraId="613F721F" w14:textId="77777777" w:rsidR="00CD5F15" w:rsidRPr="00707C6D" w:rsidRDefault="00CD5F15" w:rsidP="00846671">
      <w:pPr>
        <w:widowControl w:val="0"/>
        <w:tabs>
          <w:tab w:val="left" w:pos="567"/>
        </w:tabs>
        <w:suppressAutoHyphens/>
        <w:rPr>
          <w:color w:val="000000"/>
          <w:szCs w:val="22"/>
          <w:lang w:val="pt-PT"/>
        </w:rPr>
      </w:pPr>
      <w:r w:rsidRPr="00707C6D">
        <w:rPr>
          <w:color w:val="000000"/>
          <w:szCs w:val="22"/>
          <w:u w:val="single"/>
          <w:lang w:val="pt-PT"/>
        </w:rPr>
        <w:t>Ritonavir (indutor potente do CYP450; inibidor e substrato do CYP3A4)</w:t>
      </w:r>
    </w:p>
    <w:p w14:paraId="5A09F636" w14:textId="77777777" w:rsidR="00CD5F15" w:rsidRPr="00707C6D" w:rsidRDefault="00CD5F15" w:rsidP="00846671">
      <w:pPr>
        <w:widowControl w:val="0"/>
        <w:tabs>
          <w:tab w:val="left" w:pos="567"/>
        </w:tabs>
        <w:suppressAutoHyphens/>
        <w:rPr>
          <w:color w:val="000000"/>
          <w:szCs w:val="22"/>
          <w:lang w:val="pt-PT"/>
        </w:rPr>
      </w:pPr>
      <w:r w:rsidRPr="00707C6D">
        <w:rPr>
          <w:color w:val="000000"/>
          <w:szCs w:val="22"/>
          <w:lang w:val="pt-PT"/>
        </w:rPr>
        <w:t>Deve ser evitada a coadministração de voriconazol e doses baixas de ritonavir (100 mg duas vezes por dia) a não ser que a avaliação benefício</w:t>
      </w:r>
      <w:r w:rsidR="008D118C" w:rsidRPr="00707C6D">
        <w:rPr>
          <w:color w:val="000000"/>
          <w:szCs w:val="22"/>
          <w:lang w:val="pt-PT"/>
        </w:rPr>
        <w:t>-</w:t>
      </w:r>
      <w:r w:rsidRPr="00707C6D">
        <w:rPr>
          <w:color w:val="000000"/>
          <w:szCs w:val="22"/>
          <w:lang w:val="pt-PT"/>
        </w:rPr>
        <w:t>risco para o doente justifique a utilização de voriconazol (ver secções 4.3 e 4.5).</w:t>
      </w:r>
    </w:p>
    <w:p w14:paraId="4B37657C" w14:textId="77777777" w:rsidR="00CD5F15" w:rsidRPr="00707C6D" w:rsidRDefault="00CD5F15">
      <w:pPr>
        <w:tabs>
          <w:tab w:val="left" w:pos="567"/>
        </w:tabs>
        <w:suppressAutoHyphens/>
        <w:rPr>
          <w:color w:val="000000"/>
          <w:szCs w:val="22"/>
          <w:lang w:val="pt-PT"/>
        </w:rPr>
      </w:pPr>
    </w:p>
    <w:p w14:paraId="273D2728" w14:textId="77777777" w:rsidR="00CD5F15" w:rsidRPr="00707C6D" w:rsidRDefault="00CD5F15">
      <w:pPr>
        <w:keepNext/>
        <w:tabs>
          <w:tab w:val="left" w:pos="567"/>
        </w:tabs>
        <w:suppressAutoHyphens/>
        <w:rPr>
          <w:color w:val="000000"/>
          <w:u w:val="single"/>
          <w:lang w:val="pt-PT"/>
        </w:rPr>
      </w:pPr>
      <w:r w:rsidRPr="00707C6D">
        <w:rPr>
          <w:color w:val="000000"/>
          <w:u w:val="single"/>
          <w:lang w:val="pt-PT"/>
        </w:rPr>
        <w:t>Everolímus (substrato do CYP3A4, substrato P-gp)</w:t>
      </w:r>
    </w:p>
    <w:p w14:paraId="7013EC97" w14:textId="77777777" w:rsidR="00CD5F15" w:rsidRPr="00707C6D" w:rsidRDefault="00CD5F15">
      <w:pPr>
        <w:keepNext/>
        <w:tabs>
          <w:tab w:val="left" w:pos="567"/>
        </w:tabs>
        <w:suppressAutoHyphens/>
        <w:rPr>
          <w:color w:val="000000"/>
          <w:lang w:val="pt-PT"/>
        </w:rPr>
      </w:pPr>
      <w:r w:rsidRPr="00707C6D">
        <w:rPr>
          <w:color w:val="000000"/>
          <w:lang w:val="pt-PT"/>
        </w:rPr>
        <w:t>Não se recomenda a coadministração de voriconazol com everolímus</w:t>
      </w:r>
      <w:r w:rsidR="00906658" w:rsidRPr="00707C6D">
        <w:rPr>
          <w:color w:val="000000"/>
          <w:lang w:val="pt-PT"/>
        </w:rPr>
        <w:t>,</w:t>
      </w:r>
      <w:r w:rsidRPr="00707C6D">
        <w:rPr>
          <w:color w:val="000000"/>
          <w:lang w:val="pt-PT"/>
        </w:rPr>
        <w:t xml:space="preserve"> uma vez que é expectável que o voriconazol aumente significativamente as concentrações de everolímus. Atualmente não existem dados suficientes para permitir recomendações de dose nesta situação (ver secção 4.5).</w:t>
      </w:r>
    </w:p>
    <w:p w14:paraId="47684C80" w14:textId="77777777" w:rsidR="00FC1E83" w:rsidRPr="00707C6D" w:rsidRDefault="00FC1E83">
      <w:pPr>
        <w:tabs>
          <w:tab w:val="left" w:pos="567"/>
        </w:tabs>
        <w:suppressAutoHyphens/>
        <w:rPr>
          <w:color w:val="000000"/>
          <w:lang w:val="pt-PT"/>
        </w:rPr>
      </w:pPr>
    </w:p>
    <w:p w14:paraId="074B96DB" w14:textId="77777777" w:rsidR="00CD5F15" w:rsidRPr="00707C6D" w:rsidRDefault="00CD5F15" w:rsidP="00F15D46">
      <w:pPr>
        <w:tabs>
          <w:tab w:val="left" w:pos="567"/>
        </w:tabs>
        <w:suppressAutoHyphens/>
        <w:rPr>
          <w:color w:val="000000"/>
          <w:lang w:val="pt-PT"/>
        </w:rPr>
      </w:pPr>
      <w:r w:rsidRPr="00707C6D">
        <w:rPr>
          <w:color w:val="000000"/>
          <w:u w:val="single"/>
          <w:lang w:val="pt-PT"/>
        </w:rPr>
        <w:t>Metadona (substrato do CYP3A4)</w:t>
      </w:r>
    </w:p>
    <w:p w14:paraId="79E7068E" w14:textId="77777777" w:rsidR="00CD5F15" w:rsidRPr="00707C6D" w:rsidRDefault="00CD5F15" w:rsidP="00F15D46">
      <w:pPr>
        <w:tabs>
          <w:tab w:val="left" w:pos="567"/>
        </w:tabs>
        <w:suppressAutoHyphens/>
        <w:rPr>
          <w:color w:val="000000"/>
          <w:lang w:val="pt-PT"/>
        </w:rPr>
      </w:pPr>
      <w:r w:rsidRPr="00707C6D">
        <w:rPr>
          <w:color w:val="000000"/>
          <w:lang w:val="pt-PT"/>
        </w:rPr>
        <w:t>Recomenda-se monitorização frequente das reações adversas e toxicidade relacionadas com a metadona, incluindo o prolongamento do intervalo QTc, quando esta é coadministrada com voriconazol, uma vez que se verifica um aumento dos níveis de metadona após coadministração com voriconazol. Poderá ser necessário reduzir a dose de metadona (ver secção 4.5).</w:t>
      </w:r>
    </w:p>
    <w:p w14:paraId="2EF35BDD" w14:textId="77777777" w:rsidR="00CD5F15" w:rsidRPr="00707C6D" w:rsidRDefault="00CD5F15">
      <w:pPr>
        <w:tabs>
          <w:tab w:val="left" w:pos="567"/>
        </w:tabs>
        <w:suppressAutoHyphens/>
        <w:rPr>
          <w:color w:val="000000"/>
          <w:lang w:val="pt-PT"/>
        </w:rPr>
      </w:pPr>
    </w:p>
    <w:p w14:paraId="491804E0" w14:textId="77777777" w:rsidR="00CD5F15" w:rsidRPr="00707C6D" w:rsidRDefault="00CD5F15">
      <w:pPr>
        <w:tabs>
          <w:tab w:val="left" w:pos="567"/>
        </w:tabs>
        <w:suppressAutoHyphens/>
        <w:rPr>
          <w:color w:val="000000"/>
          <w:lang w:val="pt-PT"/>
        </w:rPr>
      </w:pPr>
      <w:r w:rsidRPr="00707C6D">
        <w:rPr>
          <w:color w:val="000000"/>
          <w:u w:val="single"/>
          <w:lang w:val="pt-PT"/>
        </w:rPr>
        <w:t>Opiáceos de curta ação (substratos do CYP3A4)</w:t>
      </w:r>
    </w:p>
    <w:p w14:paraId="397FEC2D" w14:textId="77777777" w:rsidR="00CD5F15" w:rsidRPr="00707C6D" w:rsidRDefault="00CD5F15">
      <w:pPr>
        <w:tabs>
          <w:tab w:val="left" w:pos="567"/>
        </w:tabs>
        <w:suppressAutoHyphens/>
        <w:rPr>
          <w:color w:val="000000"/>
          <w:lang w:val="pt-PT"/>
        </w:rPr>
      </w:pPr>
      <w:r w:rsidRPr="00707C6D">
        <w:rPr>
          <w:color w:val="000000"/>
          <w:lang w:val="pt-PT"/>
        </w:rPr>
        <w:t>Deve ser considerada a redução na dose do alfentanilo, fentanilo e outros opiáceos de curta ação com estrutura semelhante à do alfentanilo e metabolizados pelo CYP3A4 (por exemplo, sufentanilo), quando administrados concomitantemente com voriconazol (ver secção 4.5). Uma vez que a semivida do alfentanilo é prolongada em cerca de 4 vezes quando coadministrado com voriconazol, e num estudo independente publicado o uso concomitante de voriconazol com fentanilo resultou num aumento da AUC</w:t>
      </w:r>
      <w:r w:rsidRPr="00707C6D">
        <w:rPr>
          <w:color w:val="000000"/>
          <w:vertAlign w:val="subscript"/>
          <w:lang w:val="pt-PT"/>
        </w:rPr>
        <w:t>0</w:t>
      </w:r>
      <w:r w:rsidRPr="00707C6D">
        <w:rPr>
          <w:color w:val="000000"/>
          <w:szCs w:val="22"/>
          <w:vertAlign w:val="subscript"/>
          <w:lang w:val="pt-PT"/>
        </w:rPr>
        <w:t>-∞</w:t>
      </w:r>
      <w:r w:rsidRPr="00707C6D">
        <w:rPr>
          <w:color w:val="000000"/>
          <w:szCs w:val="22"/>
          <w:lang w:val="pt-PT"/>
        </w:rPr>
        <w:t xml:space="preserve"> </w:t>
      </w:r>
      <w:r w:rsidRPr="00707C6D">
        <w:rPr>
          <w:color w:val="000000"/>
          <w:lang w:val="pt-PT"/>
        </w:rPr>
        <w:t>média</w:t>
      </w:r>
      <w:r w:rsidRPr="00707C6D">
        <w:rPr>
          <w:color w:val="000000"/>
          <w:szCs w:val="22"/>
          <w:lang w:val="pt-PT"/>
        </w:rPr>
        <w:t xml:space="preserve"> do fentanilo, </w:t>
      </w:r>
      <w:r w:rsidRPr="00707C6D">
        <w:rPr>
          <w:color w:val="000000"/>
          <w:lang w:val="pt-PT"/>
        </w:rPr>
        <w:t xml:space="preserve">pode ser necessário uma monitorização frequente das reações adversas relacionadas com os opiáceos (incluindo </w:t>
      </w:r>
      <w:r w:rsidR="00145AF8" w:rsidRPr="00707C6D">
        <w:rPr>
          <w:color w:val="000000"/>
          <w:lang w:val="pt-PT"/>
        </w:rPr>
        <w:t xml:space="preserve">um </w:t>
      </w:r>
      <w:r w:rsidRPr="00707C6D">
        <w:rPr>
          <w:color w:val="000000"/>
          <w:lang w:val="pt-PT"/>
        </w:rPr>
        <w:t>prolonga</w:t>
      </w:r>
      <w:r w:rsidR="008E64AD" w:rsidRPr="00707C6D">
        <w:rPr>
          <w:color w:val="000000"/>
          <w:lang w:val="pt-PT"/>
        </w:rPr>
        <w:t>mento</w:t>
      </w:r>
      <w:r w:rsidRPr="00707C6D">
        <w:rPr>
          <w:color w:val="000000"/>
          <w:lang w:val="pt-PT"/>
        </w:rPr>
        <w:t xml:space="preserve"> </w:t>
      </w:r>
      <w:r w:rsidR="008E64AD" w:rsidRPr="00707C6D">
        <w:rPr>
          <w:color w:val="000000"/>
          <w:lang w:val="pt-PT"/>
        </w:rPr>
        <w:t>d</w:t>
      </w:r>
      <w:r w:rsidRPr="00707C6D">
        <w:rPr>
          <w:color w:val="000000"/>
          <w:lang w:val="pt-PT"/>
        </w:rPr>
        <w:t xml:space="preserve">o período de monitorização respiratória). </w:t>
      </w:r>
    </w:p>
    <w:p w14:paraId="7B945C47" w14:textId="77777777" w:rsidR="00CD5F15" w:rsidRPr="00707C6D" w:rsidRDefault="00CD5F15">
      <w:pPr>
        <w:tabs>
          <w:tab w:val="left" w:pos="567"/>
        </w:tabs>
        <w:suppressAutoHyphens/>
        <w:rPr>
          <w:color w:val="000000"/>
          <w:lang w:val="pt-PT"/>
        </w:rPr>
      </w:pPr>
    </w:p>
    <w:p w14:paraId="05A4F925"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u w:val="single"/>
          <w:shd w:val="clear" w:color="auto" w:fill="FFFFFF"/>
          <w:lang w:val="pt-PT"/>
        </w:rPr>
        <w:t>Opiáceos de ação prolongada (substratos do CYP3A4)</w:t>
      </w:r>
    </w:p>
    <w:p w14:paraId="24F6C2E8"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shd w:val="clear" w:color="auto" w:fill="FFFFFF"/>
          <w:lang w:val="pt-PT"/>
        </w:rPr>
        <w:t xml:space="preserve">Deve ser considerada a redução da dose da oxicodona e outros opiáceos de ação prolongada metabolizados pelo CYP3A4 (por exemplo, hidrocodona) quando coadministrados com voriconazol. Pode ser necessária a monitorização frequente </w:t>
      </w:r>
      <w:r w:rsidRPr="00707C6D">
        <w:rPr>
          <w:color w:val="000000"/>
          <w:lang w:val="pt-PT"/>
        </w:rPr>
        <w:t>das reações adversas relacionadas com os opiáceos</w:t>
      </w:r>
      <w:r w:rsidRPr="00707C6D">
        <w:rPr>
          <w:rStyle w:val="longtext"/>
          <w:color w:val="000000"/>
          <w:shd w:val="clear" w:color="auto" w:fill="FFFFFF"/>
          <w:lang w:val="pt-PT"/>
        </w:rPr>
        <w:t xml:space="preserve"> (ver secção 4.5). </w:t>
      </w:r>
    </w:p>
    <w:p w14:paraId="299FF62E" w14:textId="77777777" w:rsidR="00CD5F15" w:rsidRPr="00707C6D" w:rsidRDefault="00CD5F15">
      <w:pPr>
        <w:tabs>
          <w:tab w:val="left" w:pos="567"/>
        </w:tabs>
        <w:suppressAutoHyphens/>
        <w:rPr>
          <w:rStyle w:val="longtext"/>
          <w:color w:val="000000"/>
          <w:shd w:val="clear" w:color="auto" w:fill="FFFFFF"/>
          <w:lang w:val="pt-PT"/>
        </w:rPr>
      </w:pPr>
    </w:p>
    <w:p w14:paraId="78B40984"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u w:val="single"/>
          <w:shd w:val="clear" w:color="auto" w:fill="FFFFFF"/>
          <w:lang w:val="pt-PT"/>
        </w:rPr>
        <w:t>Fluconazol (inibidor do CYP2C9, CYP2C19 e CYP3A4)</w:t>
      </w:r>
    </w:p>
    <w:p w14:paraId="2DDDFFBF"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shd w:val="clear" w:color="auto" w:fill="FFFFFF"/>
          <w:lang w:val="pt-PT"/>
        </w:rPr>
        <w:t>A coadministração oral de voriconazol e fluconazol resultou num aumento significativo na C</w:t>
      </w:r>
      <w:r w:rsidRPr="00707C6D">
        <w:rPr>
          <w:rStyle w:val="longtext"/>
          <w:color w:val="000000"/>
          <w:shd w:val="clear" w:color="auto" w:fill="FFFFFF"/>
          <w:vertAlign w:val="subscript"/>
          <w:lang w:val="pt-PT"/>
        </w:rPr>
        <w:t>máx</w:t>
      </w:r>
      <w:r w:rsidRPr="00707C6D">
        <w:rPr>
          <w:rStyle w:val="longtext"/>
          <w:color w:val="000000"/>
          <w:shd w:val="clear" w:color="auto" w:fill="FFFFFF"/>
          <w:lang w:val="pt-PT"/>
        </w:rPr>
        <w:t xml:space="preserve"> e AUC</w:t>
      </w:r>
      <w:r w:rsidRPr="00707C6D">
        <w:rPr>
          <w:rStyle w:val="longtext"/>
          <w:color w:val="000000"/>
          <w:shd w:val="clear" w:color="auto" w:fill="FFFFFF"/>
          <w:vertAlign w:val="subscript"/>
          <w:lang w:val="pt-PT"/>
        </w:rPr>
        <w:t>τ</w:t>
      </w:r>
      <w:r w:rsidRPr="00707C6D">
        <w:rPr>
          <w:rStyle w:val="longtext"/>
          <w:color w:val="000000"/>
          <w:shd w:val="clear" w:color="auto" w:fill="FFFFFF"/>
          <w:lang w:val="pt-PT"/>
        </w:rPr>
        <w:t xml:space="preserve"> de voriconazol em indivíduos saudáveis. Não foi estabelecida a redução e/ou a frequência da dose de voriconazol e fluconazol que poderia eliminar este efeito. Recomenda-se a monitorização das reações adversas associadas ao voriconazol, se o mesmo é usado sequencialmente após o fluconazol (ver secção 4.5).</w:t>
      </w:r>
    </w:p>
    <w:p w14:paraId="38A9005A" w14:textId="77777777" w:rsidR="00CD5F15" w:rsidRPr="00707C6D" w:rsidRDefault="00CD5F15">
      <w:pPr>
        <w:tabs>
          <w:tab w:val="left" w:pos="567"/>
        </w:tabs>
        <w:suppressAutoHyphens/>
        <w:rPr>
          <w:color w:val="000000"/>
          <w:lang w:val="pt-PT"/>
        </w:rPr>
      </w:pPr>
    </w:p>
    <w:p w14:paraId="467F5EDA" w14:textId="77777777" w:rsidR="002E39C6" w:rsidRPr="00707C6D" w:rsidRDefault="002E39C6">
      <w:pPr>
        <w:tabs>
          <w:tab w:val="left" w:pos="567"/>
        </w:tabs>
        <w:suppressAutoHyphens/>
        <w:rPr>
          <w:color w:val="000000"/>
          <w:u w:val="single"/>
          <w:lang w:val="pt-PT"/>
        </w:rPr>
      </w:pPr>
      <w:r w:rsidRPr="00707C6D">
        <w:rPr>
          <w:color w:val="000000"/>
          <w:u w:val="single"/>
          <w:lang w:val="pt-PT"/>
        </w:rPr>
        <w:t>Excipientes</w:t>
      </w:r>
    </w:p>
    <w:p w14:paraId="1F66A917" w14:textId="77777777" w:rsidR="002E39C6" w:rsidRPr="00707C6D" w:rsidRDefault="002E39C6">
      <w:pPr>
        <w:tabs>
          <w:tab w:val="left" w:pos="567"/>
        </w:tabs>
        <w:suppressAutoHyphens/>
        <w:rPr>
          <w:color w:val="000000"/>
          <w:lang w:val="pt-PT"/>
        </w:rPr>
      </w:pPr>
    </w:p>
    <w:p w14:paraId="40718D4E" w14:textId="77777777" w:rsidR="002E39C6" w:rsidRPr="00707C6D" w:rsidRDefault="002E39C6">
      <w:pPr>
        <w:tabs>
          <w:tab w:val="left" w:pos="567"/>
        </w:tabs>
        <w:suppressAutoHyphens/>
        <w:rPr>
          <w:i/>
          <w:iCs/>
          <w:color w:val="000000"/>
          <w:u w:val="single"/>
          <w:lang w:val="pt-PT"/>
        </w:rPr>
      </w:pPr>
      <w:r w:rsidRPr="00707C6D">
        <w:rPr>
          <w:i/>
          <w:iCs/>
          <w:color w:val="000000"/>
          <w:u w:val="single"/>
          <w:lang w:val="pt-PT"/>
        </w:rPr>
        <w:t>Lactose</w:t>
      </w:r>
    </w:p>
    <w:p w14:paraId="5F46BAC8" w14:textId="77777777" w:rsidR="00CD5F15" w:rsidRPr="00707C6D" w:rsidRDefault="002E39C6">
      <w:pPr>
        <w:tabs>
          <w:tab w:val="left" w:pos="567"/>
        </w:tabs>
        <w:suppressAutoHyphens/>
        <w:rPr>
          <w:color w:val="000000"/>
          <w:lang w:val="pt-PT"/>
        </w:rPr>
      </w:pPr>
      <w:r w:rsidRPr="00707C6D">
        <w:rPr>
          <w:color w:val="000000"/>
          <w:lang w:val="pt-PT"/>
        </w:rPr>
        <w:t>Este medicamento contém</w:t>
      </w:r>
      <w:r w:rsidR="00CD5F15" w:rsidRPr="00707C6D">
        <w:rPr>
          <w:color w:val="000000"/>
          <w:lang w:val="pt-PT"/>
        </w:rPr>
        <w:t xml:space="preserve"> lactose e não deve ser administrado a doentes com problemas hereditários raros de intolerância à galactose, deficiência </w:t>
      </w:r>
      <w:r w:rsidR="004E25D4" w:rsidRPr="00707C6D">
        <w:rPr>
          <w:color w:val="000000"/>
          <w:lang w:val="pt-PT"/>
        </w:rPr>
        <w:t>total de</w:t>
      </w:r>
      <w:r w:rsidR="00CD5F15" w:rsidRPr="00707C6D">
        <w:rPr>
          <w:color w:val="000000"/>
          <w:lang w:val="pt-PT"/>
        </w:rPr>
        <w:t xml:space="preserve"> lactase ou </w:t>
      </w:r>
      <w:r w:rsidR="00111B7A" w:rsidRPr="00707C6D">
        <w:rPr>
          <w:color w:val="000000"/>
          <w:lang w:val="pt-PT"/>
        </w:rPr>
        <w:t>mal</w:t>
      </w:r>
      <w:r w:rsidR="00CD5F15" w:rsidRPr="00707C6D">
        <w:rPr>
          <w:color w:val="000000"/>
          <w:lang w:val="pt-PT"/>
        </w:rPr>
        <w:t>absorção de glucose-galactose.</w:t>
      </w:r>
    </w:p>
    <w:p w14:paraId="37787581" w14:textId="77777777" w:rsidR="00CD5F15" w:rsidRPr="00707C6D" w:rsidRDefault="00CD5F15">
      <w:pPr>
        <w:tabs>
          <w:tab w:val="left" w:pos="567"/>
        </w:tabs>
        <w:suppressAutoHyphens/>
        <w:rPr>
          <w:color w:val="000000"/>
          <w:lang w:val="pt-PT"/>
        </w:rPr>
      </w:pPr>
    </w:p>
    <w:p w14:paraId="2340B074" w14:textId="77777777" w:rsidR="00111B7A" w:rsidRPr="00707C6D" w:rsidRDefault="00111B7A">
      <w:pPr>
        <w:keepNext/>
        <w:tabs>
          <w:tab w:val="left" w:pos="567"/>
        </w:tabs>
        <w:suppressAutoHyphens/>
        <w:rPr>
          <w:i/>
          <w:iCs/>
          <w:color w:val="000000"/>
          <w:u w:val="single"/>
          <w:lang w:val="pt-PT"/>
        </w:rPr>
        <w:pPrChange w:id="24" w:author="RWS_1" w:date="2025-11-26T11:38:00Z">
          <w:pPr>
            <w:tabs>
              <w:tab w:val="left" w:pos="567"/>
            </w:tabs>
            <w:suppressAutoHyphens/>
          </w:pPr>
        </w:pPrChange>
      </w:pPr>
      <w:r w:rsidRPr="00707C6D">
        <w:rPr>
          <w:i/>
          <w:iCs/>
          <w:color w:val="000000"/>
          <w:u w:val="single"/>
          <w:lang w:val="pt-PT"/>
        </w:rPr>
        <w:t>Sódio</w:t>
      </w:r>
    </w:p>
    <w:p w14:paraId="03BE1CC6" w14:textId="77777777" w:rsidR="00540F4F" w:rsidRPr="00707C6D" w:rsidRDefault="00111B7A">
      <w:pPr>
        <w:tabs>
          <w:tab w:val="left" w:pos="567"/>
        </w:tabs>
        <w:suppressAutoHyphens/>
        <w:rPr>
          <w:color w:val="000000"/>
          <w:lang w:val="pt-PT"/>
        </w:rPr>
      </w:pPr>
      <w:r w:rsidRPr="00707C6D">
        <w:rPr>
          <w:color w:val="000000"/>
          <w:lang w:val="pt-PT"/>
        </w:rPr>
        <w:t xml:space="preserve">Este medicamento contém menos do que 1 mmol (23 mg) de sódio por comprimido. Os doentes a fazer </w:t>
      </w:r>
      <w:r w:rsidR="00906658" w:rsidRPr="00707C6D">
        <w:rPr>
          <w:color w:val="000000"/>
          <w:lang w:val="pt-PT"/>
        </w:rPr>
        <w:t xml:space="preserve">uma </w:t>
      </w:r>
      <w:r w:rsidRPr="00707C6D">
        <w:rPr>
          <w:color w:val="000000"/>
          <w:lang w:val="pt-PT"/>
        </w:rPr>
        <w:t>dieta com baixo teor em sódio devem ser informados de que este medicamento é praticamente “isento de sódio”.</w:t>
      </w:r>
    </w:p>
    <w:p w14:paraId="2F62881C" w14:textId="77777777" w:rsidR="00111B7A" w:rsidRPr="00707C6D" w:rsidRDefault="00111B7A">
      <w:pPr>
        <w:tabs>
          <w:tab w:val="left" w:pos="567"/>
        </w:tabs>
        <w:suppressAutoHyphens/>
        <w:rPr>
          <w:color w:val="000000"/>
          <w:lang w:val="pt-PT"/>
        </w:rPr>
      </w:pPr>
    </w:p>
    <w:p w14:paraId="720C6C24" w14:textId="77777777" w:rsidR="00CD5F15" w:rsidRPr="00707C6D" w:rsidRDefault="00CD5F15">
      <w:pPr>
        <w:tabs>
          <w:tab w:val="left" w:pos="567"/>
        </w:tabs>
        <w:suppressAutoHyphens/>
        <w:rPr>
          <w:color w:val="000000"/>
          <w:lang w:val="pt-PT"/>
        </w:rPr>
      </w:pPr>
      <w:r w:rsidRPr="00707C6D">
        <w:rPr>
          <w:b/>
          <w:color w:val="000000"/>
          <w:lang w:val="pt-PT"/>
        </w:rPr>
        <w:t>4.5</w:t>
      </w:r>
      <w:r w:rsidRPr="00707C6D">
        <w:rPr>
          <w:b/>
          <w:color w:val="000000"/>
          <w:lang w:val="pt-PT"/>
        </w:rPr>
        <w:tab/>
        <w:t>Interações medicamentosas e outras formas de interação</w:t>
      </w:r>
    </w:p>
    <w:p w14:paraId="619D9657" w14:textId="77777777" w:rsidR="00CD5F15" w:rsidRPr="00707C6D" w:rsidRDefault="00CD5F15">
      <w:pPr>
        <w:tabs>
          <w:tab w:val="left" w:pos="567"/>
        </w:tabs>
        <w:suppressAutoHyphens/>
        <w:rPr>
          <w:color w:val="000000"/>
          <w:lang w:val="pt-PT"/>
        </w:rPr>
      </w:pPr>
    </w:p>
    <w:p w14:paraId="759D6BC8" w14:textId="77777777" w:rsidR="00CD5F15" w:rsidRPr="00707C6D" w:rsidRDefault="00CD5F15">
      <w:pPr>
        <w:pStyle w:val="CM56"/>
        <w:spacing w:after="0"/>
        <w:ind w:right="248"/>
        <w:rPr>
          <w:color w:val="000000"/>
          <w:sz w:val="22"/>
          <w:lang w:val="pt-PT"/>
        </w:rPr>
      </w:pPr>
      <w:r w:rsidRPr="00707C6D">
        <w:rPr>
          <w:color w:val="000000"/>
          <w:sz w:val="22"/>
          <w:lang w:val="pt-PT"/>
        </w:rPr>
        <w:t>O voriconazol é metabolizado por, e inibe a atividade das isoenzimas CYP2C19, CYP2C9 e CYP3A4 do citocromo P450. Os inibidores ou indutores destas isoenzimas podem aumentar ou diminuir, respetivamente, as concentrações plasmáticas de voriconazol, e existe o potencial para o voriconazol aumentar as concentrações plasmáticas das substâncias metabolizadas por estas isoenzimas do CYP450</w:t>
      </w:r>
      <w:r w:rsidR="00442C69" w:rsidRPr="00707C6D">
        <w:rPr>
          <w:color w:val="000000"/>
          <w:sz w:val="22"/>
          <w:lang w:val="pt-PT"/>
        </w:rPr>
        <w:t>, em particular para substâncias metabolizadas pelo CYP3A4, uma vez que o voriconazol é um inibidor forte do CYP3A4</w:t>
      </w:r>
      <w:r w:rsidR="00717FDB" w:rsidRPr="00707C6D">
        <w:rPr>
          <w:color w:val="000000"/>
          <w:sz w:val="22"/>
          <w:lang w:val="pt-PT"/>
        </w:rPr>
        <w:t xml:space="preserve">, embora o aumento da AUC seja </w:t>
      </w:r>
      <w:r w:rsidR="00442C69" w:rsidRPr="00707C6D">
        <w:rPr>
          <w:color w:val="000000"/>
          <w:sz w:val="22"/>
          <w:lang w:val="pt-PT"/>
        </w:rPr>
        <w:t>dependente do substrato</w:t>
      </w:r>
      <w:r w:rsidR="00717FDB" w:rsidRPr="00707C6D">
        <w:rPr>
          <w:color w:val="000000"/>
          <w:sz w:val="22"/>
          <w:lang w:val="pt-PT"/>
        </w:rPr>
        <w:t xml:space="preserve"> (ver Tabela abaixo)</w:t>
      </w:r>
      <w:r w:rsidRPr="00707C6D">
        <w:rPr>
          <w:color w:val="000000"/>
          <w:sz w:val="22"/>
          <w:lang w:val="pt-PT"/>
        </w:rPr>
        <w:t>.</w:t>
      </w:r>
    </w:p>
    <w:p w14:paraId="333CD23D" w14:textId="77777777" w:rsidR="00CD5F15" w:rsidRPr="00707C6D" w:rsidRDefault="00CD5F15">
      <w:pPr>
        <w:tabs>
          <w:tab w:val="left" w:pos="567"/>
        </w:tabs>
        <w:suppressAutoHyphens/>
        <w:rPr>
          <w:color w:val="000000"/>
          <w:lang w:val="pt-PT"/>
        </w:rPr>
      </w:pPr>
    </w:p>
    <w:p w14:paraId="3F5A4E4B" w14:textId="77777777" w:rsidR="00CD5F15" w:rsidRPr="00707C6D" w:rsidRDefault="00CD5F15">
      <w:pPr>
        <w:tabs>
          <w:tab w:val="left" w:pos="567"/>
        </w:tabs>
        <w:suppressAutoHyphens/>
        <w:rPr>
          <w:color w:val="000000"/>
          <w:lang w:val="pt-PT"/>
        </w:rPr>
      </w:pPr>
      <w:r w:rsidRPr="00707C6D">
        <w:rPr>
          <w:color w:val="000000"/>
          <w:lang w:val="pt-PT"/>
        </w:rPr>
        <w:t>Salvo informação em contrário, os estudos de interação medicamentosa foram realizados em indivíduos adultos do sexo masculino, saudáveis com doses múltiplas de voriconazol, 200 mg duas vezes por dia (BID), por via oral, até ser atingido o estado estacionário. Estes resultados são relevantes para outras populações e outras vias de administração.</w:t>
      </w:r>
    </w:p>
    <w:p w14:paraId="067A6ED0" w14:textId="77777777" w:rsidR="00CD5F15" w:rsidRPr="00707C6D" w:rsidRDefault="00CD5F15">
      <w:pPr>
        <w:tabs>
          <w:tab w:val="left" w:pos="567"/>
        </w:tabs>
        <w:suppressAutoHyphens/>
        <w:rPr>
          <w:color w:val="000000"/>
          <w:szCs w:val="22"/>
          <w:lang w:val="pt-PT"/>
        </w:rPr>
      </w:pPr>
    </w:p>
    <w:p w14:paraId="21F9D3B1" w14:textId="77777777" w:rsidR="00CD5F15" w:rsidRPr="00707C6D" w:rsidRDefault="00CD5F15" w:rsidP="000346D4">
      <w:pPr>
        <w:tabs>
          <w:tab w:val="left" w:pos="567"/>
        </w:tabs>
        <w:suppressAutoHyphens/>
        <w:rPr>
          <w:color w:val="000000"/>
          <w:lang w:val="pt-PT"/>
        </w:rPr>
      </w:pPr>
      <w:r w:rsidRPr="00707C6D">
        <w:rPr>
          <w:rStyle w:val="hps"/>
          <w:color w:val="000000"/>
          <w:szCs w:val="22"/>
          <w:lang w:val="pt-PT"/>
        </w:rPr>
        <w:t>O voriconazol</w:t>
      </w:r>
      <w:r w:rsidRPr="00707C6D">
        <w:rPr>
          <w:color w:val="000000"/>
          <w:szCs w:val="22"/>
          <w:lang w:val="pt-PT"/>
        </w:rPr>
        <w:t xml:space="preserve"> </w:t>
      </w:r>
      <w:r w:rsidRPr="00707C6D">
        <w:rPr>
          <w:rStyle w:val="hps"/>
          <w:color w:val="000000"/>
          <w:szCs w:val="22"/>
          <w:lang w:val="pt-PT"/>
        </w:rPr>
        <w:t>deve ser administrado com</w:t>
      </w:r>
      <w:r w:rsidRPr="00707C6D">
        <w:rPr>
          <w:color w:val="000000"/>
          <w:szCs w:val="22"/>
          <w:lang w:val="pt-PT"/>
        </w:rPr>
        <w:t xml:space="preserve"> </w:t>
      </w:r>
      <w:r w:rsidRPr="00707C6D">
        <w:rPr>
          <w:rStyle w:val="hps"/>
          <w:color w:val="000000"/>
          <w:szCs w:val="22"/>
          <w:lang w:val="pt-PT"/>
        </w:rPr>
        <w:t>precaução em doentes com</w:t>
      </w:r>
      <w:r w:rsidRPr="00707C6D">
        <w:rPr>
          <w:color w:val="000000"/>
          <w:szCs w:val="22"/>
          <w:lang w:val="pt-PT"/>
        </w:rPr>
        <w:t xml:space="preserve"> </w:t>
      </w:r>
      <w:r w:rsidRPr="00707C6D">
        <w:rPr>
          <w:rStyle w:val="hps"/>
          <w:color w:val="000000"/>
          <w:szCs w:val="22"/>
          <w:lang w:val="pt-PT"/>
        </w:rPr>
        <w:t>medicação concomitante</w:t>
      </w:r>
      <w:r w:rsidRPr="00707C6D">
        <w:rPr>
          <w:color w:val="000000"/>
          <w:szCs w:val="22"/>
          <w:lang w:val="pt-PT"/>
        </w:rPr>
        <w:t xml:space="preserve"> </w:t>
      </w:r>
      <w:r w:rsidRPr="00707C6D">
        <w:rPr>
          <w:rStyle w:val="hps"/>
          <w:color w:val="000000"/>
          <w:szCs w:val="22"/>
          <w:lang w:val="pt-PT"/>
        </w:rPr>
        <w:t xml:space="preserve">que se </w:t>
      </w:r>
      <w:r w:rsidR="008E64AD" w:rsidRPr="00707C6D">
        <w:rPr>
          <w:rStyle w:val="hps"/>
          <w:color w:val="000000"/>
          <w:szCs w:val="22"/>
          <w:lang w:val="pt-PT"/>
        </w:rPr>
        <w:t xml:space="preserve">saiba </w:t>
      </w:r>
      <w:r w:rsidRPr="00707C6D">
        <w:rPr>
          <w:rStyle w:val="hps"/>
          <w:color w:val="000000"/>
          <w:szCs w:val="22"/>
          <w:lang w:val="pt-PT"/>
        </w:rPr>
        <w:t>prolonga</w:t>
      </w:r>
      <w:r w:rsidR="008E64AD" w:rsidRPr="00707C6D">
        <w:rPr>
          <w:rStyle w:val="hps"/>
          <w:color w:val="000000"/>
          <w:szCs w:val="22"/>
          <w:lang w:val="pt-PT"/>
        </w:rPr>
        <w:t>r</w:t>
      </w:r>
      <w:r w:rsidRPr="00707C6D">
        <w:rPr>
          <w:rStyle w:val="hps"/>
          <w:color w:val="000000"/>
          <w:szCs w:val="22"/>
          <w:lang w:val="pt-PT"/>
        </w:rPr>
        <w:t xml:space="preserve"> o intervalo</w:t>
      </w:r>
      <w:r w:rsidRPr="00707C6D">
        <w:rPr>
          <w:color w:val="000000"/>
          <w:szCs w:val="22"/>
          <w:lang w:val="pt-PT"/>
        </w:rPr>
        <w:t xml:space="preserve"> </w:t>
      </w:r>
      <w:r w:rsidRPr="00707C6D">
        <w:rPr>
          <w:rStyle w:val="hps"/>
          <w:color w:val="000000"/>
          <w:szCs w:val="22"/>
          <w:lang w:val="pt-PT"/>
        </w:rPr>
        <w:t>QTc.</w:t>
      </w:r>
      <w:r w:rsidRPr="00707C6D">
        <w:rPr>
          <w:color w:val="000000"/>
          <w:szCs w:val="22"/>
          <w:lang w:val="pt-PT"/>
        </w:rPr>
        <w:t xml:space="preserve"> A </w:t>
      </w:r>
      <w:r w:rsidRPr="00707C6D">
        <w:rPr>
          <w:rStyle w:val="hps"/>
          <w:color w:val="000000"/>
          <w:szCs w:val="22"/>
          <w:lang w:val="pt-PT"/>
        </w:rPr>
        <w:t>co</w:t>
      </w:r>
      <w:r w:rsidRPr="00707C6D">
        <w:rPr>
          <w:color w:val="000000"/>
          <w:szCs w:val="22"/>
          <w:lang w:val="pt-PT"/>
        </w:rPr>
        <w:t xml:space="preserve">administração é </w:t>
      </w:r>
      <w:r w:rsidRPr="00707C6D">
        <w:rPr>
          <w:rStyle w:val="hps"/>
          <w:color w:val="000000"/>
          <w:szCs w:val="22"/>
          <w:lang w:val="pt-PT"/>
        </w:rPr>
        <w:t>contraindicada quando existe</w:t>
      </w:r>
      <w:r w:rsidRPr="00707C6D">
        <w:rPr>
          <w:color w:val="000000"/>
          <w:szCs w:val="22"/>
          <w:lang w:val="pt-PT"/>
        </w:rPr>
        <w:t xml:space="preserve"> </w:t>
      </w:r>
      <w:r w:rsidRPr="00707C6D">
        <w:rPr>
          <w:rStyle w:val="hps"/>
          <w:color w:val="000000"/>
          <w:szCs w:val="22"/>
          <w:lang w:val="pt-PT"/>
        </w:rPr>
        <w:t>também um potencial para o</w:t>
      </w:r>
      <w:r w:rsidRPr="00707C6D">
        <w:rPr>
          <w:color w:val="000000"/>
          <w:szCs w:val="22"/>
          <w:lang w:val="pt-PT"/>
        </w:rPr>
        <w:t xml:space="preserve"> </w:t>
      </w:r>
      <w:r w:rsidRPr="00707C6D">
        <w:rPr>
          <w:rStyle w:val="hps"/>
          <w:color w:val="000000"/>
          <w:szCs w:val="22"/>
          <w:lang w:val="pt-PT"/>
        </w:rPr>
        <w:t>voriconazol</w:t>
      </w:r>
      <w:r w:rsidRPr="00707C6D">
        <w:rPr>
          <w:color w:val="000000"/>
          <w:szCs w:val="22"/>
          <w:lang w:val="pt-PT"/>
        </w:rPr>
        <w:t xml:space="preserve"> </w:t>
      </w:r>
      <w:r w:rsidRPr="00707C6D">
        <w:rPr>
          <w:rStyle w:val="hps"/>
          <w:color w:val="000000"/>
          <w:szCs w:val="22"/>
          <w:lang w:val="pt-PT"/>
        </w:rPr>
        <w:t>aumentar</w:t>
      </w:r>
      <w:r w:rsidRPr="00707C6D">
        <w:rPr>
          <w:color w:val="000000"/>
          <w:szCs w:val="22"/>
          <w:lang w:val="pt-PT"/>
        </w:rPr>
        <w:t xml:space="preserve"> </w:t>
      </w:r>
      <w:r w:rsidRPr="00707C6D">
        <w:rPr>
          <w:rStyle w:val="hps"/>
          <w:color w:val="000000"/>
          <w:szCs w:val="22"/>
          <w:lang w:val="pt-PT"/>
        </w:rPr>
        <w:t>as concentrações plasmáticas de</w:t>
      </w:r>
      <w:r w:rsidRPr="00707C6D">
        <w:rPr>
          <w:color w:val="000000"/>
          <w:szCs w:val="22"/>
          <w:lang w:val="pt-PT"/>
        </w:rPr>
        <w:t xml:space="preserve"> </w:t>
      </w:r>
      <w:r w:rsidRPr="00707C6D">
        <w:rPr>
          <w:rStyle w:val="hps"/>
          <w:color w:val="000000"/>
          <w:szCs w:val="22"/>
          <w:lang w:val="pt-PT"/>
        </w:rPr>
        <w:t>substâncias metabolizadas pelas isoenzimas do</w:t>
      </w:r>
      <w:r w:rsidRPr="00707C6D">
        <w:rPr>
          <w:color w:val="000000"/>
          <w:szCs w:val="22"/>
          <w:lang w:val="pt-PT"/>
        </w:rPr>
        <w:t xml:space="preserve"> </w:t>
      </w:r>
      <w:r w:rsidRPr="00707C6D">
        <w:rPr>
          <w:rStyle w:val="hps"/>
          <w:color w:val="000000"/>
          <w:szCs w:val="22"/>
          <w:lang w:val="pt-PT"/>
        </w:rPr>
        <w:t>CYP3A4</w:t>
      </w:r>
      <w:r w:rsidRPr="00707C6D">
        <w:rPr>
          <w:color w:val="000000"/>
          <w:szCs w:val="22"/>
          <w:lang w:val="pt-PT"/>
        </w:rPr>
        <w:t xml:space="preserve"> </w:t>
      </w:r>
      <w:r w:rsidRPr="00707C6D">
        <w:rPr>
          <w:rStyle w:val="hps"/>
          <w:color w:val="000000"/>
          <w:szCs w:val="22"/>
          <w:lang w:val="pt-PT"/>
        </w:rPr>
        <w:t>(</w:t>
      </w:r>
      <w:r w:rsidRPr="00707C6D">
        <w:rPr>
          <w:color w:val="000000"/>
          <w:szCs w:val="22"/>
          <w:lang w:val="pt-PT"/>
        </w:rPr>
        <w:t>alguns anti-histamínicos, quinidina, cisaprida, pimozida</w:t>
      </w:r>
      <w:r w:rsidR="004E25D4" w:rsidRPr="00707C6D">
        <w:rPr>
          <w:color w:val="000000"/>
          <w:szCs w:val="22"/>
          <w:lang w:val="pt-PT"/>
        </w:rPr>
        <w:t xml:space="preserve"> e ivabradina</w:t>
      </w:r>
      <w:r w:rsidRPr="00707C6D">
        <w:rPr>
          <w:color w:val="000000"/>
          <w:szCs w:val="22"/>
          <w:lang w:val="pt-PT"/>
        </w:rPr>
        <w:t xml:space="preserve">), </w:t>
      </w:r>
      <w:r w:rsidRPr="00707C6D">
        <w:rPr>
          <w:rStyle w:val="hps"/>
          <w:color w:val="000000"/>
          <w:szCs w:val="22"/>
          <w:lang w:val="pt-PT"/>
        </w:rPr>
        <w:t>(</w:t>
      </w:r>
      <w:r w:rsidRPr="00707C6D">
        <w:rPr>
          <w:color w:val="000000"/>
          <w:szCs w:val="22"/>
          <w:lang w:val="pt-PT"/>
        </w:rPr>
        <w:t xml:space="preserve">ver abaixo e ver secção </w:t>
      </w:r>
      <w:r w:rsidRPr="00707C6D">
        <w:rPr>
          <w:rStyle w:val="hps"/>
          <w:color w:val="000000"/>
          <w:szCs w:val="22"/>
          <w:lang w:val="pt-PT"/>
        </w:rPr>
        <w:t>4.3).</w:t>
      </w:r>
      <w:r w:rsidRPr="00707C6D">
        <w:rPr>
          <w:color w:val="000000"/>
          <w:szCs w:val="22"/>
          <w:lang w:val="pt-PT"/>
        </w:rPr>
        <w:t xml:space="preserve"> </w:t>
      </w:r>
    </w:p>
    <w:p w14:paraId="083AF4A3" w14:textId="77777777" w:rsidR="00CD5F15" w:rsidRPr="00707C6D" w:rsidRDefault="00CD5F15" w:rsidP="000346D4">
      <w:pPr>
        <w:tabs>
          <w:tab w:val="left" w:pos="567"/>
        </w:tabs>
        <w:suppressAutoHyphens/>
        <w:rPr>
          <w:color w:val="000000"/>
          <w:lang w:val="pt-PT"/>
        </w:rPr>
      </w:pPr>
    </w:p>
    <w:p w14:paraId="58C7C1B1" w14:textId="77777777" w:rsidR="00CD5F15" w:rsidRPr="00707C6D" w:rsidRDefault="00CD5F15" w:rsidP="006A2847">
      <w:pPr>
        <w:pStyle w:val="CM56"/>
        <w:keepNext/>
        <w:keepLines/>
        <w:widowControl/>
        <w:spacing w:after="0"/>
        <w:ind w:right="249"/>
        <w:rPr>
          <w:color w:val="000000"/>
          <w:sz w:val="22"/>
          <w:u w:val="single"/>
          <w:lang w:val="pt-PT"/>
        </w:rPr>
      </w:pPr>
      <w:r w:rsidRPr="00707C6D">
        <w:rPr>
          <w:color w:val="000000"/>
          <w:sz w:val="22"/>
          <w:u w:val="single"/>
          <w:lang w:val="pt-PT"/>
        </w:rPr>
        <w:t>Tabela de interações</w:t>
      </w:r>
    </w:p>
    <w:p w14:paraId="025E9126" w14:textId="6540BBE4" w:rsidR="00CD5F15" w:rsidRPr="00707C6D" w:rsidRDefault="00CD5F15" w:rsidP="000346D4">
      <w:pPr>
        <w:pStyle w:val="CM56"/>
        <w:widowControl/>
        <w:spacing w:after="0"/>
        <w:ind w:right="249"/>
        <w:rPr>
          <w:color w:val="000000"/>
          <w:sz w:val="22"/>
          <w:lang w:val="pt-PT"/>
        </w:rPr>
      </w:pPr>
      <w:r w:rsidRPr="00707C6D">
        <w:rPr>
          <w:color w:val="000000"/>
          <w:sz w:val="22"/>
          <w:lang w:val="pt-PT"/>
        </w:rPr>
        <w:t>As interações entre o voriconazol e outros medicamentos estão listadas na tabela abaixo (uma vez por dia como “OD”, duas vezes por dia como “BID”, três vezes por dia como “TID” e não determinado como “ND”)</w:t>
      </w:r>
      <w:r w:rsidR="00590C28">
        <w:rPr>
          <w:color w:val="000000"/>
          <w:sz w:val="22"/>
          <w:lang w:val="pt-PT"/>
        </w:rPr>
        <w:t>, ordenadas por classe terapêutica</w:t>
      </w:r>
      <w:r w:rsidRPr="00707C6D">
        <w:rPr>
          <w:color w:val="000000"/>
          <w:sz w:val="22"/>
          <w:lang w:val="pt-PT"/>
        </w:rPr>
        <w:t>. A direção da seta para cada parâmetro farmacocinético baseia-se no rácio médio geométrico do intervalo de confiança de 90%, sendo dentro (↔), abaixo (↓) ou acima (↑) do intervalo de 80-125%. O asterisco (*) indica uma interação de dois sentidos. AUC</w:t>
      </w:r>
      <w:r w:rsidRPr="00EA478C">
        <w:rPr>
          <w:rFonts w:ascii="Symbol" w:hAnsi="Symbol"/>
          <w:color w:val="000000"/>
          <w:sz w:val="22"/>
          <w:vertAlign w:val="subscript"/>
          <w:lang w:val="pt-PT"/>
        </w:rPr>
        <w:t></w:t>
      </w:r>
      <w:r w:rsidRPr="00707C6D">
        <w:rPr>
          <w:color w:val="000000"/>
          <w:sz w:val="22"/>
          <w:lang w:val="pt-PT"/>
        </w:rPr>
        <w:t>, AUC</w:t>
      </w:r>
      <w:r w:rsidRPr="00707C6D">
        <w:rPr>
          <w:color w:val="000000"/>
          <w:sz w:val="22"/>
          <w:vertAlign w:val="subscript"/>
          <w:lang w:val="pt-PT"/>
        </w:rPr>
        <w:t>t</w:t>
      </w:r>
      <w:r w:rsidRPr="00707C6D">
        <w:rPr>
          <w:color w:val="000000"/>
          <w:sz w:val="22"/>
          <w:lang w:val="pt-PT"/>
        </w:rPr>
        <w:t xml:space="preserve"> </w:t>
      </w:r>
      <w:r w:rsidR="00CF0F77" w:rsidRPr="00707C6D">
        <w:rPr>
          <w:color w:val="000000"/>
          <w:sz w:val="22"/>
          <w:lang w:val="pt-PT"/>
        </w:rPr>
        <w:t xml:space="preserve">e </w:t>
      </w:r>
      <w:r w:rsidRPr="00707C6D">
        <w:rPr>
          <w:color w:val="000000"/>
          <w:sz w:val="22"/>
          <w:lang w:val="pt-PT"/>
        </w:rPr>
        <w:t>AUC</w:t>
      </w:r>
      <w:r w:rsidRPr="00707C6D">
        <w:rPr>
          <w:color w:val="000000"/>
          <w:sz w:val="22"/>
          <w:vertAlign w:val="subscript"/>
          <w:lang w:val="pt-PT"/>
        </w:rPr>
        <w:t>0-</w:t>
      </w:r>
      <w:r w:rsidRPr="00EA478C">
        <w:rPr>
          <w:rFonts w:ascii="Symbol" w:hAnsi="Symbol"/>
          <w:color w:val="000000"/>
          <w:sz w:val="22"/>
          <w:vertAlign w:val="subscript"/>
          <w:lang w:val="pt-PT"/>
        </w:rPr>
        <w:t></w:t>
      </w:r>
      <w:r w:rsidRPr="00707C6D">
        <w:rPr>
          <w:color w:val="000000"/>
          <w:sz w:val="22"/>
          <w:lang w:val="pt-PT"/>
        </w:rPr>
        <w:t xml:space="preserve"> representam a área sob a curva num intervalo de dose, a área sob a curva desde o tempo zero ao tempo com medições detetáveis e a área sob a curva desde o tempo zero até ao infinito, respetivamente.</w:t>
      </w:r>
    </w:p>
    <w:p w14:paraId="00F31D39" w14:textId="0E3254D4" w:rsidR="00CD5F15" w:rsidRDefault="00CD5F15" w:rsidP="000346D4">
      <w:pPr>
        <w:tabs>
          <w:tab w:val="left" w:pos="567"/>
        </w:tabs>
        <w:suppressAutoHyphens/>
        <w:rPr>
          <w:ins w:id="25" w:author="RWS_1" w:date="2025-11-26T11:38:00Z"/>
          <w:color w:val="000000"/>
          <w:highlight w:val="yellow"/>
          <w:lang w:val="pt-PT"/>
        </w:rPr>
      </w:pPr>
    </w:p>
    <w:p w14:paraId="5556DD9B" w14:textId="59A9B67B" w:rsidR="000A33A1" w:rsidRPr="000A33A1" w:rsidRDefault="000A33A1" w:rsidP="000A33A1">
      <w:pPr>
        <w:tabs>
          <w:tab w:val="left" w:pos="567"/>
        </w:tabs>
        <w:suppressAutoHyphens/>
        <w:rPr>
          <w:ins w:id="26" w:author="RWS_1" w:date="2025-11-26T11:38:00Z"/>
          <w:color w:val="000000"/>
          <w:lang w:val="pt-PT"/>
          <w:rPrChange w:id="27" w:author="RWS_1" w:date="2025-11-26T11:39:00Z">
            <w:rPr>
              <w:ins w:id="28" w:author="RWS_1" w:date="2025-11-26T11:38:00Z"/>
              <w:color w:val="000000"/>
              <w:highlight w:val="yellow"/>
              <w:lang w:val="pt-PT"/>
            </w:rPr>
          </w:rPrChange>
        </w:rPr>
      </w:pPr>
      <w:ins w:id="29" w:author="RWS_1" w:date="2025-11-26T11:39:00Z">
        <w:r>
          <w:rPr>
            <w:color w:val="000000"/>
            <w:lang w:val="pt-PT"/>
          </w:rPr>
          <w:t xml:space="preserve">Os medicamentos indicados na tabela servem de guia </w:t>
        </w:r>
      </w:ins>
      <w:ins w:id="30" w:author="RWS_1" w:date="2025-11-26T12:12:00Z">
        <w:r w:rsidR="000D60D7">
          <w:rPr>
            <w:color w:val="000000"/>
            <w:lang w:val="pt-PT"/>
          </w:rPr>
          <w:t xml:space="preserve">e </w:t>
        </w:r>
      </w:ins>
      <w:ins w:id="31" w:author="RWS_1" w:date="2025-11-26T11:39:00Z">
        <w:r>
          <w:rPr>
            <w:color w:val="000000"/>
            <w:lang w:val="pt-PT"/>
          </w:rPr>
          <w:t>não constituem uma lista completa de todos os medicamentos possíveis que e</w:t>
        </w:r>
      </w:ins>
      <w:ins w:id="32" w:author="RWS_1" w:date="2025-11-26T11:40:00Z">
        <w:r>
          <w:rPr>
            <w:color w:val="000000"/>
            <w:lang w:val="pt-PT"/>
          </w:rPr>
          <w:t>s</w:t>
        </w:r>
      </w:ins>
      <w:ins w:id="33" w:author="RWS_1" w:date="2025-11-26T11:39:00Z">
        <w:r>
          <w:rPr>
            <w:color w:val="000000"/>
            <w:lang w:val="pt-PT"/>
          </w:rPr>
          <w:t>t</w:t>
        </w:r>
      </w:ins>
      <w:ins w:id="34" w:author="RWS_1" w:date="2025-11-26T11:40:00Z">
        <w:r>
          <w:rPr>
            <w:color w:val="000000"/>
            <w:lang w:val="pt-PT"/>
          </w:rPr>
          <w:t>ão</w:t>
        </w:r>
      </w:ins>
      <w:ins w:id="35" w:author="RWS_1" w:date="2025-11-26T11:39:00Z">
        <w:r>
          <w:rPr>
            <w:color w:val="000000"/>
            <w:lang w:val="pt-PT"/>
          </w:rPr>
          <w:t xml:space="preserve"> contraindicados ou que podem interagir com</w:t>
        </w:r>
      </w:ins>
      <w:ins w:id="36" w:author="RWS_1" w:date="2025-11-26T11:40:00Z">
        <w:r>
          <w:rPr>
            <w:color w:val="000000"/>
            <w:lang w:val="pt-PT"/>
          </w:rPr>
          <w:t xml:space="preserve"> voriconazol</w:t>
        </w:r>
      </w:ins>
      <w:ins w:id="37" w:author="RWS_1" w:date="2025-11-26T11:39:00Z">
        <w:r>
          <w:rPr>
            <w:color w:val="000000"/>
            <w:lang w:val="pt-PT"/>
          </w:rPr>
          <w:t>.</w:t>
        </w:r>
      </w:ins>
    </w:p>
    <w:p w14:paraId="6932B1DB" w14:textId="77777777" w:rsidR="000A33A1" w:rsidRPr="00707C6D" w:rsidRDefault="000A33A1" w:rsidP="000346D4">
      <w:pPr>
        <w:tabs>
          <w:tab w:val="left" w:pos="567"/>
        </w:tabs>
        <w:suppressAutoHyphens/>
        <w:rPr>
          <w:color w:val="000000"/>
          <w:highlight w:val="yellow"/>
          <w:lang w:val="pt-PT"/>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38">
          <w:tblGrid>
            <w:gridCol w:w="2892"/>
            <w:gridCol w:w="3270"/>
            <w:gridCol w:w="3081"/>
          </w:tblGrid>
        </w:tblGridChange>
      </w:tblGrid>
      <w:tr w:rsidR="005451E9" w14:paraId="04750DD3" w14:textId="77777777" w:rsidTr="0073337C">
        <w:trPr>
          <w:cantSplit/>
        </w:trPr>
        <w:tc>
          <w:tcPr>
            <w:tcW w:w="2892" w:type="dxa"/>
          </w:tcPr>
          <w:p w14:paraId="7177B933" w14:textId="77777777" w:rsidR="005451E9" w:rsidRPr="00D62A6F" w:rsidRDefault="005451E9" w:rsidP="0073337C">
            <w:pPr>
              <w:kinsoku w:val="0"/>
              <w:overflowPunct w:val="0"/>
              <w:autoSpaceDE w:val="0"/>
              <w:autoSpaceDN w:val="0"/>
              <w:adjustRightInd w:val="0"/>
              <w:spacing w:line="276" w:lineRule="auto"/>
              <w:ind w:left="40"/>
              <w:rPr>
                <w:szCs w:val="22"/>
              </w:rPr>
            </w:pPr>
            <w:r>
              <w:rPr>
                <w:b/>
              </w:rPr>
              <w:t xml:space="preserve">Medicamento </w:t>
            </w:r>
          </w:p>
        </w:tc>
        <w:tc>
          <w:tcPr>
            <w:tcW w:w="3270" w:type="dxa"/>
          </w:tcPr>
          <w:p w14:paraId="1908DAEE" w14:textId="77777777" w:rsidR="005451E9" w:rsidRPr="009F3644" w:rsidRDefault="005451E9" w:rsidP="0073337C">
            <w:pPr>
              <w:kinsoku w:val="0"/>
              <w:overflowPunct w:val="0"/>
              <w:autoSpaceDE w:val="0"/>
              <w:autoSpaceDN w:val="0"/>
              <w:adjustRightInd w:val="0"/>
              <w:spacing w:line="276" w:lineRule="auto"/>
              <w:ind w:left="38" w:right="208"/>
              <w:rPr>
                <w:szCs w:val="22"/>
                <w:lang w:val="pt-PT"/>
              </w:rPr>
            </w:pPr>
            <w:r w:rsidRPr="009F3644">
              <w:rPr>
                <w:b/>
                <w:lang w:val="pt-PT"/>
              </w:rPr>
              <w:t>Interação</w:t>
            </w:r>
            <w:r w:rsidRPr="009F3644">
              <w:rPr>
                <w:b/>
                <w:lang w:val="pt-PT"/>
              </w:rPr>
              <w:br/>
              <w:t>alterações da média geométrica (%)</w:t>
            </w:r>
          </w:p>
        </w:tc>
        <w:tc>
          <w:tcPr>
            <w:tcW w:w="3081" w:type="dxa"/>
          </w:tcPr>
          <w:p w14:paraId="03C3AA9D" w14:textId="77777777" w:rsidR="005451E9" w:rsidRPr="00D62A6F" w:rsidRDefault="005451E9" w:rsidP="0073337C">
            <w:pPr>
              <w:kinsoku w:val="0"/>
              <w:overflowPunct w:val="0"/>
              <w:autoSpaceDE w:val="0"/>
              <w:autoSpaceDN w:val="0"/>
              <w:adjustRightInd w:val="0"/>
              <w:spacing w:line="276" w:lineRule="auto"/>
              <w:ind w:left="18"/>
              <w:rPr>
                <w:szCs w:val="22"/>
              </w:rPr>
            </w:pPr>
            <w:r>
              <w:rPr>
                <w:b/>
              </w:rPr>
              <w:t>Recomendações relativamente</w:t>
            </w:r>
            <w:r>
              <w:rPr>
                <w:b/>
              </w:rPr>
              <w:br/>
              <w:t>à coadministração</w:t>
            </w:r>
          </w:p>
        </w:tc>
      </w:tr>
      <w:tr w:rsidR="005451E9" w14:paraId="2A621379" w14:textId="77777777" w:rsidTr="0073337C">
        <w:trPr>
          <w:cantSplit/>
        </w:trPr>
        <w:tc>
          <w:tcPr>
            <w:tcW w:w="9243" w:type="dxa"/>
            <w:gridSpan w:val="3"/>
          </w:tcPr>
          <w:p w14:paraId="19A00164" w14:textId="77777777" w:rsidR="005451E9" w:rsidRPr="00D62A6F" w:rsidRDefault="005451E9" w:rsidP="0073337C">
            <w:pPr>
              <w:kinsoku w:val="0"/>
              <w:overflowPunct w:val="0"/>
              <w:autoSpaceDE w:val="0"/>
              <w:autoSpaceDN w:val="0"/>
              <w:adjustRightInd w:val="0"/>
              <w:spacing w:line="276" w:lineRule="auto"/>
              <w:ind w:left="18"/>
              <w:rPr>
                <w:b/>
                <w:szCs w:val="22"/>
              </w:rPr>
            </w:pPr>
            <w:r>
              <w:rPr>
                <w:b/>
                <w:i/>
              </w:rPr>
              <w:t>Antiácidos</w:t>
            </w:r>
          </w:p>
        </w:tc>
      </w:tr>
      <w:tr w:rsidR="005451E9" w14:paraId="4C3284B8" w14:textId="77777777" w:rsidTr="0073337C">
        <w:trPr>
          <w:cantSplit/>
        </w:trPr>
        <w:tc>
          <w:tcPr>
            <w:tcW w:w="2892" w:type="dxa"/>
          </w:tcPr>
          <w:p w14:paraId="0F91E100" w14:textId="77777777" w:rsidR="005451E9" w:rsidRPr="009F3644"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Cimetidina (400 mg BID)</w:t>
            </w:r>
            <w:r w:rsidRPr="009F3644">
              <w:rPr>
                <w:sz w:val="22"/>
                <w:lang w:val="pt-PT"/>
              </w:rPr>
              <w:br/>
            </w:r>
            <w:r w:rsidRPr="009F3644">
              <w:rPr>
                <w:i/>
                <w:sz w:val="22"/>
                <w:lang w:val="pt-PT"/>
              </w:rPr>
              <w:t>[inibidor não específico da CYP450 e aumenta o pH gástrico]</w:t>
            </w:r>
          </w:p>
        </w:tc>
        <w:tc>
          <w:tcPr>
            <w:tcW w:w="3270" w:type="dxa"/>
          </w:tcPr>
          <w:p w14:paraId="6A7180E2" w14:textId="77777777" w:rsidR="005451E9" w:rsidRPr="008C49F1" w:rsidRDefault="005451E9"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w:t>
            </w:r>
            <w:r w:rsidRPr="00EA478C">
              <w:rPr>
                <w:rFonts w:ascii="Symbol" w:hAnsi="Symbol"/>
                <w:sz w:val="22"/>
              </w:rPr>
              <w:t></w:t>
            </w:r>
            <w:r>
              <w:rPr>
                <w:sz w:val="22"/>
              </w:rPr>
              <w:t xml:space="preserve"> 18%</w:t>
            </w:r>
            <w:r>
              <w:rPr>
                <w:sz w:val="22"/>
              </w:rPr>
              <w:br/>
              <w:t>Voriconazol AUC</w:t>
            </w:r>
            <w:r w:rsidRPr="00EA478C">
              <w:rPr>
                <w:rFonts w:ascii="Symbol" w:hAnsi="Symbol"/>
                <w:sz w:val="22"/>
              </w:rPr>
              <w:t></w:t>
            </w:r>
            <w:r>
              <w:rPr>
                <w:sz w:val="22"/>
              </w:rPr>
              <w:t xml:space="preserve"> </w:t>
            </w:r>
            <w:r w:rsidRPr="00EA478C">
              <w:rPr>
                <w:rFonts w:ascii="Symbol" w:hAnsi="Symbol"/>
                <w:sz w:val="22"/>
              </w:rPr>
              <w:t></w:t>
            </w:r>
            <w:r>
              <w:rPr>
                <w:sz w:val="22"/>
              </w:rPr>
              <w:t xml:space="preserve"> 23%</w:t>
            </w:r>
          </w:p>
        </w:tc>
        <w:tc>
          <w:tcPr>
            <w:tcW w:w="3081" w:type="dxa"/>
          </w:tcPr>
          <w:p w14:paraId="1F6A4DAC" w14:textId="77777777" w:rsidR="005451E9" w:rsidRPr="00857066" w:rsidRDefault="005451E9"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5451E9" w:rsidRPr="00827F9A" w14:paraId="7890D376" w14:textId="77777777" w:rsidTr="0073337C">
        <w:trPr>
          <w:cantSplit/>
        </w:trPr>
        <w:tc>
          <w:tcPr>
            <w:tcW w:w="2892" w:type="dxa"/>
          </w:tcPr>
          <w:p w14:paraId="491A5A63" w14:textId="77777777" w:rsidR="005451E9" w:rsidRPr="00EA478C" w:rsidRDefault="005451E9" w:rsidP="0073337C">
            <w:pPr>
              <w:pStyle w:val="TableText"/>
              <w:tabs>
                <w:tab w:val="left" w:pos="360"/>
              </w:tabs>
              <w:overflowPunct w:val="0"/>
              <w:autoSpaceDE w:val="0"/>
              <w:autoSpaceDN w:val="0"/>
              <w:adjustRightInd w:val="0"/>
              <w:textAlignment w:val="baseline"/>
              <w:rPr>
                <w:b/>
                <w:bCs/>
                <w:szCs w:val="22"/>
                <w:lang w:val="pt-PT"/>
              </w:rPr>
            </w:pPr>
            <w:r w:rsidRPr="009F3644">
              <w:rPr>
                <w:sz w:val="22"/>
                <w:lang w:val="pt-PT"/>
              </w:rPr>
              <w:t>Omeprazol (40 mg QD)</w:t>
            </w:r>
            <w:r w:rsidRPr="009F3644">
              <w:rPr>
                <w:sz w:val="22"/>
                <w:vertAlign w:val="superscript"/>
                <w:lang w:val="pt-PT"/>
              </w:rPr>
              <w:t>*</w:t>
            </w:r>
            <w:r w:rsidRPr="009F3644">
              <w:rPr>
                <w:sz w:val="22"/>
                <w:lang w:val="pt-PT"/>
              </w:rPr>
              <w:br/>
            </w:r>
            <w:r w:rsidRPr="009F3644">
              <w:rPr>
                <w:i/>
                <w:sz w:val="22"/>
                <w:lang w:val="pt-PT"/>
              </w:rPr>
              <w:t>[inibidor da CYP2C19; substrato da CYP2C19 e CYP3A4]</w:t>
            </w:r>
          </w:p>
        </w:tc>
        <w:tc>
          <w:tcPr>
            <w:tcW w:w="3270" w:type="dxa"/>
          </w:tcPr>
          <w:p w14:paraId="130A761D" w14:textId="77777777" w:rsidR="005451E9" w:rsidRPr="009F3644"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Omeprazol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116%</w:t>
            </w:r>
            <w:r w:rsidRPr="009F3644">
              <w:rPr>
                <w:sz w:val="22"/>
                <w:lang w:val="pt-PT"/>
              </w:rPr>
              <w:br/>
              <w:t>Omeprazol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280%</w:t>
            </w:r>
          </w:p>
          <w:p w14:paraId="1361EA77" w14:textId="77777777" w:rsidR="005451E9" w:rsidRPr="009F3644"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Voriconazol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15%</w:t>
            </w:r>
            <w:r w:rsidRPr="009F3644">
              <w:rPr>
                <w:sz w:val="22"/>
                <w:lang w:val="pt-PT"/>
              </w:rPr>
              <w:br/>
              <w:t>Voriconazol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41%</w:t>
            </w:r>
          </w:p>
          <w:p w14:paraId="2E6C85FD" w14:textId="77777777" w:rsidR="005451E9" w:rsidRPr="00266FD5"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45CFB94" w14:textId="77777777" w:rsidR="005451E9" w:rsidRPr="009F3644" w:rsidRDefault="005451E9" w:rsidP="0073337C">
            <w:pPr>
              <w:kinsoku w:val="0"/>
              <w:overflowPunct w:val="0"/>
              <w:autoSpaceDE w:val="0"/>
              <w:autoSpaceDN w:val="0"/>
              <w:adjustRightInd w:val="0"/>
              <w:spacing w:line="276" w:lineRule="auto"/>
              <w:ind w:left="38" w:right="208"/>
              <w:rPr>
                <w:b/>
                <w:szCs w:val="22"/>
                <w:lang w:val="pt-PT"/>
              </w:rPr>
            </w:pPr>
            <w:r w:rsidRPr="009F3644">
              <w:rPr>
                <w:lang w:val="pt-PT"/>
              </w:rPr>
              <w:t>Outros inibidores da bomba de protões que são substratos da CYP2C19 podem igualmente ser inibidos pelo voriconazol e isso pode resultar em concentrações plasmáticas aumentadas desses medicamentos.</w:t>
            </w:r>
          </w:p>
        </w:tc>
        <w:tc>
          <w:tcPr>
            <w:tcW w:w="3081" w:type="dxa"/>
          </w:tcPr>
          <w:p w14:paraId="4E2C06E0" w14:textId="77777777" w:rsidR="005451E9" w:rsidRPr="009F3644" w:rsidRDefault="005451E9" w:rsidP="0073337C">
            <w:pPr>
              <w:pStyle w:val="TableText"/>
              <w:overflowPunct w:val="0"/>
              <w:autoSpaceDE w:val="0"/>
              <w:autoSpaceDN w:val="0"/>
              <w:adjustRightInd w:val="0"/>
              <w:textAlignment w:val="baseline"/>
              <w:rPr>
                <w:rFonts w:cs="Times New Roman"/>
                <w:sz w:val="22"/>
                <w:szCs w:val="22"/>
                <w:lang w:val="pt-PT"/>
              </w:rPr>
            </w:pPr>
            <w:r w:rsidRPr="009F3644">
              <w:rPr>
                <w:sz w:val="22"/>
                <w:lang w:val="pt-PT"/>
              </w:rPr>
              <w:t xml:space="preserve">Não se recomenda o ajuste de dose do voriconazol. </w:t>
            </w:r>
          </w:p>
          <w:p w14:paraId="0A109C5D" w14:textId="77777777" w:rsidR="005451E9" w:rsidRPr="009F3644" w:rsidRDefault="005451E9" w:rsidP="0073337C">
            <w:pPr>
              <w:pStyle w:val="TableText"/>
              <w:overflowPunct w:val="0"/>
              <w:autoSpaceDE w:val="0"/>
              <w:autoSpaceDN w:val="0"/>
              <w:adjustRightInd w:val="0"/>
              <w:textAlignment w:val="baseline"/>
              <w:rPr>
                <w:rFonts w:cs="Times New Roman"/>
                <w:sz w:val="22"/>
                <w:szCs w:val="22"/>
                <w:lang w:val="pt-PT"/>
              </w:rPr>
            </w:pPr>
          </w:p>
          <w:p w14:paraId="3A4B5F39" w14:textId="77777777" w:rsidR="005451E9" w:rsidRPr="009F3644" w:rsidRDefault="005451E9" w:rsidP="0073337C">
            <w:pPr>
              <w:kinsoku w:val="0"/>
              <w:overflowPunct w:val="0"/>
              <w:autoSpaceDE w:val="0"/>
              <w:autoSpaceDN w:val="0"/>
              <w:adjustRightInd w:val="0"/>
              <w:spacing w:line="276" w:lineRule="auto"/>
              <w:ind w:left="18"/>
              <w:rPr>
                <w:b/>
                <w:szCs w:val="22"/>
                <w:lang w:val="pt-PT"/>
              </w:rPr>
            </w:pPr>
            <w:r w:rsidRPr="009F3644">
              <w:rPr>
                <w:lang w:val="pt-PT"/>
              </w:rPr>
              <w:t xml:space="preserve">Ao iniciar voriconazol em doentes que já tomam doses de omeprazol iguais ou superiores a 40 mg, recomenda-se que a dose de omeprazol seja reduzida para metade. </w:t>
            </w:r>
          </w:p>
        </w:tc>
      </w:tr>
      <w:tr w:rsidR="005451E9" w14:paraId="1F7608E3" w14:textId="77777777" w:rsidTr="0073337C">
        <w:trPr>
          <w:cantSplit/>
        </w:trPr>
        <w:tc>
          <w:tcPr>
            <w:tcW w:w="2892" w:type="dxa"/>
          </w:tcPr>
          <w:p w14:paraId="670D5A30" w14:textId="77777777" w:rsidR="005451E9" w:rsidRPr="009F3644"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Ranitidina (150 mg BID)</w:t>
            </w:r>
            <w:r w:rsidRPr="009F3644">
              <w:rPr>
                <w:sz w:val="22"/>
                <w:lang w:val="pt-PT"/>
              </w:rPr>
              <w:br/>
            </w:r>
            <w:r w:rsidRPr="009F3644">
              <w:rPr>
                <w:i/>
                <w:sz w:val="22"/>
                <w:lang w:val="pt-PT"/>
              </w:rPr>
              <w:t>[aumenta o pH gástrico]</w:t>
            </w:r>
          </w:p>
        </w:tc>
        <w:tc>
          <w:tcPr>
            <w:tcW w:w="3270" w:type="dxa"/>
          </w:tcPr>
          <w:p w14:paraId="0649DB40" w14:textId="225A2882" w:rsidR="005451E9" w:rsidRPr="008C49F1" w:rsidRDefault="005451E9"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e AUC</w:t>
            </w:r>
            <w:r w:rsidRPr="00EA478C">
              <w:rPr>
                <w:rFonts w:ascii="Symbol" w:hAnsi="Symbol"/>
                <w:sz w:val="22"/>
              </w:rPr>
              <w:t></w:t>
            </w:r>
            <w:r>
              <w:rPr>
                <w:sz w:val="22"/>
              </w:rPr>
              <w:t xml:space="preserve"> </w:t>
            </w:r>
            <w:r w:rsidR="00887AE5" w:rsidRPr="00F22684">
              <w:rPr>
                <w:rFonts w:cs="Times New Roman"/>
                <w:sz w:val="22"/>
                <w:szCs w:val="22"/>
                <w:lang w:val="en-GB"/>
              </w:rPr>
              <w:t>↔</w:t>
            </w:r>
          </w:p>
        </w:tc>
        <w:tc>
          <w:tcPr>
            <w:tcW w:w="3081" w:type="dxa"/>
          </w:tcPr>
          <w:p w14:paraId="5A6CEABC" w14:textId="77777777" w:rsidR="005451E9" w:rsidRPr="00857066" w:rsidRDefault="005451E9"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5451E9" w14:paraId="3D5FEA43" w14:textId="77777777" w:rsidTr="0073337C">
        <w:trPr>
          <w:cantSplit/>
        </w:trPr>
        <w:tc>
          <w:tcPr>
            <w:tcW w:w="9243" w:type="dxa"/>
            <w:gridSpan w:val="3"/>
          </w:tcPr>
          <w:p w14:paraId="0E3FB719" w14:textId="77777777" w:rsidR="005451E9" w:rsidRPr="00C868FD" w:rsidRDefault="005451E9">
            <w:pPr>
              <w:keepNext/>
              <w:rPr>
                <w:b/>
                <w:bCs/>
                <w:i/>
                <w:iCs/>
                <w:spacing w:val="-11"/>
                <w:szCs w:val="22"/>
              </w:rPr>
              <w:pPrChange w:id="39" w:author="RWS_1" w:date="2025-11-26T11:41:00Z">
                <w:pPr/>
              </w:pPrChange>
            </w:pPr>
            <w:r>
              <w:rPr>
                <w:b/>
                <w:i/>
              </w:rPr>
              <w:t>Antiarrítmicos</w:t>
            </w:r>
          </w:p>
        </w:tc>
      </w:tr>
      <w:tr w:rsidR="005451E9" w14:paraId="11F4C536" w14:textId="77777777" w:rsidTr="0073337C">
        <w:trPr>
          <w:cantSplit/>
        </w:trPr>
        <w:tc>
          <w:tcPr>
            <w:tcW w:w="2892" w:type="dxa"/>
          </w:tcPr>
          <w:p w14:paraId="23AADE50" w14:textId="77777777" w:rsidR="005451E9" w:rsidRPr="00606AA2" w:rsidRDefault="005451E9" w:rsidP="0073337C">
            <w:pPr>
              <w:pStyle w:val="Default"/>
              <w:tabs>
                <w:tab w:val="left" w:pos="1527"/>
              </w:tabs>
              <w:rPr>
                <w:rFonts w:ascii="Times New Roman" w:hAnsi="Times New Roman" w:cs="Times New Roman"/>
                <w:spacing w:val="-11"/>
                <w:sz w:val="22"/>
                <w:szCs w:val="22"/>
                <w:lang w:val="pt-PT"/>
              </w:rPr>
            </w:pPr>
            <w:r w:rsidRPr="00606AA2">
              <w:rPr>
                <w:rFonts w:ascii="Times New Roman" w:hAnsi="Times New Roman" w:cs="Times New Roman"/>
                <w:sz w:val="22"/>
                <w:lang w:val="pt-PT"/>
              </w:rPr>
              <w:t>Digoxina (0,25 mg QD)</w:t>
            </w:r>
            <w:r w:rsidRPr="00606AA2">
              <w:rPr>
                <w:rFonts w:ascii="Times New Roman" w:hAnsi="Times New Roman" w:cs="Times New Roman"/>
                <w:sz w:val="22"/>
                <w:lang w:val="pt-PT"/>
              </w:rPr>
              <w:br/>
            </w:r>
            <w:r w:rsidRPr="00606AA2">
              <w:rPr>
                <w:rFonts w:ascii="Times New Roman" w:hAnsi="Times New Roman" w:cs="Times New Roman"/>
                <w:i/>
                <w:sz w:val="22"/>
                <w:lang w:val="pt-PT"/>
              </w:rPr>
              <w:t>[substrato da gp-P]</w:t>
            </w:r>
          </w:p>
        </w:tc>
        <w:tc>
          <w:tcPr>
            <w:tcW w:w="3270" w:type="dxa"/>
          </w:tcPr>
          <w:p w14:paraId="6D1F71F6" w14:textId="38300089" w:rsidR="005451E9" w:rsidRPr="00EA478C" w:rsidRDefault="005451E9" w:rsidP="0073337C">
            <w:pPr>
              <w:pStyle w:val="Default"/>
              <w:rPr>
                <w:rFonts w:ascii="Cambria" w:hAnsi="Cambria"/>
                <w:b/>
                <w:bCs/>
                <w:i/>
                <w:iCs/>
                <w:color w:val="auto"/>
                <w:spacing w:val="-11"/>
                <w:sz w:val="22"/>
                <w:szCs w:val="22"/>
              </w:rPr>
            </w:pPr>
            <w:r w:rsidRPr="00606AA2">
              <w:rPr>
                <w:rFonts w:ascii="Times New Roman" w:hAnsi="Times New Roman" w:cs="Times New Roman"/>
                <w:sz w:val="22"/>
              </w:rPr>
              <w:t>Digoxina C</w:t>
            </w:r>
            <w:r w:rsidRPr="00606AA2">
              <w:rPr>
                <w:rFonts w:ascii="Times New Roman" w:hAnsi="Times New Roman" w:cs="Times New Roman"/>
                <w:sz w:val="22"/>
                <w:vertAlign w:val="subscript"/>
              </w:rPr>
              <w:t>max</w:t>
            </w:r>
            <w:r w:rsidRPr="00EA478C">
              <w:rPr>
                <w:sz w:val="22"/>
              </w:rPr>
              <w:t xml:space="preserve"> </w:t>
            </w:r>
            <w:r w:rsidR="00887AE5" w:rsidRPr="00F22684">
              <w:rPr>
                <w:rFonts w:ascii="Times New Roman" w:hAnsi="Times New Roman" w:cs="Times New Roman"/>
                <w:sz w:val="22"/>
                <w:szCs w:val="22"/>
                <w:lang w:val="en-GB"/>
              </w:rPr>
              <w:t>↔</w:t>
            </w:r>
            <w:r w:rsidRPr="00EA478C">
              <w:rPr>
                <w:sz w:val="22"/>
              </w:rPr>
              <w:br/>
            </w:r>
            <w:r w:rsidRPr="00606AA2">
              <w:rPr>
                <w:rFonts w:ascii="Times New Roman" w:hAnsi="Times New Roman" w:cs="Times New Roman"/>
                <w:sz w:val="22"/>
              </w:rPr>
              <w:t>Digoxina AUC</w:t>
            </w:r>
            <w:r w:rsidR="008B76E9" w:rsidRPr="00EA478C">
              <w:rPr>
                <w:rFonts w:ascii="Symbol" w:hAnsi="Symbol"/>
                <w:sz w:val="22"/>
              </w:rPr>
              <w:t></w:t>
            </w:r>
            <w:r w:rsidRPr="00EA478C">
              <w:rPr>
                <w:sz w:val="22"/>
              </w:rPr>
              <w:t xml:space="preserve"> </w:t>
            </w:r>
            <w:r w:rsidR="00887AE5" w:rsidRPr="00A273CC">
              <w:rPr>
                <w:rFonts w:ascii="Times New Roman" w:hAnsi="Times New Roman" w:cs="Times New Roman"/>
                <w:sz w:val="22"/>
                <w:szCs w:val="22"/>
                <w:lang w:val="en-GB"/>
              </w:rPr>
              <w:t>↔</w:t>
            </w:r>
          </w:p>
        </w:tc>
        <w:tc>
          <w:tcPr>
            <w:tcW w:w="3081" w:type="dxa"/>
          </w:tcPr>
          <w:p w14:paraId="6A63CE78" w14:textId="77777777" w:rsidR="005451E9" w:rsidRPr="00606AA2" w:rsidRDefault="005451E9" w:rsidP="0073337C">
            <w:pPr>
              <w:pStyle w:val="Default"/>
              <w:rPr>
                <w:rFonts w:ascii="Times New Roman" w:hAnsi="Times New Roman" w:cs="Times New Roman"/>
                <w:sz w:val="22"/>
                <w:szCs w:val="22"/>
              </w:rPr>
            </w:pPr>
            <w:r w:rsidRPr="00606AA2">
              <w:rPr>
                <w:rFonts w:ascii="Times New Roman" w:hAnsi="Times New Roman" w:cs="Times New Roman"/>
                <w:sz w:val="22"/>
              </w:rPr>
              <w:t>Sem ajuste de dose</w:t>
            </w:r>
          </w:p>
        </w:tc>
      </w:tr>
      <w:tr w:rsidR="005451E9" w14:paraId="16E6807A" w14:textId="77777777" w:rsidTr="0073337C">
        <w:trPr>
          <w:cantSplit/>
        </w:trPr>
        <w:tc>
          <w:tcPr>
            <w:tcW w:w="2892" w:type="dxa"/>
          </w:tcPr>
          <w:p w14:paraId="763E6681" w14:textId="77777777" w:rsidR="005451E9" w:rsidRPr="00606AA2" w:rsidRDefault="005451E9" w:rsidP="0073337C">
            <w:pPr>
              <w:pStyle w:val="Default"/>
              <w:rPr>
                <w:rFonts w:ascii="Times New Roman" w:hAnsi="Times New Roman" w:cs="Times New Roman"/>
                <w:iCs/>
                <w:sz w:val="22"/>
                <w:szCs w:val="22"/>
              </w:rPr>
            </w:pPr>
            <w:r w:rsidRPr="00606AA2">
              <w:rPr>
                <w:rFonts w:ascii="Times New Roman" w:hAnsi="Times New Roman" w:cs="Times New Roman"/>
                <w:sz w:val="22"/>
              </w:rPr>
              <w:t>Quinidina</w:t>
            </w:r>
          </w:p>
          <w:p w14:paraId="52EF646A" w14:textId="77777777" w:rsidR="005451E9" w:rsidRPr="00606AA2" w:rsidRDefault="005451E9" w:rsidP="0073337C">
            <w:pPr>
              <w:pStyle w:val="Default"/>
              <w:rPr>
                <w:rFonts w:ascii="Times New Roman" w:hAnsi="Times New Roman" w:cs="Times New Roman"/>
                <w:b/>
                <w:bCs/>
                <w:i/>
                <w:iCs/>
                <w:spacing w:val="-11"/>
                <w:sz w:val="22"/>
                <w:szCs w:val="22"/>
              </w:rPr>
            </w:pPr>
            <w:r w:rsidRPr="00606AA2">
              <w:rPr>
                <w:rFonts w:ascii="Times New Roman" w:hAnsi="Times New Roman" w:cs="Times New Roman"/>
                <w:i/>
                <w:sz w:val="22"/>
              </w:rPr>
              <w:t>[substrato da CYP3A4]</w:t>
            </w:r>
          </w:p>
        </w:tc>
        <w:tc>
          <w:tcPr>
            <w:tcW w:w="3270" w:type="dxa"/>
          </w:tcPr>
          <w:p w14:paraId="44EC1298" w14:textId="77777777" w:rsidR="005451E9" w:rsidRPr="00606AA2" w:rsidRDefault="005451E9" w:rsidP="0073337C">
            <w:pPr>
              <w:pStyle w:val="Default"/>
              <w:rPr>
                <w:rFonts w:ascii="Times New Roman" w:hAnsi="Times New Roman" w:cs="Times New Roman"/>
                <w:b/>
                <w:bCs/>
                <w:i/>
                <w:iCs/>
                <w:color w:val="auto"/>
                <w:spacing w:val="-11"/>
                <w:sz w:val="22"/>
                <w:szCs w:val="22"/>
                <w:lang w:val="pt-PT"/>
              </w:rPr>
            </w:pPr>
            <w:r w:rsidRPr="00606AA2">
              <w:rPr>
                <w:rFonts w:ascii="Times New Roman" w:hAnsi="Times New Roman" w:cs="Times New Roman"/>
                <w:sz w:val="22"/>
                <w:lang w:val="pt-PT"/>
              </w:rPr>
              <w:t xml:space="preserve">Embora não tenha sido estudado, concentrações plasmáticas aumentadas de quinidina podem causar prolongamento do QTc e raras ocorrências de </w:t>
            </w:r>
            <w:r w:rsidRPr="00606AA2">
              <w:rPr>
                <w:rFonts w:ascii="Times New Roman" w:hAnsi="Times New Roman" w:cs="Times New Roman"/>
                <w:i/>
                <w:iCs/>
                <w:sz w:val="22"/>
                <w:lang w:val="pt-PT"/>
              </w:rPr>
              <w:t>torsades de pointes</w:t>
            </w:r>
            <w:r w:rsidRPr="00606AA2">
              <w:rPr>
                <w:rFonts w:ascii="Times New Roman" w:hAnsi="Times New Roman" w:cs="Times New Roman"/>
                <w:sz w:val="22"/>
                <w:lang w:val="pt-PT"/>
              </w:rPr>
              <w:t>.</w:t>
            </w:r>
          </w:p>
        </w:tc>
        <w:tc>
          <w:tcPr>
            <w:tcW w:w="3081" w:type="dxa"/>
          </w:tcPr>
          <w:p w14:paraId="2F923420" w14:textId="77777777" w:rsidR="005451E9" w:rsidRPr="00606AA2" w:rsidRDefault="005451E9" w:rsidP="0073337C">
            <w:pPr>
              <w:pStyle w:val="Default"/>
              <w:rPr>
                <w:rFonts w:ascii="Times New Roman" w:hAnsi="Times New Roman" w:cs="Times New Roman"/>
                <w:sz w:val="22"/>
                <w:szCs w:val="22"/>
              </w:rPr>
            </w:pPr>
            <w:r w:rsidRPr="00606AA2">
              <w:rPr>
                <w:rFonts w:ascii="Times New Roman" w:hAnsi="Times New Roman" w:cs="Times New Roman"/>
                <w:b/>
                <w:sz w:val="22"/>
              </w:rPr>
              <w:t>Contraindicado</w:t>
            </w:r>
            <w:r w:rsidRPr="00606AA2">
              <w:rPr>
                <w:rFonts w:ascii="Times New Roman" w:hAnsi="Times New Roman" w:cs="Times New Roman"/>
                <w:sz w:val="22"/>
              </w:rPr>
              <w:t xml:space="preserve"> (ver secção 4.3)</w:t>
            </w:r>
          </w:p>
        </w:tc>
      </w:tr>
      <w:tr w:rsidR="005451E9" w14:paraId="361AB36E" w14:textId="77777777" w:rsidTr="0073337C">
        <w:trPr>
          <w:cantSplit/>
        </w:trPr>
        <w:tc>
          <w:tcPr>
            <w:tcW w:w="9243" w:type="dxa"/>
            <w:gridSpan w:val="3"/>
          </w:tcPr>
          <w:p w14:paraId="23DB7B6C" w14:textId="77777777" w:rsidR="005451E9" w:rsidRPr="00CE5D29" w:rsidRDefault="005451E9" w:rsidP="0073337C">
            <w:pPr>
              <w:keepNext/>
              <w:rPr>
                <w:b/>
                <w:i/>
                <w:spacing w:val="-11"/>
                <w:szCs w:val="22"/>
              </w:rPr>
            </w:pPr>
            <w:r>
              <w:rPr>
                <w:b/>
                <w:i/>
              </w:rPr>
              <w:t>Antibacterianos</w:t>
            </w:r>
          </w:p>
        </w:tc>
      </w:tr>
      <w:tr w:rsidR="005451E9" w:rsidRPr="00827F9A" w14:paraId="45201255" w14:textId="77777777" w:rsidTr="0073337C">
        <w:trPr>
          <w:cantSplit/>
        </w:trPr>
        <w:tc>
          <w:tcPr>
            <w:tcW w:w="2892" w:type="dxa"/>
          </w:tcPr>
          <w:p w14:paraId="39624A98" w14:textId="77777777" w:rsidR="005451E9" w:rsidRPr="00857066" w:rsidRDefault="005451E9" w:rsidP="0073337C">
            <w:pPr>
              <w:pStyle w:val="TableText"/>
              <w:keepNext/>
              <w:tabs>
                <w:tab w:val="left" w:pos="360"/>
              </w:tabs>
              <w:overflowPunct w:val="0"/>
              <w:autoSpaceDE w:val="0"/>
              <w:autoSpaceDN w:val="0"/>
              <w:adjustRightInd w:val="0"/>
              <w:textAlignment w:val="baseline"/>
              <w:rPr>
                <w:rFonts w:cs="Times New Roman"/>
                <w:sz w:val="22"/>
                <w:szCs w:val="22"/>
              </w:rPr>
            </w:pPr>
            <w:r>
              <w:rPr>
                <w:sz w:val="22"/>
              </w:rPr>
              <w:t>Flucloxacilina</w:t>
            </w:r>
            <w:r>
              <w:rPr>
                <w:sz w:val="22"/>
              </w:rPr>
              <w:br/>
            </w:r>
            <w:r>
              <w:rPr>
                <w:i/>
                <w:sz w:val="22"/>
              </w:rPr>
              <w:t>[indutor da CYP450]</w:t>
            </w:r>
          </w:p>
        </w:tc>
        <w:tc>
          <w:tcPr>
            <w:tcW w:w="3270" w:type="dxa"/>
          </w:tcPr>
          <w:p w14:paraId="0AD47593"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Foram reportadas concentrações plasmáticas de voriconazol significativamente diminuídas.</w:t>
            </w:r>
          </w:p>
        </w:tc>
        <w:tc>
          <w:tcPr>
            <w:tcW w:w="3081" w:type="dxa"/>
          </w:tcPr>
          <w:p w14:paraId="13AF3F67" w14:textId="6D8C3484" w:rsidR="005451E9" w:rsidRPr="005451E9" w:rsidRDefault="005451E9" w:rsidP="0073337C">
            <w:pPr>
              <w:overflowPunct w:val="0"/>
              <w:autoSpaceDE w:val="0"/>
              <w:autoSpaceDN w:val="0"/>
              <w:adjustRightInd w:val="0"/>
              <w:textAlignment w:val="baseline"/>
              <w:rPr>
                <w:szCs w:val="22"/>
                <w:lang w:val="pt-PT"/>
              </w:rPr>
            </w:pPr>
            <w:r w:rsidRPr="005451E9">
              <w:rPr>
                <w:lang w:val="pt-PT"/>
              </w:rPr>
              <w:t xml:space="preserve">Se a administração concomitante de voriconazol com flucloxacilina não puder ser evitada, monitorizar quanto à potencial perda de eficiência do voriconazol (p. ex., através de monitorização terapêutica de fármacos); </w:t>
            </w:r>
            <w:r w:rsidR="00E621A7">
              <w:rPr>
                <w:lang w:val="pt-PT"/>
              </w:rPr>
              <w:t xml:space="preserve">poderá ser necessário </w:t>
            </w:r>
            <w:r w:rsidRPr="005451E9">
              <w:rPr>
                <w:lang w:val="pt-PT"/>
              </w:rPr>
              <w:t>o aumento da dose de voriconazol.</w:t>
            </w:r>
          </w:p>
        </w:tc>
      </w:tr>
      <w:tr w:rsidR="005451E9" w14:paraId="72CDDF6C" w14:textId="77777777" w:rsidTr="0073337C">
        <w:trPr>
          <w:cantSplit/>
        </w:trPr>
        <w:tc>
          <w:tcPr>
            <w:tcW w:w="2892" w:type="dxa"/>
          </w:tcPr>
          <w:p w14:paraId="7A6C1E64"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Antibióticos macrólidos</w:t>
            </w:r>
          </w:p>
          <w:p w14:paraId="20D6E887"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6FA342CE"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Azitromicina (500 mg QD)</w:t>
            </w:r>
          </w:p>
          <w:p w14:paraId="6546C8C7"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67916284"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Eritromicina (1 g BID)</w:t>
            </w:r>
            <w:r w:rsidRPr="005451E9">
              <w:rPr>
                <w:sz w:val="22"/>
                <w:lang w:val="pt-PT"/>
              </w:rPr>
              <w:br/>
            </w:r>
            <w:r w:rsidRPr="005451E9">
              <w:rPr>
                <w:i/>
                <w:sz w:val="22"/>
                <w:lang w:val="pt-PT"/>
              </w:rPr>
              <w:t>[inibidor da CYP3A4]</w:t>
            </w:r>
          </w:p>
        </w:tc>
        <w:tc>
          <w:tcPr>
            <w:tcW w:w="3270" w:type="dxa"/>
          </w:tcPr>
          <w:p w14:paraId="4F7D5531" w14:textId="77777777" w:rsidR="005451E9" w:rsidRPr="005451E9" w:rsidRDefault="005451E9" w:rsidP="0073337C">
            <w:pPr>
              <w:pStyle w:val="TableText"/>
              <w:overflowPunct w:val="0"/>
              <w:autoSpaceDE w:val="0"/>
              <w:autoSpaceDN w:val="0"/>
              <w:adjustRightInd w:val="0"/>
              <w:textAlignment w:val="baseline"/>
              <w:rPr>
                <w:rFonts w:cs="Times New Roman"/>
                <w:sz w:val="22"/>
                <w:szCs w:val="22"/>
                <w:lang w:val="pt-PT"/>
              </w:rPr>
            </w:pPr>
          </w:p>
          <w:p w14:paraId="163A2094" w14:textId="77777777" w:rsidR="005451E9" w:rsidRPr="005451E9" w:rsidRDefault="005451E9" w:rsidP="0073337C">
            <w:pPr>
              <w:pStyle w:val="TableText"/>
              <w:overflowPunct w:val="0"/>
              <w:autoSpaceDE w:val="0"/>
              <w:autoSpaceDN w:val="0"/>
              <w:adjustRightInd w:val="0"/>
              <w:textAlignment w:val="baseline"/>
              <w:rPr>
                <w:rFonts w:cs="Times New Roman"/>
                <w:sz w:val="22"/>
                <w:szCs w:val="22"/>
                <w:lang w:val="pt-PT"/>
              </w:rPr>
            </w:pPr>
          </w:p>
          <w:p w14:paraId="4F009732" w14:textId="029C113F" w:rsidR="005451E9" w:rsidRPr="002332EE" w:rsidRDefault="005451E9" w:rsidP="0073337C">
            <w:pPr>
              <w:pStyle w:val="TableText"/>
              <w:overflowPunct w:val="0"/>
              <w:autoSpaceDE w:val="0"/>
              <w:autoSpaceDN w:val="0"/>
              <w:adjustRightInd w:val="0"/>
              <w:textAlignment w:val="baseline"/>
              <w:rPr>
                <w:rFonts w:cs="Times New Roman"/>
                <w:sz w:val="22"/>
                <w:szCs w:val="22"/>
                <w:lang w:val="it-IT"/>
                <w:rPrChange w:id="40" w:author="Reg - JR" w:date="2025-12-03T16:21:00Z">
                  <w:rPr>
                    <w:rFonts w:cs="Times New Roman"/>
                    <w:sz w:val="22"/>
                    <w:szCs w:val="22"/>
                    <w:lang w:val="pt-PT"/>
                  </w:rPr>
                </w:rPrChange>
              </w:rPr>
            </w:pPr>
            <w:r w:rsidRPr="002332EE">
              <w:rPr>
                <w:sz w:val="22"/>
                <w:lang w:val="it-IT"/>
                <w:rPrChange w:id="41" w:author="Reg - JR" w:date="2025-12-03T16:21:00Z">
                  <w:rPr>
                    <w:sz w:val="22"/>
                    <w:lang w:val="pt-PT"/>
                  </w:rPr>
                </w:rPrChange>
              </w:rPr>
              <w:t>Voriconazol C</w:t>
            </w:r>
            <w:r w:rsidRPr="002332EE">
              <w:rPr>
                <w:sz w:val="22"/>
                <w:vertAlign w:val="subscript"/>
                <w:lang w:val="it-IT"/>
                <w:rPrChange w:id="42" w:author="Reg - JR" w:date="2025-12-03T16:21:00Z">
                  <w:rPr>
                    <w:sz w:val="22"/>
                    <w:vertAlign w:val="subscript"/>
                    <w:lang w:val="pt-PT"/>
                  </w:rPr>
                </w:rPrChange>
              </w:rPr>
              <w:t>max</w:t>
            </w:r>
            <w:r w:rsidRPr="002332EE">
              <w:rPr>
                <w:sz w:val="22"/>
                <w:lang w:val="it-IT"/>
                <w:rPrChange w:id="43" w:author="Reg - JR" w:date="2025-12-03T16:21:00Z">
                  <w:rPr>
                    <w:sz w:val="22"/>
                    <w:lang w:val="pt-PT"/>
                  </w:rPr>
                </w:rPrChange>
              </w:rPr>
              <w:t xml:space="preserve"> e AUC</w:t>
            </w:r>
            <w:r w:rsidRPr="00EA478C">
              <w:rPr>
                <w:rFonts w:ascii="Symbol" w:hAnsi="Symbol"/>
                <w:sz w:val="22"/>
              </w:rPr>
              <w:t></w:t>
            </w:r>
            <w:r w:rsidRPr="002332EE">
              <w:rPr>
                <w:sz w:val="22"/>
                <w:lang w:val="it-IT"/>
                <w:rPrChange w:id="44" w:author="Reg - JR" w:date="2025-12-03T16:21:00Z">
                  <w:rPr>
                    <w:sz w:val="22"/>
                    <w:lang w:val="pt-PT"/>
                  </w:rPr>
                </w:rPrChange>
              </w:rPr>
              <w:t xml:space="preserve"> </w:t>
            </w:r>
            <w:r w:rsidR="00887AE5" w:rsidRPr="002332EE">
              <w:rPr>
                <w:rFonts w:cs="Times New Roman"/>
                <w:sz w:val="22"/>
                <w:szCs w:val="22"/>
                <w:lang w:val="it-IT"/>
                <w:rPrChange w:id="45" w:author="Reg - JR" w:date="2025-12-03T16:21:00Z">
                  <w:rPr>
                    <w:rFonts w:cs="Times New Roman"/>
                    <w:sz w:val="22"/>
                    <w:szCs w:val="22"/>
                    <w:lang w:val="pt-PT"/>
                  </w:rPr>
                </w:rPrChange>
              </w:rPr>
              <w:t>↔</w:t>
            </w:r>
          </w:p>
          <w:p w14:paraId="64B5334D" w14:textId="77777777" w:rsidR="005451E9" w:rsidRPr="002332EE" w:rsidRDefault="005451E9" w:rsidP="0073337C">
            <w:pPr>
              <w:pStyle w:val="TableText"/>
              <w:overflowPunct w:val="0"/>
              <w:autoSpaceDE w:val="0"/>
              <w:autoSpaceDN w:val="0"/>
              <w:adjustRightInd w:val="0"/>
              <w:textAlignment w:val="baseline"/>
              <w:rPr>
                <w:rFonts w:cs="Times New Roman"/>
                <w:sz w:val="22"/>
                <w:szCs w:val="22"/>
                <w:lang w:val="it-IT"/>
                <w:rPrChange w:id="46" w:author="Reg - JR" w:date="2025-12-03T16:21:00Z">
                  <w:rPr>
                    <w:rFonts w:cs="Times New Roman"/>
                    <w:sz w:val="22"/>
                    <w:szCs w:val="22"/>
                    <w:lang w:val="pt-PT"/>
                  </w:rPr>
                </w:rPrChange>
              </w:rPr>
            </w:pPr>
          </w:p>
          <w:p w14:paraId="167DFE85" w14:textId="758DB3C6" w:rsidR="005451E9" w:rsidRPr="002332EE" w:rsidRDefault="005451E9" w:rsidP="0073337C">
            <w:pPr>
              <w:pStyle w:val="TableText"/>
              <w:overflowPunct w:val="0"/>
              <w:autoSpaceDE w:val="0"/>
              <w:autoSpaceDN w:val="0"/>
              <w:adjustRightInd w:val="0"/>
              <w:textAlignment w:val="baseline"/>
              <w:rPr>
                <w:rFonts w:cs="Times New Roman"/>
                <w:sz w:val="22"/>
                <w:szCs w:val="22"/>
                <w:lang w:val="it-IT"/>
                <w:rPrChange w:id="47" w:author="Reg - JR" w:date="2025-12-03T16:21:00Z">
                  <w:rPr>
                    <w:rFonts w:cs="Times New Roman"/>
                    <w:sz w:val="22"/>
                    <w:szCs w:val="22"/>
                    <w:lang w:val="pt-PT"/>
                  </w:rPr>
                </w:rPrChange>
              </w:rPr>
            </w:pPr>
            <w:r w:rsidRPr="002332EE">
              <w:rPr>
                <w:sz w:val="22"/>
                <w:lang w:val="it-IT"/>
                <w:rPrChange w:id="48" w:author="Reg - JR" w:date="2025-12-03T16:21:00Z">
                  <w:rPr>
                    <w:sz w:val="22"/>
                    <w:lang w:val="pt-PT"/>
                  </w:rPr>
                </w:rPrChange>
              </w:rPr>
              <w:t>Voriconazol C</w:t>
            </w:r>
            <w:r w:rsidRPr="002332EE">
              <w:rPr>
                <w:sz w:val="22"/>
                <w:vertAlign w:val="subscript"/>
                <w:lang w:val="it-IT"/>
                <w:rPrChange w:id="49" w:author="Reg - JR" w:date="2025-12-03T16:21:00Z">
                  <w:rPr>
                    <w:sz w:val="22"/>
                    <w:vertAlign w:val="subscript"/>
                    <w:lang w:val="pt-PT"/>
                  </w:rPr>
                </w:rPrChange>
              </w:rPr>
              <w:t>max</w:t>
            </w:r>
            <w:r w:rsidRPr="002332EE">
              <w:rPr>
                <w:sz w:val="22"/>
                <w:lang w:val="it-IT"/>
                <w:rPrChange w:id="50" w:author="Reg - JR" w:date="2025-12-03T16:21:00Z">
                  <w:rPr>
                    <w:sz w:val="22"/>
                    <w:lang w:val="pt-PT"/>
                  </w:rPr>
                </w:rPrChange>
              </w:rPr>
              <w:t xml:space="preserve"> e AUC</w:t>
            </w:r>
            <w:r w:rsidRPr="00EA478C">
              <w:rPr>
                <w:rFonts w:ascii="Symbol" w:hAnsi="Symbol"/>
                <w:sz w:val="22"/>
              </w:rPr>
              <w:t></w:t>
            </w:r>
            <w:r w:rsidRPr="002332EE">
              <w:rPr>
                <w:sz w:val="22"/>
                <w:lang w:val="it-IT"/>
                <w:rPrChange w:id="51" w:author="Reg - JR" w:date="2025-12-03T16:21:00Z">
                  <w:rPr>
                    <w:sz w:val="22"/>
                    <w:lang w:val="pt-PT"/>
                  </w:rPr>
                </w:rPrChange>
              </w:rPr>
              <w:t xml:space="preserve"> </w:t>
            </w:r>
            <w:r w:rsidR="00887AE5" w:rsidRPr="002332EE">
              <w:rPr>
                <w:rFonts w:cs="Times New Roman"/>
                <w:sz w:val="22"/>
                <w:szCs w:val="22"/>
                <w:lang w:val="it-IT"/>
                <w:rPrChange w:id="52" w:author="Reg - JR" w:date="2025-12-03T16:21:00Z">
                  <w:rPr>
                    <w:rFonts w:cs="Times New Roman"/>
                    <w:sz w:val="22"/>
                    <w:szCs w:val="22"/>
                    <w:lang w:val="pt-PT"/>
                  </w:rPr>
                </w:rPrChange>
              </w:rPr>
              <w:t>↔</w:t>
            </w:r>
          </w:p>
          <w:p w14:paraId="7A99FD38" w14:textId="77777777" w:rsidR="005451E9" w:rsidRPr="002332EE" w:rsidRDefault="005451E9" w:rsidP="0073337C">
            <w:pPr>
              <w:pStyle w:val="TableText"/>
              <w:overflowPunct w:val="0"/>
              <w:autoSpaceDE w:val="0"/>
              <w:autoSpaceDN w:val="0"/>
              <w:adjustRightInd w:val="0"/>
              <w:textAlignment w:val="baseline"/>
              <w:rPr>
                <w:rFonts w:cs="Times New Roman"/>
                <w:sz w:val="22"/>
                <w:szCs w:val="22"/>
                <w:lang w:val="it-IT"/>
                <w:rPrChange w:id="53" w:author="Reg - JR" w:date="2025-12-03T16:21:00Z">
                  <w:rPr>
                    <w:rFonts w:cs="Times New Roman"/>
                    <w:sz w:val="22"/>
                    <w:szCs w:val="22"/>
                    <w:lang w:val="pt-PT"/>
                  </w:rPr>
                </w:rPrChange>
              </w:rPr>
            </w:pPr>
          </w:p>
          <w:p w14:paraId="0094436F"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O efeito do voriconazol na eritromicina ou na azitromicina é desconhecido.</w:t>
            </w:r>
          </w:p>
        </w:tc>
        <w:tc>
          <w:tcPr>
            <w:tcW w:w="3081" w:type="dxa"/>
          </w:tcPr>
          <w:p w14:paraId="52EBB6FD" w14:textId="77777777" w:rsidR="005451E9" w:rsidRPr="00857066" w:rsidRDefault="005451E9" w:rsidP="0073337C">
            <w:pPr>
              <w:pStyle w:val="TableText"/>
              <w:overflowPunct w:val="0"/>
              <w:autoSpaceDE w:val="0"/>
              <w:autoSpaceDN w:val="0"/>
              <w:adjustRightInd w:val="0"/>
              <w:textAlignment w:val="baseline"/>
              <w:rPr>
                <w:rFonts w:cs="Times New Roman"/>
                <w:sz w:val="22"/>
                <w:szCs w:val="22"/>
              </w:rPr>
            </w:pPr>
            <w:r>
              <w:rPr>
                <w:sz w:val="22"/>
              </w:rPr>
              <w:t>Sem ajuste de dose</w:t>
            </w:r>
          </w:p>
          <w:p w14:paraId="37D7F48F" w14:textId="77777777" w:rsidR="005451E9" w:rsidRPr="00857066" w:rsidRDefault="005451E9" w:rsidP="0073337C">
            <w:pPr>
              <w:overflowPunct w:val="0"/>
              <w:autoSpaceDE w:val="0"/>
              <w:autoSpaceDN w:val="0"/>
              <w:adjustRightInd w:val="0"/>
              <w:textAlignment w:val="baseline"/>
              <w:rPr>
                <w:szCs w:val="22"/>
              </w:rPr>
            </w:pPr>
          </w:p>
        </w:tc>
      </w:tr>
      <w:tr w:rsidR="005451E9" w:rsidRPr="00827F9A" w14:paraId="33BAD97E" w14:textId="77777777" w:rsidTr="0073337C">
        <w:trPr>
          <w:cantSplit/>
        </w:trPr>
        <w:tc>
          <w:tcPr>
            <w:tcW w:w="2892" w:type="dxa"/>
          </w:tcPr>
          <w:p w14:paraId="5F012B64" w14:textId="77777777" w:rsidR="005451E9" w:rsidRPr="002332EE"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Change w:id="54" w:author="Reg - JR" w:date="2025-12-03T16:21:00Z">
                  <w:rPr>
                    <w:rFonts w:cs="Times New Roman"/>
                    <w:sz w:val="22"/>
                    <w:szCs w:val="22"/>
                    <w:lang w:val="it-IT"/>
                  </w:rPr>
                </w:rPrChange>
              </w:rPr>
            </w:pPr>
            <w:r w:rsidRPr="002332EE">
              <w:rPr>
                <w:sz w:val="22"/>
                <w:lang w:val="pt-PT"/>
                <w:rPrChange w:id="55" w:author="Reg - JR" w:date="2025-12-03T16:21:00Z">
                  <w:rPr>
                    <w:sz w:val="22"/>
                    <w:lang w:val="it-IT"/>
                  </w:rPr>
                </w:rPrChange>
              </w:rPr>
              <w:t xml:space="preserve">Rifabutina </w:t>
            </w:r>
          </w:p>
          <w:p w14:paraId="4AEA9097" w14:textId="77777777" w:rsidR="005451E9" w:rsidRPr="002332EE"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Change w:id="56" w:author="Reg - JR" w:date="2025-12-03T16:21:00Z">
                  <w:rPr>
                    <w:rFonts w:cs="Times New Roman"/>
                    <w:i/>
                    <w:sz w:val="22"/>
                    <w:szCs w:val="22"/>
                    <w:lang w:val="it-IT"/>
                  </w:rPr>
                </w:rPrChange>
              </w:rPr>
            </w:pPr>
            <w:r w:rsidRPr="002332EE">
              <w:rPr>
                <w:i/>
                <w:sz w:val="22"/>
                <w:lang w:val="pt-PT"/>
                <w:rPrChange w:id="57" w:author="Reg - JR" w:date="2025-12-03T16:21:00Z">
                  <w:rPr>
                    <w:i/>
                    <w:sz w:val="22"/>
                    <w:lang w:val="it-IT"/>
                  </w:rPr>
                </w:rPrChange>
              </w:rPr>
              <w:t>[indutor potente da CYP450]</w:t>
            </w:r>
          </w:p>
          <w:p w14:paraId="23B9D4F6" w14:textId="77777777" w:rsidR="005451E9" w:rsidRPr="002332EE"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Change w:id="58" w:author="Reg - JR" w:date="2025-12-03T16:21:00Z">
                  <w:rPr>
                    <w:rFonts w:cs="Times New Roman"/>
                    <w:sz w:val="22"/>
                    <w:szCs w:val="22"/>
                    <w:lang w:val="it-IT"/>
                  </w:rPr>
                </w:rPrChange>
              </w:rPr>
            </w:pPr>
          </w:p>
          <w:p w14:paraId="2B2BAE9F"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 xml:space="preserve">300 mg QD </w:t>
            </w:r>
          </w:p>
          <w:p w14:paraId="45D6C7A7"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5BB62CDB"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76E3A991"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vertAlign w:val="superscript"/>
                <w:lang w:val="pt-PT"/>
              </w:rPr>
            </w:pPr>
            <w:r w:rsidRPr="005451E9">
              <w:rPr>
                <w:sz w:val="22"/>
                <w:lang w:val="pt-PT"/>
              </w:rPr>
              <w:t>300 mg QD (coadministrados com 350 mg de voriconazol BID)</w:t>
            </w:r>
            <w:r w:rsidRPr="005451E9">
              <w:rPr>
                <w:sz w:val="22"/>
                <w:vertAlign w:val="superscript"/>
                <w:lang w:val="pt-PT"/>
              </w:rPr>
              <w:t>*</w:t>
            </w:r>
          </w:p>
          <w:p w14:paraId="16ED21FB"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23D48DE"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4212658"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6C8D291"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0142BAEE" w14:textId="77777777" w:rsidR="005451E9" w:rsidRPr="00606AA2" w:rsidRDefault="005451E9" w:rsidP="0073337C">
            <w:pPr>
              <w:pStyle w:val="Default"/>
              <w:rPr>
                <w:rFonts w:ascii="Times New Roman" w:hAnsi="Times New Roman" w:cs="Times New Roman"/>
                <w:sz w:val="22"/>
                <w:szCs w:val="22"/>
                <w:lang w:val="pt-PT"/>
              </w:rPr>
            </w:pPr>
            <w:r w:rsidRPr="00606AA2">
              <w:rPr>
                <w:rFonts w:ascii="Times New Roman" w:hAnsi="Times New Roman" w:cs="Times New Roman"/>
                <w:sz w:val="22"/>
                <w:lang w:val="pt-PT"/>
              </w:rPr>
              <w:t>300 mg QD (coadministrados com 400 mg de voriconazol BID)</w:t>
            </w:r>
            <w:r w:rsidRPr="00606AA2">
              <w:rPr>
                <w:rFonts w:ascii="Times New Roman" w:hAnsi="Times New Roman" w:cs="Times New Roman"/>
                <w:sz w:val="22"/>
                <w:vertAlign w:val="superscript"/>
                <w:lang w:val="pt-PT"/>
              </w:rPr>
              <w:t>*</w:t>
            </w:r>
          </w:p>
        </w:tc>
        <w:tc>
          <w:tcPr>
            <w:tcW w:w="3270" w:type="dxa"/>
          </w:tcPr>
          <w:p w14:paraId="7809DD0D"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2D723C74"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285EF68"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Voriconazol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69%</w:t>
            </w:r>
            <w:r w:rsidRPr="00EA478C">
              <w:rPr>
                <w:lang w:val="pt-PT"/>
              </w:rPr>
              <w:br/>
            </w:r>
            <w:r w:rsidRPr="005451E9">
              <w:rPr>
                <w:sz w:val="22"/>
                <w:lang w:val="pt-PT"/>
              </w:rPr>
              <w:t>Voriconazol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78%</w:t>
            </w:r>
          </w:p>
          <w:p w14:paraId="373E2446"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60273CF"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Comparado com 200 mg de voriconazol BID,</w:t>
            </w:r>
          </w:p>
          <w:p w14:paraId="0721B900"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Voriconazol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4%</w:t>
            </w:r>
            <w:r w:rsidRPr="005451E9">
              <w:rPr>
                <w:sz w:val="22"/>
                <w:lang w:val="pt-PT"/>
              </w:rPr>
              <w:br/>
              <w:t>Voriconazol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32% </w:t>
            </w:r>
          </w:p>
          <w:p w14:paraId="33C2DE96"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5E1F310"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8368D18"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FCFBB38"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Rifabutina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195%</w:t>
            </w:r>
            <w:r w:rsidRPr="00EA478C">
              <w:rPr>
                <w:lang w:val="pt-PT"/>
              </w:rPr>
              <w:br/>
            </w:r>
            <w:r w:rsidRPr="005451E9">
              <w:rPr>
                <w:sz w:val="22"/>
                <w:lang w:val="pt-PT"/>
              </w:rPr>
              <w:t>Rifabutina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331%</w:t>
            </w:r>
          </w:p>
          <w:p w14:paraId="1F4E2398" w14:textId="77777777" w:rsidR="005451E9" w:rsidRPr="005451E9"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5451E9">
              <w:rPr>
                <w:sz w:val="22"/>
                <w:lang w:val="pt-PT"/>
              </w:rPr>
              <w:t>Comparado com 200 mg de voriconazol BID,</w:t>
            </w:r>
          </w:p>
          <w:p w14:paraId="13B8464E" w14:textId="77777777" w:rsidR="005451E9" w:rsidRPr="00EA478C" w:rsidRDefault="005451E9" w:rsidP="0073337C">
            <w:pPr>
              <w:pStyle w:val="TableText"/>
              <w:tabs>
                <w:tab w:val="left" w:pos="216"/>
              </w:tabs>
              <w:overflowPunct w:val="0"/>
              <w:autoSpaceDE w:val="0"/>
              <w:autoSpaceDN w:val="0"/>
              <w:adjustRightInd w:val="0"/>
              <w:textAlignment w:val="baseline"/>
              <w:rPr>
                <w:rFonts w:eastAsia="SimSun"/>
                <w:lang w:val="pt-PT"/>
              </w:rPr>
            </w:pPr>
            <w:r w:rsidRPr="00A364D3">
              <w:rPr>
                <w:sz w:val="22"/>
                <w:lang w:val="pt-PT"/>
              </w:rPr>
              <w:t>Voriconazol C</w:t>
            </w:r>
            <w:r w:rsidRPr="00A364D3">
              <w:rPr>
                <w:sz w:val="22"/>
                <w:vertAlign w:val="subscript"/>
                <w:lang w:val="pt-PT"/>
              </w:rPr>
              <w:t>max</w:t>
            </w:r>
            <w:r w:rsidRPr="00A364D3">
              <w:rPr>
                <w:sz w:val="22"/>
                <w:lang w:val="pt-PT"/>
              </w:rPr>
              <w:t xml:space="preserve"> </w:t>
            </w:r>
            <w:r w:rsidRPr="00EA478C">
              <w:rPr>
                <w:rFonts w:ascii="Symbol" w:hAnsi="Symbol"/>
                <w:sz w:val="22"/>
              </w:rPr>
              <w:t></w:t>
            </w:r>
            <w:r w:rsidRPr="00A364D3">
              <w:rPr>
                <w:sz w:val="22"/>
                <w:lang w:val="pt-PT"/>
              </w:rPr>
              <w:t xml:space="preserve"> 104%</w:t>
            </w:r>
            <w:r w:rsidRPr="00EA478C">
              <w:rPr>
                <w:lang w:val="pt-PT"/>
              </w:rPr>
              <w:br/>
            </w:r>
            <w:r w:rsidRPr="00A364D3">
              <w:rPr>
                <w:sz w:val="22"/>
                <w:lang w:val="pt-PT"/>
              </w:rPr>
              <w:t>Voriconazol AUC</w:t>
            </w:r>
            <w:r w:rsidRPr="00EA478C">
              <w:rPr>
                <w:rFonts w:ascii="Symbol" w:hAnsi="Symbol"/>
                <w:sz w:val="22"/>
              </w:rPr>
              <w:t></w:t>
            </w:r>
            <w:r w:rsidRPr="00A364D3">
              <w:rPr>
                <w:sz w:val="22"/>
                <w:lang w:val="pt-PT"/>
              </w:rPr>
              <w:t xml:space="preserve"> </w:t>
            </w:r>
            <w:r w:rsidRPr="00EA478C">
              <w:rPr>
                <w:rFonts w:ascii="Symbol" w:hAnsi="Symbol"/>
                <w:sz w:val="22"/>
              </w:rPr>
              <w:t></w:t>
            </w:r>
            <w:r w:rsidRPr="00A364D3">
              <w:rPr>
                <w:sz w:val="22"/>
                <w:lang w:val="pt-PT"/>
              </w:rPr>
              <w:t xml:space="preserve"> 87% </w:t>
            </w:r>
          </w:p>
        </w:tc>
        <w:tc>
          <w:tcPr>
            <w:tcW w:w="3081" w:type="dxa"/>
          </w:tcPr>
          <w:p w14:paraId="1F6DC7C6" w14:textId="77777777" w:rsidR="005451E9" w:rsidRPr="005451E9" w:rsidRDefault="005451E9" w:rsidP="0073337C">
            <w:pPr>
              <w:overflowPunct w:val="0"/>
              <w:autoSpaceDE w:val="0"/>
              <w:autoSpaceDN w:val="0"/>
              <w:adjustRightInd w:val="0"/>
              <w:textAlignment w:val="baseline"/>
              <w:rPr>
                <w:szCs w:val="22"/>
                <w:lang w:val="pt-PT"/>
              </w:rPr>
            </w:pPr>
            <w:r w:rsidRPr="005451E9">
              <w:rPr>
                <w:lang w:val="pt-PT"/>
              </w:rPr>
              <w:t>A utilização concomitante de voriconazol e rifabutina deve ser evitada, exceto se o benefício ultrapassar o risco.</w:t>
            </w:r>
          </w:p>
          <w:p w14:paraId="5195BB90" w14:textId="77777777" w:rsidR="005451E9" w:rsidRPr="005451E9" w:rsidRDefault="005451E9" w:rsidP="0073337C">
            <w:pPr>
              <w:overflowPunct w:val="0"/>
              <w:autoSpaceDE w:val="0"/>
              <w:autoSpaceDN w:val="0"/>
              <w:adjustRightInd w:val="0"/>
              <w:textAlignment w:val="baseline"/>
              <w:rPr>
                <w:szCs w:val="22"/>
                <w:lang w:val="pt-PT"/>
              </w:rPr>
            </w:pPr>
            <w:r w:rsidRPr="005451E9">
              <w:rPr>
                <w:lang w:val="pt-PT"/>
              </w:rPr>
              <w:t xml:space="preserve">A dose de manutenção de voriconazol pode ser aumentada para 5 mg/kg intravenosamente BID ou de 200 mg para 350 mg oralmente BID (100 mg a 200 mg oralmente BID em doentes com menos de 40 kg) (ver secção 4.2). </w:t>
            </w:r>
          </w:p>
          <w:p w14:paraId="78496BD6" w14:textId="77777777" w:rsidR="005451E9" w:rsidRPr="005451E9" w:rsidRDefault="005451E9" w:rsidP="0073337C">
            <w:pPr>
              <w:rPr>
                <w:rFonts w:eastAsia="SimSun"/>
                <w:color w:val="000000"/>
                <w:szCs w:val="22"/>
                <w:lang w:val="pt-PT"/>
              </w:rPr>
            </w:pPr>
            <w:r w:rsidRPr="005451E9">
              <w:rPr>
                <w:lang w:val="pt-PT"/>
              </w:rPr>
              <w:t>Recomenda-se a monitorização cuidadosa dos hemogramas completos e das reações adversas à rifabutina (p. ex., uveíte) quando a rifabutina é coadministrada com voriconazol.</w:t>
            </w:r>
          </w:p>
        </w:tc>
      </w:tr>
      <w:tr w:rsidR="005451E9" w14:paraId="4615B02E" w14:textId="77777777" w:rsidTr="0073337C">
        <w:trPr>
          <w:cantSplit/>
        </w:trPr>
        <w:tc>
          <w:tcPr>
            <w:tcW w:w="2892" w:type="dxa"/>
          </w:tcPr>
          <w:p w14:paraId="22368E38" w14:textId="77777777" w:rsidR="005451E9" w:rsidRPr="00A364D3" w:rsidRDefault="005451E9" w:rsidP="0073337C">
            <w:pPr>
              <w:pStyle w:val="Default"/>
              <w:rPr>
                <w:rFonts w:ascii="Times New Roman" w:hAnsi="Times New Roman" w:cs="Times New Roman"/>
                <w:sz w:val="22"/>
                <w:szCs w:val="22"/>
                <w:lang w:val="it-IT"/>
              </w:rPr>
            </w:pPr>
            <w:r w:rsidRPr="00A364D3">
              <w:rPr>
                <w:rFonts w:ascii="Times New Roman" w:hAnsi="Times New Roman" w:cs="Times New Roman"/>
                <w:sz w:val="22"/>
                <w:lang w:val="it-IT"/>
              </w:rPr>
              <w:t>Rifampicina (600 mg QD)</w:t>
            </w:r>
            <w:r w:rsidRPr="00A364D3">
              <w:rPr>
                <w:rFonts w:ascii="Times New Roman" w:hAnsi="Times New Roman" w:cs="Times New Roman"/>
                <w:sz w:val="22"/>
                <w:lang w:val="it-IT"/>
              </w:rPr>
              <w:br/>
            </w:r>
            <w:r w:rsidRPr="00A364D3">
              <w:rPr>
                <w:rFonts w:ascii="Times New Roman" w:hAnsi="Times New Roman" w:cs="Times New Roman"/>
                <w:i/>
                <w:sz w:val="22"/>
                <w:lang w:val="it-IT"/>
              </w:rPr>
              <w:t>[indutor potente da CYP450]</w:t>
            </w:r>
          </w:p>
        </w:tc>
        <w:tc>
          <w:tcPr>
            <w:tcW w:w="3270" w:type="dxa"/>
          </w:tcPr>
          <w:p w14:paraId="21FAACD9" w14:textId="77777777" w:rsidR="005451E9" w:rsidRPr="00EA478C" w:rsidRDefault="005451E9" w:rsidP="0073337C">
            <w:pPr>
              <w:pStyle w:val="Default"/>
              <w:rPr>
                <w:sz w:val="22"/>
                <w:szCs w:val="22"/>
              </w:rPr>
            </w:pPr>
            <w:r w:rsidRPr="00606AA2">
              <w:rPr>
                <w:rFonts w:ascii="Times New Roman" w:hAnsi="Times New Roman" w:cs="Times New Roman"/>
                <w:sz w:val="22"/>
              </w:rPr>
              <w:t>Voriconazol C</w:t>
            </w:r>
            <w:r w:rsidRPr="00606AA2">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606AA2">
              <w:rPr>
                <w:rFonts w:ascii="Times New Roman" w:hAnsi="Times New Roman" w:cs="Times New Roman"/>
                <w:sz w:val="22"/>
              </w:rPr>
              <w:t>93%</w:t>
            </w:r>
            <w:r w:rsidRPr="00EA478C">
              <w:rPr>
                <w:sz w:val="22"/>
              </w:rPr>
              <w:br/>
            </w:r>
            <w:r w:rsidRPr="00606AA2">
              <w:rPr>
                <w:rFonts w:ascii="Times New Roman" w:hAnsi="Times New Roman" w:cs="Times New Roman"/>
                <w:sz w:val="22"/>
              </w:rPr>
              <w:t>Voriconazol AUC</w:t>
            </w:r>
            <w:r w:rsidRPr="00EA478C">
              <w:rPr>
                <w:rFonts w:ascii="Symbol" w:hAnsi="Symbol"/>
                <w:sz w:val="22"/>
              </w:rPr>
              <w:t></w:t>
            </w:r>
            <w:r w:rsidRPr="00EA478C">
              <w:rPr>
                <w:sz w:val="22"/>
              </w:rPr>
              <w:t xml:space="preserve"> </w:t>
            </w:r>
            <w:r w:rsidRPr="00EA478C">
              <w:rPr>
                <w:rFonts w:ascii="Symbol" w:hAnsi="Symbol"/>
                <w:sz w:val="22"/>
              </w:rPr>
              <w:t></w:t>
            </w:r>
            <w:r w:rsidRPr="00EA478C">
              <w:rPr>
                <w:sz w:val="22"/>
              </w:rPr>
              <w:t xml:space="preserve"> </w:t>
            </w:r>
            <w:r w:rsidRPr="00606AA2">
              <w:rPr>
                <w:rFonts w:ascii="Times New Roman" w:hAnsi="Times New Roman" w:cs="Times New Roman"/>
                <w:sz w:val="22"/>
              </w:rPr>
              <w:t>96%</w:t>
            </w:r>
          </w:p>
        </w:tc>
        <w:tc>
          <w:tcPr>
            <w:tcW w:w="3081" w:type="dxa"/>
          </w:tcPr>
          <w:p w14:paraId="28C5C4A5" w14:textId="77777777" w:rsidR="005451E9" w:rsidRPr="00606AA2" w:rsidRDefault="005451E9" w:rsidP="0073337C">
            <w:pPr>
              <w:pStyle w:val="Default"/>
              <w:rPr>
                <w:rFonts w:ascii="Times New Roman" w:hAnsi="Times New Roman" w:cs="Times New Roman"/>
                <w:sz w:val="22"/>
                <w:szCs w:val="22"/>
              </w:rPr>
            </w:pPr>
            <w:r w:rsidRPr="00606AA2">
              <w:rPr>
                <w:rFonts w:ascii="Times New Roman" w:hAnsi="Times New Roman" w:cs="Times New Roman"/>
                <w:b/>
                <w:sz w:val="22"/>
              </w:rPr>
              <w:t>Contraindicado</w:t>
            </w:r>
            <w:r w:rsidRPr="00606AA2">
              <w:rPr>
                <w:rFonts w:ascii="Times New Roman" w:hAnsi="Times New Roman" w:cs="Times New Roman"/>
                <w:sz w:val="22"/>
              </w:rPr>
              <w:t xml:space="preserve"> (ver secção 4.3)</w:t>
            </w:r>
          </w:p>
        </w:tc>
      </w:tr>
      <w:tr w:rsidR="005451E9" w14:paraId="3700C559" w14:textId="77777777" w:rsidTr="0073337C">
        <w:trPr>
          <w:cantSplit/>
        </w:trPr>
        <w:tc>
          <w:tcPr>
            <w:tcW w:w="9243" w:type="dxa"/>
            <w:gridSpan w:val="3"/>
          </w:tcPr>
          <w:p w14:paraId="49149E11" w14:textId="77777777" w:rsidR="005451E9" w:rsidRPr="00CE5D29" w:rsidRDefault="005451E9" w:rsidP="0073337C">
            <w:pPr>
              <w:rPr>
                <w:b/>
                <w:i/>
                <w:spacing w:val="-11"/>
                <w:szCs w:val="22"/>
              </w:rPr>
            </w:pPr>
            <w:r>
              <w:rPr>
                <w:b/>
                <w:i/>
              </w:rPr>
              <w:t>Agentes anticancerígenos</w:t>
            </w:r>
          </w:p>
        </w:tc>
      </w:tr>
      <w:tr w:rsidR="005451E9" w:rsidRPr="00827F9A" w14:paraId="6EA59A1F" w14:textId="77777777" w:rsidTr="0073337C">
        <w:trPr>
          <w:cantSplit/>
        </w:trPr>
        <w:tc>
          <w:tcPr>
            <w:tcW w:w="2892" w:type="dxa"/>
          </w:tcPr>
          <w:p w14:paraId="339FB2A3" w14:textId="77777777" w:rsidR="005451E9" w:rsidRPr="008B14A9" w:rsidRDefault="005451E9" w:rsidP="0073337C">
            <w:pPr>
              <w:autoSpaceDE w:val="0"/>
              <w:autoSpaceDN w:val="0"/>
              <w:adjustRightInd w:val="0"/>
              <w:rPr>
                <w:rFonts w:eastAsia="SimSun"/>
                <w:color w:val="000000"/>
                <w:szCs w:val="22"/>
              </w:rPr>
            </w:pPr>
            <w:r>
              <w:t>Glasdegib</w:t>
            </w:r>
            <w:r>
              <w:br/>
            </w:r>
            <w:r>
              <w:rPr>
                <w:i/>
              </w:rPr>
              <w:t>[substrato da CYP3A4]</w:t>
            </w:r>
          </w:p>
        </w:tc>
        <w:tc>
          <w:tcPr>
            <w:tcW w:w="3270" w:type="dxa"/>
          </w:tcPr>
          <w:p w14:paraId="1094DFC0" w14:textId="77777777" w:rsidR="005451E9" w:rsidRPr="005451E9" w:rsidRDefault="005451E9" w:rsidP="0073337C">
            <w:pPr>
              <w:autoSpaceDE w:val="0"/>
              <w:autoSpaceDN w:val="0"/>
              <w:adjustRightInd w:val="0"/>
              <w:rPr>
                <w:rFonts w:eastAsia="SimSun"/>
                <w:color w:val="000000"/>
                <w:szCs w:val="22"/>
                <w:lang w:val="pt-PT"/>
              </w:rPr>
            </w:pPr>
            <w:r w:rsidRPr="005451E9">
              <w:rPr>
                <w:lang w:val="pt-PT"/>
              </w:rPr>
              <w:t>Embora não tenha sido estudado, é provável que o voriconazol aumente as concentrações plasmáticas de glasdegib e aumente o risco de prolongamento do QTc.</w:t>
            </w:r>
          </w:p>
        </w:tc>
        <w:tc>
          <w:tcPr>
            <w:tcW w:w="3081" w:type="dxa"/>
          </w:tcPr>
          <w:p w14:paraId="3A5875A2" w14:textId="77777777" w:rsidR="005451E9" w:rsidRPr="005451E9" w:rsidRDefault="005451E9" w:rsidP="0073337C">
            <w:pPr>
              <w:autoSpaceDE w:val="0"/>
              <w:autoSpaceDN w:val="0"/>
              <w:adjustRightInd w:val="0"/>
              <w:rPr>
                <w:rFonts w:eastAsia="SimSun"/>
                <w:color w:val="000000"/>
                <w:szCs w:val="22"/>
                <w:lang w:val="pt-PT"/>
              </w:rPr>
            </w:pPr>
            <w:r w:rsidRPr="005451E9">
              <w:rPr>
                <w:lang w:val="pt-PT"/>
              </w:rPr>
              <w:t>Se a utilização concomitante não puder ser evitada, recomenda-se a monitorização frequente através de ECG (ver secção 4.4).</w:t>
            </w:r>
          </w:p>
        </w:tc>
      </w:tr>
      <w:tr w:rsidR="005451E9" w:rsidRPr="00827F9A" w14:paraId="39B28C85" w14:textId="77777777" w:rsidTr="0073337C">
        <w:trPr>
          <w:cantSplit/>
        </w:trPr>
        <w:tc>
          <w:tcPr>
            <w:tcW w:w="2892" w:type="dxa"/>
          </w:tcPr>
          <w:p w14:paraId="62168208" w14:textId="77777777" w:rsidR="005451E9" w:rsidRPr="00857066" w:rsidRDefault="005451E9" w:rsidP="0073337C">
            <w:pPr>
              <w:rPr>
                <w:szCs w:val="22"/>
              </w:rPr>
            </w:pPr>
            <w:r>
              <w:t>Tretinoína</w:t>
            </w:r>
          </w:p>
          <w:p w14:paraId="148766F8" w14:textId="77777777" w:rsidR="005451E9" w:rsidRPr="00857066" w:rsidRDefault="005451E9" w:rsidP="0073337C">
            <w:pPr>
              <w:rPr>
                <w:szCs w:val="22"/>
              </w:rPr>
            </w:pPr>
            <w:r>
              <w:rPr>
                <w:i/>
              </w:rPr>
              <w:t>[substrato da CYP3A4]</w:t>
            </w:r>
          </w:p>
        </w:tc>
        <w:tc>
          <w:tcPr>
            <w:tcW w:w="3270" w:type="dxa"/>
          </w:tcPr>
          <w:p w14:paraId="2985E773" w14:textId="77777777" w:rsidR="005451E9" w:rsidRPr="005451E9" w:rsidRDefault="005451E9" w:rsidP="0073337C">
            <w:pPr>
              <w:autoSpaceDE w:val="0"/>
              <w:autoSpaceDN w:val="0"/>
              <w:adjustRightInd w:val="0"/>
              <w:rPr>
                <w:szCs w:val="22"/>
                <w:lang w:val="pt-PT"/>
              </w:rPr>
            </w:pPr>
            <w:r w:rsidRPr="005451E9">
              <w:rPr>
                <w:lang w:val="pt-PT"/>
              </w:rPr>
              <w:t>Embora não tenha sido estudado, o voriconazol pode aumentar as concentrações de tretinoína e aumentar o risco de reações adversas (pseudotumor cerebral, hipercalcemia).</w:t>
            </w:r>
          </w:p>
        </w:tc>
        <w:tc>
          <w:tcPr>
            <w:tcW w:w="3081" w:type="dxa"/>
          </w:tcPr>
          <w:p w14:paraId="110CF8D4" w14:textId="77777777" w:rsidR="005451E9" w:rsidRPr="005451E9" w:rsidRDefault="005451E9" w:rsidP="0073337C">
            <w:pPr>
              <w:autoSpaceDE w:val="0"/>
              <w:autoSpaceDN w:val="0"/>
              <w:adjustRightInd w:val="0"/>
              <w:rPr>
                <w:szCs w:val="22"/>
                <w:lang w:val="pt-PT"/>
              </w:rPr>
            </w:pPr>
            <w:r w:rsidRPr="005451E9">
              <w:rPr>
                <w:lang w:val="pt-PT"/>
              </w:rPr>
              <w:t>Recomenda-se o ajuste da dose de tretinoína durante o tratamento com voriconazol e após a sua descontinuação.</w:t>
            </w:r>
          </w:p>
        </w:tc>
      </w:tr>
      <w:tr w:rsidR="005451E9" w:rsidRPr="00827F9A" w14:paraId="2040679D" w14:textId="77777777" w:rsidTr="0073337C">
        <w:trPr>
          <w:cantSplit/>
        </w:trPr>
        <w:tc>
          <w:tcPr>
            <w:tcW w:w="2892" w:type="dxa"/>
          </w:tcPr>
          <w:p w14:paraId="11C5AA4D" w14:textId="77777777" w:rsidR="005451E9" w:rsidRPr="005451E9" w:rsidRDefault="005451E9" w:rsidP="0073337C">
            <w:pPr>
              <w:rPr>
                <w:szCs w:val="22"/>
                <w:lang w:val="pt-PT"/>
              </w:rPr>
            </w:pPr>
            <w:r w:rsidRPr="005451E9">
              <w:rPr>
                <w:lang w:val="pt-PT"/>
              </w:rPr>
              <w:t>Inibidores das tirosinacinases (incluindo, entre outros: axitinib, bosutinib, cabozantinib, ceritinib, cobimetinib, dabrafenib, dasatinib, nilotinib, sunitinib, ibrutinib, ribociclib)</w:t>
            </w:r>
          </w:p>
          <w:p w14:paraId="67231999" w14:textId="77777777" w:rsidR="005451E9" w:rsidRPr="00857066" w:rsidRDefault="005451E9" w:rsidP="0073337C">
            <w:pPr>
              <w:autoSpaceDE w:val="0"/>
              <w:autoSpaceDN w:val="0"/>
              <w:adjustRightInd w:val="0"/>
              <w:rPr>
                <w:szCs w:val="22"/>
              </w:rPr>
            </w:pPr>
            <w:r>
              <w:rPr>
                <w:i/>
              </w:rPr>
              <w:t>[substratos da CYP3A4]</w:t>
            </w:r>
          </w:p>
        </w:tc>
        <w:tc>
          <w:tcPr>
            <w:tcW w:w="3270" w:type="dxa"/>
          </w:tcPr>
          <w:p w14:paraId="4899E350" w14:textId="77777777" w:rsidR="005451E9" w:rsidRPr="005451E9" w:rsidRDefault="005451E9" w:rsidP="0073337C">
            <w:pPr>
              <w:autoSpaceDE w:val="0"/>
              <w:autoSpaceDN w:val="0"/>
              <w:adjustRightInd w:val="0"/>
              <w:rPr>
                <w:szCs w:val="22"/>
                <w:lang w:val="pt-PT"/>
              </w:rPr>
            </w:pPr>
            <w:r w:rsidRPr="005451E9">
              <w:rPr>
                <w:lang w:val="pt-PT"/>
              </w:rPr>
              <w:t>Embora não tenha sido estudado, o voriconazol pode aumentar as concentrações plasmáticas de inibidores das tirosinacinases metabolizados pela CYP3A4.</w:t>
            </w:r>
          </w:p>
        </w:tc>
        <w:tc>
          <w:tcPr>
            <w:tcW w:w="3081" w:type="dxa"/>
          </w:tcPr>
          <w:p w14:paraId="52B26102" w14:textId="77777777" w:rsidR="005451E9" w:rsidRPr="005451E9" w:rsidRDefault="005451E9" w:rsidP="0073337C">
            <w:pPr>
              <w:autoSpaceDE w:val="0"/>
              <w:autoSpaceDN w:val="0"/>
              <w:adjustRightInd w:val="0"/>
              <w:rPr>
                <w:szCs w:val="22"/>
                <w:lang w:val="pt-PT"/>
              </w:rPr>
            </w:pPr>
            <w:r w:rsidRPr="005451E9">
              <w:rPr>
                <w:lang w:val="pt-PT"/>
              </w:rPr>
              <w:t>Se a utilização concomitante não puder ser evitada, recomenda-se a redução da dose do inibidor das tirosinacinases e uma monitorização clínica apertada (ver secção 4.4).</w:t>
            </w:r>
          </w:p>
        </w:tc>
      </w:tr>
      <w:tr w:rsidR="005451E9" w:rsidRPr="00827F9A" w14:paraId="4536BB31" w14:textId="77777777" w:rsidTr="0073337C">
        <w:trPr>
          <w:cantSplit/>
        </w:trPr>
        <w:tc>
          <w:tcPr>
            <w:tcW w:w="2892" w:type="dxa"/>
          </w:tcPr>
          <w:p w14:paraId="61D3BC5D" w14:textId="77777777" w:rsidR="005451E9" w:rsidRPr="00857066" w:rsidRDefault="005451E9" w:rsidP="0073337C">
            <w:pPr>
              <w:pStyle w:val="TableText"/>
              <w:tabs>
                <w:tab w:val="left" w:pos="360"/>
              </w:tabs>
              <w:overflowPunct w:val="0"/>
              <w:autoSpaceDE w:val="0"/>
              <w:autoSpaceDN w:val="0"/>
              <w:adjustRightInd w:val="0"/>
              <w:ind w:left="216" w:hanging="216"/>
              <w:textAlignment w:val="baseline"/>
              <w:rPr>
                <w:rFonts w:cs="Times New Roman"/>
                <w:sz w:val="22"/>
                <w:szCs w:val="22"/>
              </w:rPr>
            </w:pPr>
            <w:r>
              <w:rPr>
                <w:sz w:val="22"/>
              </w:rPr>
              <w:t xml:space="preserve">Venetoclax </w:t>
            </w:r>
          </w:p>
          <w:p w14:paraId="12EE1CD2" w14:textId="77777777" w:rsidR="005451E9" w:rsidRPr="008B14A9" w:rsidRDefault="005451E9" w:rsidP="0073337C">
            <w:pPr>
              <w:autoSpaceDE w:val="0"/>
              <w:autoSpaceDN w:val="0"/>
              <w:adjustRightInd w:val="0"/>
              <w:rPr>
                <w:rFonts w:eastAsia="SimSun"/>
                <w:color w:val="000000"/>
                <w:szCs w:val="22"/>
              </w:rPr>
            </w:pPr>
            <w:r>
              <w:rPr>
                <w:i/>
              </w:rPr>
              <w:t>[substrato da CYP3A]</w:t>
            </w:r>
          </w:p>
        </w:tc>
        <w:tc>
          <w:tcPr>
            <w:tcW w:w="3270" w:type="dxa"/>
          </w:tcPr>
          <w:p w14:paraId="53D46061" w14:textId="77777777" w:rsidR="005451E9" w:rsidRPr="005451E9" w:rsidRDefault="005451E9" w:rsidP="0073337C">
            <w:pPr>
              <w:autoSpaceDE w:val="0"/>
              <w:autoSpaceDN w:val="0"/>
              <w:adjustRightInd w:val="0"/>
              <w:rPr>
                <w:rFonts w:eastAsia="SimSun"/>
                <w:color w:val="000000"/>
                <w:szCs w:val="22"/>
                <w:lang w:val="pt-PT"/>
              </w:rPr>
            </w:pPr>
            <w:r w:rsidRPr="005451E9">
              <w:rPr>
                <w:lang w:val="pt-PT"/>
              </w:rPr>
              <w:t>Embora não tenha sido estudado, é provável que o voriconazol aumente significativamente as concentrações plasmáticas de venetoclax.</w:t>
            </w:r>
          </w:p>
        </w:tc>
        <w:tc>
          <w:tcPr>
            <w:tcW w:w="3081" w:type="dxa"/>
          </w:tcPr>
          <w:p w14:paraId="15825D01" w14:textId="77777777" w:rsidR="005451E9" w:rsidRPr="005451E9" w:rsidRDefault="005451E9" w:rsidP="0073337C">
            <w:pPr>
              <w:autoSpaceDE w:val="0"/>
              <w:autoSpaceDN w:val="0"/>
              <w:adjustRightInd w:val="0"/>
              <w:rPr>
                <w:rFonts w:eastAsia="SimSun"/>
                <w:color w:val="000000"/>
                <w:szCs w:val="22"/>
                <w:lang w:val="pt-PT"/>
              </w:rPr>
            </w:pPr>
            <w:r w:rsidRPr="005451E9">
              <w:rPr>
                <w:lang w:val="pt-PT"/>
              </w:rPr>
              <w:t xml:space="preserve">A utilização concomitante de voriconazol é </w:t>
            </w:r>
            <w:r w:rsidRPr="005451E9">
              <w:rPr>
                <w:b/>
                <w:lang w:val="pt-PT"/>
              </w:rPr>
              <w:t>contraindicada</w:t>
            </w:r>
            <w:r w:rsidRPr="005451E9">
              <w:rPr>
                <w:lang w:val="pt-PT"/>
              </w:rPr>
              <w:t xml:space="preserve"> durante o início e durante a fase de titulação da dose de venetoclax (ver secção 4.3). A redução da dose de venetoclax é necessária, conforme as instruções da informação de prescrição de venetoclax durante a toma diária no estado estacionário; recomenda-se uma monitorização apertada quanto a sinais de toxicidade.</w:t>
            </w:r>
          </w:p>
        </w:tc>
      </w:tr>
      <w:tr w:rsidR="005451E9" w:rsidRPr="00827F9A" w14:paraId="76052C25" w14:textId="77777777" w:rsidTr="0073337C">
        <w:trPr>
          <w:cantSplit/>
        </w:trPr>
        <w:tc>
          <w:tcPr>
            <w:tcW w:w="2892" w:type="dxa"/>
          </w:tcPr>
          <w:p w14:paraId="5FB819BF" w14:textId="77777777" w:rsidR="005451E9" w:rsidRPr="005451E9" w:rsidRDefault="005451E9" w:rsidP="0073337C">
            <w:pPr>
              <w:pStyle w:val="TableText"/>
              <w:overflowPunct w:val="0"/>
              <w:autoSpaceDE w:val="0"/>
              <w:autoSpaceDN w:val="0"/>
              <w:adjustRightInd w:val="0"/>
              <w:textAlignment w:val="baseline"/>
              <w:rPr>
                <w:rFonts w:cs="Times New Roman"/>
                <w:sz w:val="22"/>
                <w:szCs w:val="22"/>
                <w:lang w:val="pt-PT"/>
              </w:rPr>
            </w:pPr>
            <w:r w:rsidRPr="005451E9">
              <w:rPr>
                <w:sz w:val="22"/>
                <w:lang w:val="pt-PT"/>
              </w:rPr>
              <w:t xml:space="preserve">Alcaloides da Vinca (incluindo, entre outros: vincristina e vinblastina) </w:t>
            </w:r>
            <w:r w:rsidRPr="005451E9">
              <w:rPr>
                <w:sz w:val="22"/>
                <w:lang w:val="pt-PT"/>
              </w:rPr>
              <w:br/>
            </w:r>
            <w:r w:rsidRPr="005451E9">
              <w:rPr>
                <w:i/>
                <w:iCs/>
                <w:sz w:val="22"/>
                <w:lang w:val="pt-PT"/>
              </w:rPr>
              <w:t>[substratos da CYP3A4]</w:t>
            </w:r>
          </w:p>
        </w:tc>
        <w:tc>
          <w:tcPr>
            <w:tcW w:w="3270" w:type="dxa"/>
          </w:tcPr>
          <w:p w14:paraId="34C09126" w14:textId="77777777" w:rsidR="005451E9" w:rsidRPr="005451E9" w:rsidRDefault="005451E9" w:rsidP="0073337C">
            <w:pPr>
              <w:autoSpaceDE w:val="0"/>
              <w:autoSpaceDN w:val="0"/>
              <w:adjustRightInd w:val="0"/>
              <w:rPr>
                <w:szCs w:val="22"/>
                <w:lang w:val="pt-PT"/>
              </w:rPr>
            </w:pPr>
            <w:r w:rsidRPr="005451E9">
              <w:rPr>
                <w:lang w:val="pt-PT"/>
              </w:rPr>
              <w:t>Embora não tenha sido estudado, é provável que o voriconazol aumente as concentrações plasmáticas dos alcaloides da Vinca e resulte em neurotoxicidade.</w:t>
            </w:r>
          </w:p>
        </w:tc>
        <w:tc>
          <w:tcPr>
            <w:tcW w:w="3081" w:type="dxa"/>
          </w:tcPr>
          <w:p w14:paraId="5A8D33B2" w14:textId="77777777" w:rsidR="005451E9" w:rsidRPr="005451E9" w:rsidRDefault="005451E9" w:rsidP="0073337C">
            <w:pPr>
              <w:autoSpaceDE w:val="0"/>
              <w:autoSpaceDN w:val="0"/>
              <w:adjustRightInd w:val="0"/>
              <w:rPr>
                <w:szCs w:val="22"/>
                <w:lang w:val="pt-PT"/>
              </w:rPr>
            </w:pPr>
            <w:r w:rsidRPr="005451E9">
              <w:rPr>
                <w:lang w:val="pt-PT"/>
              </w:rPr>
              <w:t>Deve ser considerada a redução da dose dos alcaloides da Vinca.</w:t>
            </w:r>
          </w:p>
        </w:tc>
      </w:tr>
      <w:tr w:rsidR="005451E9" w14:paraId="01829185" w14:textId="77777777" w:rsidTr="0073337C">
        <w:trPr>
          <w:cantSplit/>
        </w:trPr>
        <w:tc>
          <w:tcPr>
            <w:tcW w:w="9243" w:type="dxa"/>
            <w:gridSpan w:val="3"/>
          </w:tcPr>
          <w:p w14:paraId="3F7B8AA4" w14:textId="77777777" w:rsidR="005451E9" w:rsidRPr="00CE5D29" w:rsidRDefault="005451E9" w:rsidP="0073337C">
            <w:pPr>
              <w:rPr>
                <w:b/>
                <w:i/>
                <w:spacing w:val="-11"/>
                <w:szCs w:val="22"/>
              </w:rPr>
            </w:pPr>
            <w:r>
              <w:rPr>
                <w:b/>
                <w:i/>
              </w:rPr>
              <w:t>Anticoagulantes</w:t>
            </w:r>
          </w:p>
        </w:tc>
      </w:tr>
      <w:tr w:rsidR="005451E9" w:rsidRPr="00827F9A" w14:paraId="1DDAF0D6" w14:textId="77777777" w:rsidTr="0073337C">
        <w:trPr>
          <w:cantSplit/>
        </w:trPr>
        <w:tc>
          <w:tcPr>
            <w:tcW w:w="2892" w:type="dxa"/>
          </w:tcPr>
          <w:p w14:paraId="091549ED"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Varfarina (dose única de 30 mg, coadministrada com 300 mg de voriconazol BID)</w:t>
            </w:r>
          </w:p>
          <w:p w14:paraId="10C1BBD4"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5451E9">
              <w:rPr>
                <w:i/>
                <w:sz w:val="22"/>
                <w:lang w:val="pt-PT"/>
              </w:rPr>
              <w:t>[substrato da CYP2C9]</w:t>
            </w:r>
          </w:p>
          <w:p w14:paraId="734F71DE"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49D03C89"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Outros cumarínicos orais</w:t>
            </w:r>
            <w:r w:rsidRPr="00EA478C">
              <w:rPr>
                <w:lang w:val="pt-PT"/>
              </w:rPr>
              <w:br/>
            </w:r>
            <w:r w:rsidRPr="005451E9">
              <w:rPr>
                <w:sz w:val="22"/>
                <w:lang w:val="pt-PT"/>
              </w:rPr>
              <w:t>(incluindo, entre outros: fenprocoumon, acenocumarol)</w:t>
            </w:r>
          </w:p>
          <w:p w14:paraId="54AF1EC6" w14:textId="77777777" w:rsidR="005451E9" w:rsidRPr="005451E9" w:rsidRDefault="005451E9" w:rsidP="0073337C">
            <w:pPr>
              <w:autoSpaceDE w:val="0"/>
              <w:autoSpaceDN w:val="0"/>
              <w:adjustRightInd w:val="0"/>
              <w:rPr>
                <w:rFonts w:eastAsia="SimSun"/>
                <w:color w:val="000000"/>
                <w:szCs w:val="22"/>
                <w:lang w:val="pt-PT"/>
              </w:rPr>
            </w:pPr>
            <w:r w:rsidRPr="005451E9">
              <w:rPr>
                <w:i/>
                <w:lang w:val="pt-PT"/>
              </w:rPr>
              <w:t>[substratos da CYP2C9 e CYP3A4]</w:t>
            </w:r>
          </w:p>
        </w:tc>
        <w:tc>
          <w:tcPr>
            <w:tcW w:w="3270" w:type="dxa"/>
          </w:tcPr>
          <w:p w14:paraId="5D3C64F3"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O aumento máximo do tempo de protrombina foi de cerca de 2 vezes.</w:t>
            </w:r>
          </w:p>
          <w:p w14:paraId="70F9A201"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3C8F780"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FCBBC25" w14:textId="77777777" w:rsidR="005451E9" w:rsidRPr="005451E9"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05FDBEB2" w14:textId="77777777" w:rsidR="005451E9" w:rsidRPr="005451E9" w:rsidRDefault="005451E9" w:rsidP="0073337C">
            <w:pPr>
              <w:autoSpaceDE w:val="0"/>
              <w:autoSpaceDN w:val="0"/>
              <w:adjustRightInd w:val="0"/>
              <w:rPr>
                <w:rFonts w:eastAsia="SimSun"/>
                <w:color w:val="000000"/>
                <w:szCs w:val="22"/>
                <w:lang w:val="pt-PT"/>
              </w:rPr>
            </w:pPr>
            <w:r w:rsidRPr="005451E9">
              <w:rPr>
                <w:lang w:val="pt-PT"/>
              </w:rPr>
              <w:t>Embora não tenha sido estudado, o voriconazol pode aumentar as concentrações plasmáticas dos cumarínicos, o que pode causar um aumento do tempo de protrombina.</w:t>
            </w:r>
          </w:p>
        </w:tc>
        <w:tc>
          <w:tcPr>
            <w:tcW w:w="3081" w:type="dxa"/>
          </w:tcPr>
          <w:p w14:paraId="728971AD" w14:textId="77777777" w:rsidR="005451E9" w:rsidRPr="00EA478C" w:rsidRDefault="005451E9" w:rsidP="0073337C">
            <w:pPr>
              <w:pStyle w:val="TableText"/>
              <w:overflowPunct w:val="0"/>
              <w:autoSpaceDE w:val="0"/>
              <w:autoSpaceDN w:val="0"/>
              <w:adjustRightInd w:val="0"/>
              <w:textAlignment w:val="baseline"/>
              <w:rPr>
                <w:rFonts w:eastAsia="SimSun"/>
                <w:color w:val="000000"/>
                <w:szCs w:val="22"/>
                <w:lang w:val="pt-PT"/>
              </w:rPr>
            </w:pPr>
            <w:r w:rsidRPr="005451E9">
              <w:rPr>
                <w:sz w:val="22"/>
                <w:lang w:val="pt-PT"/>
              </w:rPr>
              <w:t>Recomenda-se a monitorização apertada do tempo de protrombina ou de outras análises de anticoagulação adequadas e a dose dos anticoagulantes deve ser ajustada em conformidade.</w:t>
            </w:r>
          </w:p>
        </w:tc>
      </w:tr>
      <w:tr w:rsidR="005451E9" w14:paraId="463C9987" w14:textId="77777777" w:rsidTr="0073337C">
        <w:trPr>
          <w:cantSplit/>
        </w:trPr>
        <w:tc>
          <w:tcPr>
            <w:tcW w:w="9243" w:type="dxa"/>
            <w:gridSpan w:val="3"/>
          </w:tcPr>
          <w:p w14:paraId="7356064C" w14:textId="77777777" w:rsidR="005451E9" w:rsidRPr="00857066" w:rsidRDefault="005451E9" w:rsidP="0073337C">
            <w:pPr>
              <w:pStyle w:val="TableText"/>
              <w:overflowPunct w:val="0"/>
              <w:autoSpaceDE w:val="0"/>
              <w:autoSpaceDN w:val="0"/>
              <w:adjustRightInd w:val="0"/>
              <w:textAlignment w:val="baseline"/>
              <w:rPr>
                <w:rFonts w:cs="Times New Roman"/>
                <w:sz w:val="22"/>
                <w:szCs w:val="22"/>
              </w:rPr>
            </w:pPr>
            <w:r>
              <w:rPr>
                <w:b/>
                <w:i/>
                <w:sz w:val="22"/>
              </w:rPr>
              <w:t>Anticonvulsivantes</w:t>
            </w:r>
          </w:p>
        </w:tc>
      </w:tr>
      <w:tr w:rsidR="005451E9" w14:paraId="29C15100" w14:textId="77777777" w:rsidTr="0073337C">
        <w:trPr>
          <w:cantSplit/>
        </w:trPr>
        <w:tc>
          <w:tcPr>
            <w:tcW w:w="2892" w:type="dxa"/>
          </w:tcPr>
          <w:p w14:paraId="1DDABD11" w14:textId="77777777" w:rsidR="005451E9" w:rsidRPr="005451E9"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 xml:space="preserve">Carbamazepina e barbitúricos de longa duração de ação (incluindo, entre outros: fenobarbital, mefobarbital) </w:t>
            </w:r>
            <w:r w:rsidRPr="00EA478C">
              <w:rPr>
                <w:lang w:val="pt-PT"/>
              </w:rPr>
              <w:br/>
            </w:r>
            <w:r w:rsidRPr="005451E9">
              <w:rPr>
                <w:i/>
                <w:sz w:val="22"/>
                <w:lang w:val="pt-PT"/>
              </w:rPr>
              <w:t>[indutores potentes da CYP450]</w:t>
            </w:r>
          </w:p>
        </w:tc>
        <w:tc>
          <w:tcPr>
            <w:tcW w:w="3270" w:type="dxa"/>
          </w:tcPr>
          <w:p w14:paraId="6B93F3AA"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Embora não tenha sido estudado, é provável que a carbamazepina e barbitúricos de longa duração de ação diminuam significativamente as concentrações plasmáticas de voriconazol.</w:t>
            </w:r>
          </w:p>
        </w:tc>
        <w:tc>
          <w:tcPr>
            <w:tcW w:w="3081" w:type="dxa"/>
          </w:tcPr>
          <w:p w14:paraId="25F7AD55" w14:textId="77777777" w:rsidR="005451E9" w:rsidRPr="005C2509" w:rsidRDefault="005451E9" w:rsidP="0073337C">
            <w:pPr>
              <w:pStyle w:val="TableText"/>
              <w:overflowPunct w:val="0"/>
              <w:autoSpaceDE w:val="0"/>
              <w:autoSpaceDN w:val="0"/>
              <w:adjustRightInd w:val="0"/>
              <w:textAlignment w:val="baseline"/>
              <w:rPr>
                <w:rFonts w:cs="Times New Roman"/>
                <w:sz w:val="22"/>
                <w:szCs w:val="22"/>
              </w:rPr>
            </w:pPr>
            <w:r>
              <w:rPr>
                <w:b/>
                <w:sz w:val="22"/>
              </w:rPr>
              <w:t>Contraindicado</w:t>
            </w:r>
            <w:r>
              <w:rPr>
                <w:sz w:val="22"/>
              </w:rPr>
              <w:t xml:space="preserve"> (ver secção 4.3)</w:t>
            </w:r>
          </w:p>
        </w:tc>
      </w:tr>
      <w:tr w:rsidR="005451E9" w:rsidRPr="00827F9A" w14:paraId="26EED632" w14:textId="77777777" w:rsidTr="0073337C">
        <w:trPr>
          <w:cantSplit/>
        </w:trPr>
        <w:tc>
          <w:tcPr>
            <w:tcW w:w="2892" w:type="dxa"/>
          </w:tcPr>
          <w:p w14:paraId="784D2C89"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606AA2">
              <w:rPr>
                <w:sz w:val="22"/>
                <w:lang w:val="pt-PT"/>
              </w:rPr>
              <w:t xml:space="preserve">Fenitoína </w:t>
            </w:r>
            <w:r w:rsidRPr="00606AA2">
              <w:rPr>
                <w:sz w:val="22"/>
                <w:lang w:val="pt-PT"/>
              </w:rPr>
              <w:br/>
            </w:r>
            <w:r w:rsidRPr="00606AA2">
              <w:rPr>
                <w:i/>
                <w:sz w:val="22"/>
                <w:lang w:val="pt-PT"/>
              </w:rPr>
              <w:t>[substrato da CYP2C9 e indutor potente da CYP450]</w:t>
            </w:r>
          </w:p>
          <w:p w14:paraId="43B2852C"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32ABB723"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300 mg QD</w:t>
            </w:r>
          </w:p>
          <w:p w14:paraId="009D7E81"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350AC499"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79250216"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300 mg QD (coadministrados com 400 mg de voriconazol BID)</w:t>
            </w:r>
            <w:r w:rsidRPr="00606AA2">
              <w:rPr>
                <w:sz w:val="22"/>
                <w:vertAlign w:val="superscript"/>
                <w:lang w:val="pt-PT"/>
              </w:rPr>
              <w:t>*</w:t>
            </w:r>
          </w:p>
        </w:tc>
        <w:tc>
          <w:tcPr>
            <w:tcW w:w="3270" w:type="dxa"/>
          </w:tcPr>
          <w:p w14:paraId="1BCE0FE6"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4B44BD33"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271B34C8"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9C49BAB"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694E61B"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49%</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69%</w:t>
            </w:r>
          </w:p>
          <w:p w14:paraId="794C84BA"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078CDB7E"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Fenitoína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67%</w:t>
            </w:r>
            <w:r w:rsidRPr="00EA478C">
              <w:rPr>
                <w:lang w:val="pt-PT"/>
              </w:rPr>
              <w:br/>
            </w:r>
            <w:r w:rsidRPr="00606AA2">
              <w:rPr>
                <w:sz w:val="22"/>
                <w:lang w:val="pt-PT"/>
              </w:rPr>
              <w:t>Fenitoína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81%</w:t>
            </w:r>
          </w:p>
          <w:p w14:paraId="41CD376E" w14:textId="77777777" w:rsidR="005451E9" w:rsidRPr="00606AA2"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200 mg de voriconazol BID,</w:t>
            </w:r>
          </w:p>
          <w:p w14:paraId="78D45BD0" w14:textId="77777777" w:rsidR="005451E9" w:rsidRPr="005C2509" w:rsidRDefault="005451E9"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w:t>
            </w:r>
            <w:r w:rsidRPr="00EA478C">
              <w:rPr>
                <w:rFonts w:ascii="Symbol" w:hAnsi="Symbol"/>
                <w:sz w:val="22"/>
              </w:rPr>
              <w:t></w:t>
            </w:r>
            <w:r>
              <w:rPr>
                <w:sz w:val="22"/>
              </w:rPr>
              <w:t xml:space="preserve"> 34%</w:t>
            </w:r>
            <w:r>
              <w:rPr>
                <w:sz w:val="22"/>
              </w:rPr>
              <w:br/>
              <w:t>Voriconazol AUC</w:t>
            </w:r>
            <w:r w:rsidRPr="00EA478C">
              <w:rPr>
                <w:rFonts w:ascii="Symbol" w:hAnsi="Symbol"/>
                <w:sz w:val="22"/>
              </w:rPr>
              <w:t></w:t>
            </w:r>
            <w:r>
              <w:rPr>
                <w:sz w:val="22"/>
              </w:rPr>
              <w:t xml:space="preserve"> </w:t>
            </w:r>
            <w:r w:rsidRPr="00EA478C">
              <w:rPr>
                <w:rFonts w:ascii="Symbol" w:hAnsi="Symbol"/>
                <w:sz w:val="22"/>
              </w:rPr>
              <w:t></w:t>
            </w:r>
            <w:r>
              <w:rPr>
                <w:sz w:val="22"/>
              </w:rPr>
              <w:t xml:space="preserve"> 39%</w:t>
            </w:r>
          </w:p>
        </w:tc>
        <w:tc>
          <w:tcPr>
            <w:tcW w:w="3081" w:type="dxa"/>
          </w:tcPr>
          <w:p w14:paraId="05D32723"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utilização concomitante de voriconazol e fenitoína deve ser evitada, exceto se o benefício ultrapassar o risco. Recomenda-se a monitorização cuidadosa dos níveis plasmáticos da fenitoína. </w:t>
            </w:r>
          </w:p>
          <w:p w14:paraId="109124D6"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2B3EE548"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A fenitoína pode ser coadministrada com voriconazol, se a dose de manutenção de voriconazol for aumentada para 5 mg/kg IV BID ou de 200 mg para 400 mg oral BID (100 mg para 200 mg oral BID em doentes com menos de 40 kg) (ver secção 4.2).</w:t>
            </w:r>
          </w:p>
        </w:tc>
      </w:tr>
      <w:tr w:rsidR="005451E9" w14:paraId="0441AA58" w14:textId="77777777" w:rsidTr="0073337C">
        <w:trPr>
          <w:cantSplit/>
        </w:trPr>
        <w:tc>
          <w:tcPr>
            <w:tcW w:w="9243" w:type="dxa"/>
            <w:gridSpan w:val="3"/>
          </w:tcPr>
          <w:p w14:paraId="339C0A3E" w14:textId="77777777" w:rsidR="005451E9" w:rsidRPr="00CE5D29" w:rsidRDefault="005451E9" w:rsidP="0073337C">
            <w:pPr>
              <w:rPr>
                <w:b/>
                <w:i/>
                <w:spacing w:val="-11"/>
                <w:szCs w:val="22"/>
              </w:rPr>
            </w:pPr>
            <w:r>
              <w:rPr>
                <w:b/>
                <w:i/>
              </w:rPr>
              <w:t>Antidiabéticos</w:t>
            </w:r>
          </w:p>
        </w:tc>
      </w:tr>
      <w:tr w:rsidR="005451E9" w:rsidRPr="00827F9A" w14:paraId="46C2E5D6" w14:textId="77777777" w:rsidTr="0073337C">
        <w:trPr>
          <w:cantSplit/>
        </w:trPr>
        <w:tc>
          <w:tcPr>
            <w:tcW w:w="2892" w:type="dxa"/>
          </w:tcPr>
          <w:p w14:paraId="66309FD3"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Sulfonilureias (incluindo, entre outros: tolbutamida, glipizida, gliburida)</w:t>
            </w:r>
          </w:p>
          <w:p w14:paraId="727041C8" w14:textId="77777777" w:rsidR="005451E9" w:rsidRPr="008B14A9" w:rsidRDefault="005451E9" w:rsidP="0073337C">
            <w:pPr>
              <w:autoSpaceDE w:val="0"/>
              <w:autoSpaceDN w:val="0"/>
              <w:adjustRightInd w:val="0"/>
              <w:rPr>
                <w:rFonts w:eastAsia="SimSun"/>
                <w:color w:val="000000"/>
                <w:szCs w:val="22"/>
              </w:rPr>
            </w:pPr>
            <w:r>
              <w:rPr>
                <w:i/>
              </w:rPr>
              <w:t>[substratos da CYP2C9]</w:t>
            </w:r>
          </w:p>
        </w:tc>
        <w:tc>
          <w:tcPr>
            <w:tcW w:w="3270" w:type="dxa"/>
          </w:tcPr>
          <w:p w14:paraId="57989795" w14:textId="77777777" w:rsidR="005451E9" w:rsidRPr="00606AA2" w:rsidRDefault="005451E9" w:rsidP="0073337C">
            <w:pPr>
              <w:autoSpaceDE w:val="0"/>
              <w:autoSpaceDN w:val="0"/>
              <w:adjustRightInd w:val="0"/>
              <w:rPr>
                <w:rFonts w:eastAsia="SimSun"/>
                <w:color w:val="000000"/>
                <w:szCs w:val="22"/>
                <w:lang w:val="pt-PT"/>
              </w:rPr>
            </w:pPr>
            <w:r w:rsidRPr="00606AA2">
              <w:rPr>
                <w:lang w:val="pt-PT"/>
              </w:rPr>
              <w:t>Embora não tenha sido estudado, é provável que o voriconazol aumente as concentrações plasmáticas das sulfonilureias e cause hipoglicemia.</w:t>
            </w:r>
          </w:p>
        </w:tc>
        <w:tc>
          <w:tcPr>
            <w:tcW w:w="3081" w:type="dxa"/>
          </w:tcPr>
          <w:p w14:paraId="13FC07C6" w14:textId="77777777" w:rsidR="005451E9" w:rsidRPr="00606AA2" w:rsidRDefault="005451E9" w:rsidP="0073337C">
            <w:pPr>
              <w:autoSpaceDE w:val="0"/>
              <w:autoSpaceDN w:val="0"/>
              <w:adjustRightInd w:val="0"/>
              <w:rPr>
                <w:rFonts w:eastAsia="SimSun"/>
                <w:color w:val="000000"/>
                <w:szCs w:val="22"/>
                <w:lang w:val="pt-PT"/>
              </w:rPr>
            </w:pPr>
            <w:r w:rsidRPr="00606AA2">
              <w:rPr>
                <w:lang w:val="pt-PT"/>
              </w:rPr>
              <w:t>Recomenda-se a monitorização cuidadosa da glicemia. Deve ser considerada a redução da dose das sulfonilureias.</w:t>
            </w:r>
          </w:p>
        </w:tc>
      </w:tr>
      <w:tr w:rsidR="005451E9" w14:paraId="7E72342B" w14:textId="77777777" w:rsidTr="0073337C">
        <w:trPr>
          <w:cantSplit/>
        </w:trPr>
        <w:tc>
          <w:tcPr>
            <w:tcW w:w="2892" w:type="dxa"/>
          </w:tcPr>
          <w:p w14:paraId="3DF81158" w14:textId="77777777" w:rsidR="005451E9" w:rsidRPr="008B14A9" w:rsidRDefault="005451E9" w:rsidP="0073337C">
            <w:pPr>
              <w:keepNext/>
              <w:autoSpaceDE w:val="0"/>
              <w:autoSpaceDN w:val="0"/>
              <w:adjustRightInd w:val="0"/>
              <w:rPr>
                <w:rFonts w:eastAsia="SimSun"/>
                <w:color w:val="000000"/>
                <w:szCs w:val="22"/>
              </w:rPr>
            </w:pPr>
            <w:r>
              <w:rPr>
                <w:b/>
                <w:i/>
              </w:rPr>
              <w:t>Antifúngicos</w:t>
            </w:r>
          </w:p>
        </w:tc>
        <w:tc>
          <w:tcPr>
            <w:tcW w:w="3270" w:type="dxa"/>
          </w:tcPr>
          <w:p w14:paraId="70BE2532" w14:textId="77777777" w:rsidR="005451E9" w:rsidRPr="008B14A9" w:rsidRDefault="005451E9" w:rsidP="0073337C">
            <w:pPr>
              <w:autoSpaceDE w:val="0"/>
              <w:autoSpaceDN w:val="0"/>
              <w:adjustRightInd w:val="0"/>
              <w:rPr>
                <w:rFonts w:eastAsia="SimSun"/>
                <w:color w:val="000000"/>
                <w:szCs w:val="22"/>
                <w:lang w:eastAsia="zh-CN"/>
              </w:rPr>
            </w:pPr>
          </w:p>
        </w:tc>
        <w:tc>
          <w:tcPr>
            <w:tcW w:w="3081" w:type="dxa"/>
          </w:tcPr>
          <w:p w14:paraId="49A5F343" w14:textId="77777777" w:rsidR="005451E9" w:rsidRPr="008B14A9" w:rsidRDefault="005451E9" w:rsidP="0073337C">
            <w:pPr>
              <w:autoSpaceDE w:val="0"/>
              <w:autoSpaceDN w:val="0"/>
              <w:adjustRightInd w:val="0"/>
              <w:rPr>
                <w:rFonts w:eastAsia="SimSun"/>
                <w:color w:val="000000"/>
                <w:szCs w:val="22"/>
                <w:lang w:eastAsia="zh-CN"/>
              </w:rPr>
            </w:pPr>
          </w:p>
        </w:tc>
      </w:tr>
      <w:tr w:rsidR="005451E9" w:rsidRPr="00827F9A" w14:paraId="30D61DA9" w14:textId="77777777" w:rsidTr="0073337C">
        <w:trPr>
          <w:cantSplit/>
        </w:trPr>
        <w:tc>
          <w:tcPr>
            <w:tcW w:w="2892" w:type="dxa"/>
          </w:tcPr>
          <w:p w14:paraId="7E4845DC" w14:textId="77777777" w:rsidR="005451E9" w:rsidRPr="00EA478C" w:rsidRDefault="005451E9" w:rsidP="0073337C">
            <w:pPr>
              <w:pStyle w:val="TableText"/>
              <w:keepNext/>
              <w:tabs>
                <w:tab w:val="left" w:pos="360"/>
              </w:tabs>
              <w:overflowPunct w:val="0"/>
              <w:autoSpaceDE w:val="0"/>
              <w:autoSpaceDN w:val="0"/>
              <w:adjustRightInd w:val="0"/>
              <w:textAlignment w:val="baseline"/>
              <w:rPr>
                <w:rFonts w:eastAsia="SimSun"/>
                <w:color w:val="000000"/>
                <w:szCs w:val="22"/>
                <w:lang w:val="pt-PT"/>
              </w:rPr>
            </w:pPr>
            <w:r w:rsidRPr="00606AA2">
              <w:rPr>
                <w:sz w:val="22"/>
                <w:lang w:val="pt-PT"/>
              </w:rPr>
              <w:t>Fluconazol (200 mg QD)</w:t>
            </w:r>
            <w:r w:rsidRPr="00606AA2">
              <w:rPr>
                <w:sz w:val="22"/>
                <w:lang w:val="pt-PT"/>
              </w:rPr>
              <w:br/>
            </w:r>
            <w:r w:rsidRPr="00606AA2">
              <w:rPr>
                <w:i/>
                <w:sz w:val="22"/>
                <w:lang w:val="pt-PT"/>
              </w:rPr>
              <w:t>[inibidor da CYP2C9, CYP2C19 e CYP3A4]</w:t>
            </w:r>
          </w:p>
        </w:tc>
        <w:tc>
          <w:tcPr>
            <w:tcW w:w="3270" w:type="dxa"/>
          </w:tcPr>
          <w:p w14:paraId="35AD0D05"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57%</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79%</w:t>
            </w:r>
          </w:p>
          <w:p w14:paraId="4AD95BA6" w14:textId="77777777" w:rsidR="005451E9" w:rsidRPr="00EA478C" w:rsidRDefault="005451E9" w:rsidP="0073337C">
            <w:pPr>
              <w:pStyle w:val="TableText"/>
              <w:tabs>
                <w:tab w:val="left" w:pos="216"/>
              </w:tabs>
              <w:overflowPunct w:val="0"/>
              <w:autoSpaceDE w:val="0"/>
              <w:autoSpaceDN w:val="0"/>
              <w:adjustRightInd w:val="0"/>
              <w:textAlignment w:val="baseline"/>
              <w:rPr>
                <w:rFonts w:eastAsia="SimSun"/>
                <w:color w:val="000000"/>
                <w:szCs w:val="22"/>
                <w:lang w:val="pt-PT"/>
              </w:rPr>
            </w:pPr>
            <w:r w:rsidRPr="00606AA2">
              <w:rPr>
                <w:sz w:val="22"/>
                <w:lang w:val="pt-PT"/>
              </w:rPr>
              <w:t>Fluconazol C</w:t>
            </w:r>
            <w:r w:rsidRPr="00606AA2">
              <w:rPr>
                <w:sz w:val="22"/>
                <w:vertAlign w:val="subscript"/>
                <w:lang w:val="pt-PT"/>
              </w:rPr>
              <w:t>max</w:t>
            </w:r>
            <w:r w:rsidRPr="00606AA2">
              <w:rPr>
                <w:sz w:val="22"/>
                <w:lang w:val="pt-PT"/>
              </w:rPr>
              <w:t xml:space="preserve"> ND</w:t>
            </w:r>
            <w:r w:rsidRPr="00EA478C">
              <w:rPr>
                <w:lang w:val="pt-PT"/>
              </w:rPr>
              <w:br/>
            </w:r>
            <w:r w:rsidRPr="00606AA2">
              <w:rPr>
                <w:sz w:val="22"/>
                <w:lang w:val="pt-PT"/>
              </w:rPr>
              <w:t>Fluconazol AUC</w:t>
            </w:r>
            <w:r w:rsidRPr="00EA478C">
              <w:rPr>
                <w:rFonts w:ascii="Symbol" w:hAnsi="Symbol"/>
                <w:sz w:val="22"/>
              </w:rPr>
              <w:t></w:t>
            </w:r>
            <w:r w:rsidRPr="00606AA2">
              <w:rPr>
                <w:sz w:val="22"/>
                <w:lang w:val="pt-PT"/>
              </w:rPr>
              <w:t xml:space="preserve"> ND</w:t>
            </w:r>
          </w:p>
        </w:tc>
        <w:tc>
          <w:tcPr>
            <w:tcW w:w="3081" w:type="dxa"/>
          </w:tcPr>
          <w:p w14:paraId="0F9DB930" w14:textId="77777777" w:rsidR="005451E9" w:rsidRPr="00606AA2" w:rsidRDefault="005451E9" w:rsidP="0073337C">
            <w:pPr>
              <w:autoSpaceDE w:val="0"/>
              <w:autoSpaceDN w:val="0"/>
              <w:adjustRightInd w:val="0"/>
              <w:rPr>
                <w:color w:val="000000"/>
                <w:szCs w:val="22"/>
                <w:lang w:val="pt-PT"/>
              </w:rPr>
            </w:pPr>
            <w:r w:rsidRPr="00606AA2">
              <w:rPr>
                <w:lang w:val="pt-PT"/>
              </w:rPr>
              <w:t>A dose reduzida e/ou a frequência de voriconazol e fluconazol com capacidade para eliminar este efeito não foram estabelecidas. Recomenda-se a monitorização de reações adversas associadas ao voriconazol, se este for utilizado sequencialmente após o fluconazol.</w:t>
            </w:r>
          </w:p>
        </w:tc>
      </w:tr>
      <w:tr w:rsidR="005451E9" w14:paraId="30675623" w14:textId="77777777" w:rsidTr="0073337C">
        <w:trPr>
          <w:cantSplit/>
        </w:trPr>
        <w:tc>
          <w:tcPr>
            <w:tcW w:w="9243" w:type="dxa"/>
            <w:gridSpan w:val="3"/>
          </w:tcPr>
          <w:p w14:paraId="213CB137" w14:textId="77777777" w:rsidR="005451E9" w:rsidRPr="00CE5D29" w:rsidRDefault="005451E9" w:rsidP="0073337C">
            <w:pPr>
              <w:rPr>
                <w:b/>
                <w:i/>
                <w:spacing w:val="-11"/>
                <w:szCs w:val="22"/>
              </w:rPr>
            </w:pPr>
            <w:r>
              <w:rPr>
                <w:b/>
                <w:i/>
              </w:rPr>
              <w:t>Anti-histamínicos</w:t>
            </w:r>
          </w:p>
        </w:tc>
      </w:tr>
      <w:tr w:rsidR="005451E9" w14:paraId="058F49D6" w14:textId="77777777" w:rsidTr="0073337C">
        <w:trPr>
          <w:cantSplit/>
        </w:trPr>
        <w:tc>
          <w:tcPr>
            <w:tcW w:w="2892" w:type="dxa"/>
          </w:tcPr>
          <w:p w14:paraId="07603750" w14:textId="77777777" w:rsidR="005451E9" w:rsidRDefault="005451E9" w:rsidP="0073337C">
            <w:pPr>
              <w:autoSpaceDE w:val="0"/>
              <w:autoSpaceDN w:val="0"/>
              <w:adjustRightInd w:val="0"/>
              <w:rPr>
                <w:szCs w:val="22"/>
              </w:rPr>
            </w:pPr>
            <w:r>
              <w:t xml:space="preserve">Astemizol </w:t>
            </w:r>
          </w:p>
          <w:p w14:paraId="1136AD31" w14:textId="77777777" w:rsidR="005451E9" w:rsidRPr="008B14A9" w:rsidRDefault="005451E9" w:rsidP="0073337C">
            <w:pPr>
              <w:autoSpaceDE w:val="0"/>
              <w:autoSpaceDN w:val="0"/>
              <w:adjustRightInd w:val="0"/>
              <w:rPr>
                <w:rFonts w:eastAsia="SimSun"/>
                <w:color w:val="000000"/>
                <w:szCs w:val="22"/>
              </w:rPr>
            </w:pPr>
            <w:r>
              <w:rPr>
                <w:i/>
              </w:rPr>
              <w:t>[substrato da CYP3A4]</w:t>
            </w:r>
          </w:p>
        </w:tc>
        <w:tc>
          <w:tcPr>
            <w:tcW w:w="3270" w:type="dxa"/>
          </w:tcPr>
          <w:p w14:paraId="799EDBF5" w14:textId="77777777" w:rsidR="005451E9" w:rsidRPr="00606AA2" w:rsidRDefault="005451E9" w:rsidP="0073337C">
            <w:pPr>
              <w:autoSpaceDE w:val="0"/>
              <w:autoSpaceDN w:val="0"/>
              <w:adjustRightInd w:val="0"/>
              <w:rPr>
                <w:rFonts w:eastAsia="SimSun"/>
                <w:color w:val="000000"/>
                <w:szCs w:val="22"/>
                <w:lang w:val="pt-PT"/>
              </w:rPr>
            </w:pPr>
            <w:r w:rsidRPr="00606AA2">
              <w:rPr>
                <w:lang w:val="pt-PT"/>
              </w:rPr>
              <w:t xml:space="preserve">Embora não tenha sido estudado, concentrações plasmáticas aumentadas de astemizol podem levar a prolongamento do QTc e a ocorrências raras de </w:t>
            </w:r>
            <w:r w:rsidRPr="00606AA2">
              <w:rPr>
                <w:i/>
                <w:iCs/>
                <w:lang w:val="pt-PT"/>
              </w:rPr>
              <w:t>torsades de pointes</w:t>
            </w:r>
            <w:r w:rsidRPr="00606AA2">
              <w:rPr>
                <w:lang w:val="pt-PT"/>
              </w:rPr>
              <w:t>.</w:t>
            </w:r>
          </w:p>
        </w:tc>
        <w:tc>
          <w:tcPr>
            <w:tcW w:w="3081" w:type="dxa"/>
          </w:tcPr>
          <w:p w14:paraId="5E6937D2" w14:textId="77777777" w:rsidR="005451E9" w:rsidRPr="008B14A9" w:rsidRDefault="005451E9" w:rsidP="0073337C">
            <w:pPr>
              <w:autoSpaceDE w:val="0"/>
              <w:autoSpaceDN w:val="0"/>
              <w:adjustRightInd w:val="0"/>
              <w:rPr>
                <w:rFonts w:eastAsia="SimSun"/>
                <w:color w:val="000000"/>
                <w:szCs w:val="22"/>
              </w:rPr>
            </w:pPr>
            <w:r>
              <w:rPr>
                <w:b/>
              </w:rPr>
              <w:t>Contraindicado</w:t>
            </w:r>
            <w:r>
              <w:t xml:space="preserve"> (ver secção 4.3)</w:t>
            </w:r>
          </w:p>
        </w:tc>
      </w:tr>
      <w:tr w:rsidR="005451E9" w14:paraId="1B8518C0" w14:textId="77777777" w:rsidTr="0073337C">
        <w:trPr>
          <w:cantSplit/>
        </w:trPr>
        <w:tc>
          <w:tcPr>
            <w:tcW w:w="2892" w:type="dxa"/>
          </w:tcPr>
          <w:p w14:paraId="65104259" w14:textId="77777777" w:rsidR="005451E9" w:rsidRDefault="005451E9" w:rsidP="0073337C">
            <w:pPr>
              <w:autoSpaceDE w:val="0"/>
              <w:autoSpaceDN w:val="0"/>
              <w:adjustRightInd w:val="0"/>
              <w:rPr>
                <w:szCs w:val="22"/>
              </w:rPr>
            </w:pPr>
            <w:r>
              <w:t>Terfenadina</w:t>
            </w:r>
          </w:p>
          <w:p w14:paraId="3BCE4598" w14:textId="77777777" w:rsidR="005451E9" w:rsidRPr="008B14A9" w:rsidRDefault="005451E9" w:rsidP="0073337C">
            <w:pPr>
              <w:autoSpaceDE w:val="0"/>
              <w:autoSpaceDN w:val="0"/>
              <w:adjustRightInd w:val="0"/>
              <w:rPr>
                <w:rFonts w:eastAsia="SimSun"/>
                <w:color w:val="000000"/>
                <w:szCs w:val="22"/>
              </w:rPr>
            </w:pPr>
            <w:r>
              <w:rPr>
                <w:i/>
              </w:rPr>
              <w:t>[substrato da CYP3A4]</w:t>
            </w:r>
          </w:p>
        </w:tc>
        <w:tc>
          <w:tcPr>
            <w:tcW w:w="3270" w:type="dxa"/>
          </w:tcPr>
          <w:p w14:paraId="7350BC52" w14:textId="77777777" w:rsidR="005451E9" w:rsidRPr="005451E9" w:rsidRDefault="005451E9" w:rsidP="0073337C">
            <w:pPr>
              <w:autoSpaceDE w:val="0"/>
              <w:autoSpaceDN w:val="0"/>
              <w:adjustRightInd w:val="0"/>
              <w:rPr>
                <w:rFonts w:eastAsia="SimSun"/>
                <w:color w:val="000000"/>
                <w:szCs w:val="22"/>
                <w:lang w:val="pt-PT"/>
              </w:rPr>
            </w:pPr>
            <w:r w:rsidRPr="005451E9">
              <w:rPr>
                <w:lang w:val="pt-PT"/>
              </w:rPr>
              <w:t xml:space="preserve">Embora não tenha sido estudado, concentrações plasmáticas aumentadas de terfenadina podem levar a prolongamento do QTc e a ocorrências raras de </w:t>
            </w:r>
            <w:r w:rsidRPr="005451E9">
              <w:rPr>
                <w:i/>
                <w:iCs/>
                <w:lang w:val="pt-PT"/>
              </w:rPr>
              <w:t>torsades de pointes</w:t>
            </w:r>
            <w:r w:rsidRPr="005451E9">
              <w:rPr>
                <w:lang w:val="pt-PT"/>
              </w:rPr>
              <w:t>.</w:t>
            </w:r>
          </w:p>
        </w:tc>
        <w:tc>
          <w:tcPr>
            <w:tcW w:w="3081" w:type="dxa"/>
          </w:tcPr>
          <w:p w14:paraId="7B558966" w14:textId="77777777" w:rsidR="005451E9" w:rsidRPr="008B14A9" w:rsidRDefault="005451E9" w:rsidP="0073337C">
            <w:pPr>
              <w:autoSpaceDE w:val="0"/>
              <w:autoSpaceDN w:val="0"/>
              <w:adjustRightInd w:val="0"/>
              <w:rPr>
                <w:rFonts w:eastAsia="SimSun"/>
                <w:color w:val="000000"/>
                <w:szCs w:val="22"/>
              </w:rPr>
            </w:pPr>
            <w:r>
              <w:rPr>
                <w:b/>
              </w:rPr>
              <w:t>Contraindicado</w:t>
            </w:r>
            <w:r>
              <w:t xml:space="preserve"> (ver secção 4.3)</w:t>
            </w:r>
          </w:p>
        </w:tc>
      </w:tr>
      <w:tr w:rsidR="005451E9" w14:paraId="68964141" w14:textId="77777777" w:rsidTr="0073337C">
        <w:trPr>
          <w:cantSplit/>
        </w:trPr>
        <w:tc>
          <w:tcPr>
            <w:tcW w:w="9243" w:type="dxa"/>
            <w:gridSpan w:val="3"/>
          </w:tcPr>
          <w:p w14:paraId="5C13399E" w14:textId="77777777" w:rsidR="005451E9" w:rsidRPr="009F1AE4" w:rsidRDefault="005451E9" w:rsidP="0073337C">
            <w:pPr>
              <w:autoSpaceDE w:val="0"/>
              <w:autoSpaceDN w:val="0"/>
              <w:adjustRightInd w:val="0"/>
              <w:rPr>
                <w:b/>
                <w:i/>
                <w:iCs/>
                <w:szCs w:val="22"/>
              </w:rPr>
            </w:pPr>
            <w:r>
              <w:rPr>
                <w:b/>
                <w:i/>
              </w:rPr>
              <w:t>Agentes anti-VIH</w:t>
            </w:r>
          </w:p>
        </w:tc>
      </w:tr>
      <w:tr w:rsidR="005451E9" w14:paraId="65E80835" w14:textId="77777777" w:rsidTr="0073337C">
        <w:trPr>
          <w:cantSplit/>
        </w:trPr>
        <w:tc>
          <w:tcPr>
            <w:tcW w:w="2892" w:type="dxa"/>
          </w:tcPr>
          <w:p w14:paraId="6752592A" w14:textId="77777777" w:rsidR="005451E9" w:rsidRPr="00606AA2" w:rsidRDefault="005451E9" w:rsidP="0073337C">
            <w:pPr>
              <w:autoSpaceDE w:val="0"/>
              <w:autoSpaceDN w:val="0"/>
              <w:adjustRightInd w:val="0"/>
              <w:rPr>
                <w:szCs w:val="22"/>
                <w:highlight w:val="yellow"/>
                <w:lang w:val="pt-PT"/>
              </w:rPr>
            </w:pPr>
            <w:r w:rsidRPr="00606AA2">
              <w:rPr>
                <w:lang w:val="pt-PT"/>
              </w:rPr>
              <w:t>Indinavir (800 mg TID)</w:t>
            </w:r>
            <w:r w:rsidRPr="00606AA2">
              <w:rPr>
                <w:lang w:val="pt-PT"/>
              </w:rPr>
              <w:br/>
            </w:r>
            <w:r w:rsidRPr="00606AA2">
              <w:rPr>
                <w:i/>
                <w:lang w:val="pt-PT"/>
              </w:rPr>
              <w:t>[inibidor e substrato da CYP3A4]</w:t>
            </w:r>
          </w:p>
        </w:tc>
        <w:tc>
          <w:tcPr>
            <w:tcW w:w="3270" w:type="dxa"/>
          </w:tcPr>
          <w:p w14:paraId="5D339871" w14:textId="1522875F"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Indinavir C</w:t>
            </w:r>
            <w:r w:rsidRPr="00606AA2">
              <w:rPr>
                <w:sz w:val="22"/>
                <w:vertAlign w:val="subscript"/>
                <w:lang w:val="pt-PT"/>
              </w:rPr>
              <w:t>max</w:t>
            </w:r>
            <w:r w:rsidRPr="00606AA2">
              <w:rPr>
                <w:sz w:val="22"/>
                <w:lang w:val="pt-PT"/>
              </w:rPr>
              <w:t xml:space="preserve"> </w:t>
            </w:r>
            <w:r w:rsidR="00887AE5" w:rsidRPr="00A273CC">
              <w:rPr>
                <w:rFonts w:cs="Times New Roman"/>
                <w:sz w:val="22"/>
                <w:szCs w:val="22"/>
                <w:lang w:val="pt-PT"/>
              </w:rPr>
              <w:t>↔</w:t>
            </w:r>
            <w:r w:rsidRPr="00EA478C">
              <w:rPr>
                <w:lang w:val="pt-PT"/>
              </w:rPr>
              <w:br/>
            </w:r>
            <w:r w:rsidRPr="00606AA2">
              <w:rPr>
                <w:sz w:val="22"/>
                <w:lang w:val="pt-PT"/>
              </w:rPr>
              <w:t>Indinavir AUC</w:t>
            </w:r>
            <w:r w:rsidRPr="00EA478C">
              <w:rPr>
                <w:rFonts w:ascii="Symbol" w:hAnsi="Symbol"/>
                <w:sz w:val="22"/>
              </w:rPr>
              <w:t></w:t>
            </w:r>
            <w:r w:rsidRPr="00606AA2">
              <w:rPr>
                <w:sz w:val="22"/>
                <w:lang w:val="pt-PT"/>
              </w:rPr>
              <w:t xml:space="preserve"> </w:t>
            </w:r>
            <w:r w:rsidR="00887AE5" w:rsidRPr="00A364D3">
              <w:rPr>
                <w:rFonts w:cs="Times New Roman"/>
                <w:sz w:val="22"/>
                <w:szCs w:val="22"/>
                <w:lang w:val="pt-PT"/>
              </w:rPr>
              <w:t>↔</w:t>
            </w:r>
          </w:p>
          <w:p w14:paraId="1F6C0E61" w14:textId="77CD9FF9" w:rsidR="005451E9" w:rsidRPr="00606AA2" w:rsidRDefault="005451E9" w:rsidP="0073337C">
            <w:pPr>
              <w:autoSpaceDE w:val="0"/>
              <w:autoSpaceDN w:val="0"/>
              <w:adjustRightInd w:val="0"/>
              <w:rPr>
                <w:szCs w:val="22"/>
                <w:lang w:val="pt-PT"/>
              </w:rPr>
            </w:pPr>
            <w:r w:rsidRPr="00606AA2">
              <w:rPr>
                <w:lang w:val="pt-PT"/>
              </w:rPr>
              <w:t>Voriconazol C</w:t>
            </w:r>
            <w:r w:rsidRPr="00606AA2">
              <w:rPr>
                <w:vertAlign w:val="subscript"/>
                <w:lang w:val="pt-PT"/>
              </w:rPr>
              <w:t>max</w:t>
            </w:r>
            <w:r w:rsidRPr="00606AA2">
              <w:rPr>
                <w:lang w:val="pt-PT"/>
              </w:rPr>
              <w:t xml:space="preserve"> </w:t>
            </w:r>
            <w:r w:rsidR="00887AE5" w:rsidRPr="00A273CC">
              <w:rPr>
                <w:szCs w:val="22"/>
                <w:lang w:val="pt-PT"/>
              </w:rPr>
              <w:t>↔</w:t>
            </w:r>
            <w:r w:rsidRPr="00606AA2">
              <w:rPr>
                <w:lang w:val="pt-PT"/>
              </w:rPr>
              <w:br/>
              <w:t>Voriconazol AUC</w:t>
            </w:r>
            <w:r w:rsidRPr="00EA478C">
              <w:rPr>
                <w:rFonts w:ascii="Symbol" w:hAnsi="Symbol"/>
              </w:rPr>
              <w:t></w:t>
            </w:r>
            <w:r w:rsidRPr="00606AA2">
              <w:rPr>
                <w:lang w:val="pt-PT"/>
              </w:rPr>
              <w:t xml:space="preserve"> </w:t>
            </w:r>
            <w:r w:rsidR="00887AE5" w:rsidRPr="00A273CC">
              <w:rPr>
                <w:szCs w:val="22"/>
                <w:lang w:val="pt-PT"/>
              </w:rPr>
              <w:t>↔</w:t>
            </w:r>
          </w:p>
        </w:tc>
        <w:tc>
          <w:tcPr>
            <w:tcW w:w="3081" w:type="dxa"/>
          </w:tcPr>
          <w:p w14:paraId="0F706539" w14:textId="77777777" w:rsidR="005451E9" w:rsidRPr="00857066" w:rsidRDefault="005451E9" w:rsidP="0073337C">
            <w:pPr>
              <w:autoSpaceDE w:val="0"/>
              <w:autoSpaceDN w:val="0"/>
              <w:adjustRightInd w:val="0"/>
              <w:rPr>
                <w:szCs w:val="22"/>
              </w:rPr>
            </w:pPr>
            <w:r>
              <w:t>Sem ajuste de dose</w:t>
            </w:r>
          </w:p>
        </w:tc>
      </w:tr>
      <w:tr w:rsidR="005451E9" w:rsidRPr="00827F9A" w14:paraId="2A160D5D" w14:textId="77777777" w:rsidTr="0073337C">
        <w:trPr>
          <w:cantSplit/>
        </w:trPr>
        <w:tc>
          <w:tcPr>
            <w:tcW w:w="2892" w:type="dxa"/>
          </w:tcPr>
          <w:p w14:paraId="118FC48E"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Ritonavir (inibidor da protease) </w:t>
            </w:r>
            <w:r w:rsidRPr="00606AA2">
              <w:rPr>
                <w:sz w:val="22"/>
                <w:lang w:val="pt-PT"/>
              </w:rPr>
              <w:br/>
            </w:r>
            <w:r w:rsidRPr="00606AA2">
              <w:rPr>
                <w:i/>
                <w:sz w:val="22"/>
                <w:lang w:val="pt-PT"/>
              </w:rPr>
              <w:t>[indutor potente da CYP450; inibidor e substrato da CYP3A4]</w:t>
            </w:r>
            <w:r w:rsidRPr="00606AA2">
              <w:rPr>
                <w:sz w:val="22"/>
                <w:lang w:val="pt-PT"/>
              </w:rPr>
              <w:br/>
            </w:r>
          </w:p>
          <w:p w14:paraId="53743342"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Dose elevada (400 mg BID)</w:t>
            </w:r>
          </w:p>
          <w:p w14:paraId="2BDF433E"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2F237A51"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7F183244"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5E4D476C"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55B9E9A7"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58458954" w14:textId="77777777" w:rsidR="005451E9" w:rsidRPr="00606AA2" w:rsidRDefault="005451E9" w:rsidP="0073337C">
            <w:pPr>
              <w:autoSpaceDE w:val="0"/>
              <w:autoSpaceDN w:val="0"/>
              <w:adjustRightInd w:val="0"/>
              <w:rPr>
                <w:szCs w:val="22"/>
                <w:highlight w:val="yellow"/>
                <w:lang w:val="pt-PT"/>
              </w:rPr>
            </w:pPr>
            <w:r w:rsidRPr="00606AA2">
              <w:rPr>
                <w:lang w:val="pt-PT"/>
              </w:rPr>
              <w:t>Dose baixa (100 mg BID)</w:t>
            </w:r>
            <w:r w:rsidRPr="00606AA2">
              <w:rPr>
                <w:vertAlign w:val="superscript"/>
                <w:lang w:val="pt-PT"/>
              </w:rPr>
              <w:t>*</w:t>
            </w:r>
            <w:r w:rsidRPr="00606AA2">
              <w:rPr>
                <w:lang w:val="pt-PT"/>
              </w:rPr>
              <w:br/>
            </w:r>
          </w:p>
        </w:tc>
        <w:tc>
          <w:tcPr>
            <w:tcW w:w="3270" w:type="dxa"/>
          </w:tcPr>
          <w:p w14:paraId="7EB2374D"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1600725F"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2A30617B"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1D1883A7"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507F5A96"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40C2F9D2" w14:textId="46E02EE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Ritonavir C</w:t>
            </w:r>
            <w:r w:rsidRPr="00606AA2">
              <w:rPr>
                <w:sz w:val="22"/>
                <w:vertAlign w:val="subscript"/>
                <w:lang w:val="pt-PT"/>
              </w:rPr>
              <w:t>max</w:t>
            </w:r>
            <w:r w:rsidRPr="00606AA2">
              <w:rPr>
                <w:sz w:val="22"/>
                <w:lang w:val="pt-PT"/>
              </w:rPr>
              <w:t xml:space="preserve"> e AUC</w:t>
            </w:r>
            <w:r w:rsidRPr="00EA478C">
              <w:rPr>
                <w:rFonts w:ascii="Symbol" w:hAnsi="Symbol"/>
                <w:sz w:val="22"/>
              </w:rPr>
              <w:t></w:t>
            </w:r>
            <w:r w:rsidRPr="00606AA2">
              <w:rPr>
                <w:sz w:val="22"/>
                <w:lang w:val="pt-PT"/>
              </w:rPr>
              <w:t xml:space="preserve"> </w:t>
            </w:r>
            <w:r w:rsidR="00887AE5" w:rsidRPr="00A273CC">
              <w:rPr>
                <w:rFonts w:cs="Times New Roman"/>
                <w:sz w:val="22"/>
                <w:szCs w:val="22"/>
                <w:lang w:val="pt-PT"/>
              </w:rPr>
              <w:t>↔</w:t>
            </w:r>
            <w:r w:rsidRPr="00EA478C">
              <w:rPr>
                <w:lang w:val="pt-PT"/>
              </w:rPr>
              <w:br/>
            </w: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66%</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82%</w:t>
            </w:r>
            <w:r w:rsidRPr="00EA478C">
              <w:rPr>
                <w:lang w:val="pt-PT"/>
              </w:rPr>
              <w:br/>
            </w:r>
          </w:p>
          <w:p w14:paraId="12F6B227"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1D1D32E0"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04357167" w14:textId="77777777" w:rsidR="005451E9" w:rsidRPr="00606AA2" w:rsidRDefault="005451E9" w:rsidP="0073337C">
            <w:pPr>
              <w:autoSpaceDE w:val="0"/>
              <w:autoSpaceDN w:val="0"/>
              <w:adjustRightInd w:val="0"/>
              <w:rPr>
                <w:szCs w:val="22"/>
                <w:lang w:val="pt-PT"/>
              </w:rPr>
            </w:pPr>
            <w:r w:rsidRPr="00606AA2">
              <w:rPr>
                <w:lang w:val="pt-PT"/>
              </w:rPr>
              <w:t>Ritonavir C</w:t>
            </w:r>
            <w:r w:rsidRPr="00606AA2">
              <w:rPr>
                <w:vertAlign w:val="subscript"/>
                <w:lang w:val="pt-PT"/>
              </w:rPr>
              <w:t>max</w:t>
            </w:r>
            <w:r w:rsidRPr="00606AA2">
              <w:rPr>
                <w:lang w:val="pt-PT"/>
              </w:rPr>
              <w:t xml:space="preserve"> </w:t>
            </w:r>
            <w:r w:rsidRPr="00EA478C">
              <w:rPr>
                <w:rFonts w:ascii="Symbol" w:hAnsi="Symbol"/>
              </w:rPr>
              <w:t></w:t>
            </w:r>
            <w:r w:rsidRPr="00606AA2">
              <w:rPr>
                <w:lang w:val="pt-PT"/>
              </w:rPr>
              <w:t xml:space="preserve"> 25%</w:t>
            </w:r>
            <w:r w:rsidRPr="00606AA2">
              <w:rPr>
                <w:lang w:val="pt-PT"/>
              </w:rPr>
              <w:br/>
              <w:t>Ritonavir AUC</w:t>
            </w:r>
            <w:r w:rsidRPr="00EA478C">
              <w:rPr>
                <w:rFonts w:ascii="Symbol" w:hAnsi="Symbol"/>
              </w:rPr>
              <w:t></w:t>
            </w:r>
            <w:r w:rsidRPr="00606AA2">
              <w:rPr>
                <w:lang w:val="pt-PT"/>
              </w:rPr>
              <w:t xml:space="preserve"> </w:t>
            </w:r>
            <w:r w:rsidRPr="00EA478C">
              <w:rPr>
                <w:rFonts w:ascii="Symbol" w:hAnsi="Symbol"/>
              </w:rPr>
              <w:t></w:t>
            </w:r>
            <w:r w:rsidRPr="00606AA2">
              <w:rPr>
                <w:lang w:val="pt-PT"/>
              </w:rPr>
              <w:t xml:space="preserve"> 13%</w:t>
            </w:r>
            <w:r w:rsidRPr="00606AA2">
              <w:rPr>
                <w:lang w:val="pt-PT"/>
              </w:rPr>
              <w:br/>
              <w:t>Voriconazol C</w:t>
            </w:r>
            <w:r w:rsidRPr="00606AA2">
              <w:rPr>
                <w:vertAlign w:val="subscript"/>
                <w:lang w:val="pt-PT"/>
              </w:rPr>
              <w:t>max</w:t>
            </w:r>
            <w:r w:rsidRPr="00606AA2">
              <w:rPr>
                <w:lang w:val="pt-PT"/>
              </w:rPr>
              <w:t xml:space="preserve"> </w:t>
            </w:r>
            <w:r w:rsidRPr="00EA478C">
              <w:rPr>
                <w:rFonts w:ascii="Symbol" w:hAnsi="Symbol"/>
              </w:rPr>
              <w:t></w:t>
            </w:r>
            <w:r w:rsidRPr="00606AA2">
              <w:rPr>
                <w:lang w:val="pt-PT"/>
              </w:rPr>
              <w:t xml:space="preserve"> 24%</w:t>
            </w:r>
            <w:r w:rsidRPr="00606AA2">
              <w:rPr>
                <w:lang w:val="pt-PT"/>
              </w:rPr>
              <w:br/>
              <w:t>Voriconazol AUC</w:t>
            </w:r>
            <w:r w:rsidRPr="00EA478C">
              <w:rPr>
                <w:rFonts w:ascii="Symbol" w:hAnsi="Symbol"/>
              </w:rPr>
              <w:t></w:t>
            </w:r>
            <w:r w:rsidRPr="00606AA2">
              <w:rPr>
                <w:lang w:val="pt-PT"/>
              </w:rPr>
              <w:t xml:space="preserve"> </w:t>
            </w:r>
            <w:r w:rsidRPr="00EA478C">
              <w:rPr>
                <w:rFonts w:ascii="Symbol" w:hAnsi="Symbol"/>
              </w:rPr>
              <w:t></w:t>
            </w:r>
            <w:r w:rsidRPr="00606AA2">
              <w:rPr>
                <w:lang w:val="pt-PT"/>
              </w:rPr>
              <w:t xml:space="preserve"> 39%</w:t>
            </w:r>
          </w:p>
        </w:tc>
        <w:tc>
          <w:tcPr>
            <w:tcW w:w="3081" w:type="dxa"/>
          </w:tcPr>
          <w:p w14:paraId="114C2E79"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329F9852"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2FA35CC1"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292A1F39"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4FFC8FA5"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271F80CA"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coadministração de voriconazol e doses elevadas de ritonavir (400 mg e superiores BID) é </w:t>
            </w:r>
            <w:r w:rsidRPr="00606AA2">
              <w:rPr>
                <w:b/>
                <w:sz w:val="22"/>
                <w:lang w:val="pt-PT"/>
              </w:rPr>
              <w:t>contraindicada</w:t>
            </w:r>
            <w:r w:rsidRPr="00606AA2">
              <w:rPr>
                <w:sz w:val="22"/>
                <w:lang w:val="pt-PT"/>
              </w:rPr>
              <w:t xml:space="preserve"> (ver secção 4.3).</w:t>
            </w:r>
          </w:p>
          <w:p w14:paraId="7E9C82AC"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554DF0A7" w14:textId="77777777" w:rsidR="005451E9" w:rsidRPr="00606AA2" w:rsidRDefault="005451E9" w:rsidP="0073337C">
            <w:pPr>
              <w:autoSpaceDE w:val="0"/>
              <w:autoSpaceDN w:val="0"/>
              <w:adjustRightInd w:val="0"/>
              <w:rPr>
                <w:szCs w:val="22"/>
                <w:lang w:val="pt-PT"/>
              </w:rPr>
            </w:pPr>
            <w:r w:rsidRPr="00606AA2">
              <w:rPr>
                <w:lang w:val="pt-PT"/>
              </w:rPr>
              <w:t>A coadministração de voriconazol e doses baixas de ritonavir (100 mg BID) deve ser evitada, exceto se uma avaliação do benefício/risco para o doente justificar a utilização do voriconazol.</w:t>
            </w:r>
          </w:p>
        </w:tc>
      </w:tr>
      <w:tr w:rsidR="005451E9" w:rsidRPr="00827F9A" w14:paraId="47D8C17C" w14:textId="77777777" w:rsidTr="0073337C">
        <w:trPr>
          <w:cantSplit/>
        </w:trPr>
        <w:tc>
          <w:tcPr>
            <w:tcW w:w="2892" w:type="dxa"/>
          </w:tcPr>
          <w:p w14:paraId="2B0B6255" w14:textId="77777777" w:rsidR="005451E9" w:rsidRPr="005451E9" w:rsidRDefault="005451E9" w:rsidP="0073337C">
            <w:pPr>
              <w:autoSpaceDE w:val="0"/>
              <w:autoSpaceDN w:val="0"/>
              <w:adjustRightInd w:val="0"/>
              <w:rPr>
                <w:szCs w:val="22"/>
                <w:lang w:val="pt-PT"/>
              </w:rPr>
            </w:pPr>
            <w:r w:rsidRPr="005451E9">
              <w:rPr>
                <w:lang w:val="pt-PT"/>
              </w:rPr>
              <w:t>Outros inibidores da protease do VIH (incluindo, entre outros: saquinavir, amprenavir e nelfinavir)</w:t>
            </w:r>
            <w:r w:rsidRPr="005451E9">
              <w:rPr>
                <w:vertAlign w:val="superscript"/>
                <w:lang w:val="pt-PT"/>
              </w:rPr>
              <w:t>*</w:t>
            </w:r>
            <w:r w:rsidRPr="005451E9">
              <w:rPr>
                <w:lang w:val="pt-PT"/>
              </w:rPr>
              <w:br/>
            </w:r>
            <w:r w:rsidRPr="005451E9">
              <w:rPr>
                <w:i/>
                <w:lang w:val="pt-PT"/>
              </w:rPr>
              <w:t>[substratos e inibidores da CYP3A4]</w:t>
            </w:r>
          </w:p>
        </w:tc>
        <w:tc>
          <w:tcPr>
            <w:tcW w:w="3270" w:type="dxa"/>
          </w:tcPr>
          <w:p w14:paraId="6EC81D89" w14:textId="77777777" w:rsidR="005451E9" w:rsidRPr="005451E9" w:rsidRDefault="005451E9" w:rsidP="0073337C">
            <w:pPr>
              <w:autoSpaceDE w:val="0"/>
              <w:autoSpaceDN w:val="0"/>
              <w:adjustRightInd w:val="0"/>
              <w:rPr>
                <w:szCs w:val="22"/>
                <w:lang w:val="pt-PT"/>
              </w:rPr>
            </w:pPr>
            <w:r w:rsidRPr="005451E9">
              <w:rPr>
                <w:lang w:val="pt-PT"/>
              </w:rPr>
              <w:t xml:space="preserve">Não estudado clinicamente. Estudos </w:t>
            </w:r>
            <w:r w:rsidRPr="005451E9">
              <w:rPr>
                <w:i/>
                <w:lang w:val="pt-PT"/>
              </w:rPr>
              <w:t>in vitro</w:t>
            </w:r>
            <w:r w:rsidRPr="005451E9">
              <w:rPr>
                <w:lang w:val="pt-PT"/>
              </w:rPr>
              <w:t xml:space="preserve"> revelaram que o voriconazol pode inibir o metabolismo dos inibidores da protease do VIH e que o metabolismo do voriconazol também pode ser inibido por inibidores da protease do VIH.</w:t>
            </w:r>
          </w:p>
        </w:tc>
        <w:tc>
          <w:tcPr>
            <w:tcW w:w="3081" w:type="dxa"/>
          </w:tcPr>
          <w:p w14:paraId="0E21F5A0" w14:textId="77777777" w:rsidR="005451E9" w:rsidRPr="005451E9" w:rsidRDefault="005451E9" w:rsidP="0073337C">
            <w:pPr>
              <w:autoSpaceDE w:val="0"/>
              <w:autoSpaceDN w:val="0"/>
              <w:adjustRightInd w:val="0"/>
              <w:rPr>
                <w:b/>
                <w:szCs w:val="22"/>
                <w:lang w:val="pt-PT"/>
              </w:rPr>
            </w:pPr>
            <w:r w:rsidRPr="005451E9">
              <w:rPr>
                <w:lang w:val="pt-PT"/>
              </w:rPr>
              <w:t>Monitorizar cuidadosamente quanto a qualquer ocorrência de toxicidade medicamentosa e/ou falta de eficácia, podendo ser necessário um ajuste posológico.</w:t>
            </w:r>
          </w:p>
        </w:tc>
      </w:tr>
      <w:tr w:rsidR="005451E9" w:rsidRPr="00827F9A" w14:paraId="764908FF" w14:textId="77777777" w:rsidTr="0073337C">
        <w:trPr>
          <w:cantSplit/>
        </w:trPr>
        <w:tc>
          <w:tcPr>
            <w:tcW w:w="2892" w:type="dxa"/>
          </w:tcPr>
          <w:p w14:paraId="61837B06"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606AA2">
              <w:rPr>
                <w:sz w:val="22"/>
                <w:lang w:val="pt-PT"/>
              </w:rPr>
              <w:t xml:space="preserve">Efavirenz (um análogo não nucleosídeo inibidor da transcriptase reversa, [NNITR]) </w:t>
            </w:r>
            <w:r w:rsidRPr="00606AA2">
              <w:rPr>
                <w:i/>
                <w:sz w:val="22"/>
                <w:lang w:val="pt-PT"/>
              </w:rPr>
              <w:t>[indutor da CYP450; inibidor e substrato da CYP3A4]</w:t>
            </w:r>
          </w:p>
          <w:p w14:paraId="0C13923D"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65DDE7B4"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Efavirenz 400 mg QD, coadministrado com voriconazol 200 mg BID</w:t>
            </w:r>
            <w:r w:rsidRPr="00606AA2">
              <w:rPr>
                <w:sz w:val="22"/>
                <w:vertAlign w:val="superscript"/>
                <w:lang w:val="pt-PT"/>
              </w:rPr>
              <w:t>*</w:t>
            </w:r>
          </w:p>
          <w:p w14:paraId="0D0ED16A"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0C848E00"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54485C35"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77063EA8"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459EB854"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75124DBF" w14:textId="77777777" w:rsidR="005451E9" w:rsidRPr="00606AA2" w:rsidRDefault="005451E9" w:rsidP="0073337C">
            <w:pPr>
              <w:autoSpaceDE w:val="0"/>
              <w:autoSpaceDN w:val="0"/>
              <w:adjustRightInd w:val="0"/>
              <w:rPr>
                <w:szCs w:val="22"/>
                <w:highlight w:val="yellow"/>
                <w:lang w:val="pt-PT"/>
              </w:rPr>
            </w:pPr>
            <w:r w:rsidRPr="00606AA2">
              <w:rPr>
                <w:lang w:val="pt-PT"/>
              </w:rPr>
              <w:t>Efavirenz 300 mg QD, coadministrado com voriconazol 400 mg BID</w:t>
            </w:r>
            <w:r w:rsidRPr="00606AA2">
              <w:rPr>
                <w:vertAlign w:val="superscript"/>
                <w:lang w:val="pt-PT"/>
              </w:rPr>
              <w:t>*</w:t>
            </w:r>
          </w:p>
        </w:tc>
        <w:tc>
          <w:tcPr>
            <w:tcW w:w="3270" w:type="dxa"/>
          </w:tcPr>
          <w:p w14:paraId="5A3D936B"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074D539B"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C8D0BB8"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0A076458"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8A136EB"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BC4C2FE"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Efavirenz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38%</w:t>
            </w:r>
            <w:r w:rsidRPr="00EA478C">
              <w:rPr>
                <w:lang w:val="pt-PT"/>
              </w:rPr>
              <w:br/>
            </w:r>
            <w:r w:rsidRPr="00606AA2">
              <w:rPr>
                <w:sz w:val="22"/>
                <w:lang w:val="pt-PT"/>
              </w:rPr>
              <w:t>Efavirenz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44%</w:t>
            </w:r>
          </w:p>
          <w:p w14:paraId="06795A27"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61%</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77%</w:t>
            </w:r>
          </w:p>
          <w:p w14:paraId="78842F67" w14:textId="77777777" w:rsidR="005451E9" w:rsidRPr="00606AA2"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021B8D30" w14:textId="77777777" w:rsidR="005451E9" w:rsidRPr="00606AA2"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76042D32" w14:textId="77777777" w:rsidR="005451E9" w:rsidRPr="00606AA2"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600 mg de efavirenz QD,</w:t>
            </w:r>
          </w:p>
          <w:p w14:paraId="1946D14D" w14:textId="687CAAC7" w:rsidR="005451E9" w:rsidRPr="00606AA2"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Efavirenz C</w:t>
            </w:r>
            <w:r w:rsidRPr="00606AA2">
              <w:rPr>
                <w:sz w:val="22"/>
                <w:vertAlign w:val="subscript"/>
                <w:lang w:val="pt-PT"/>
              </w:rPr>
              <w:t>max</w:t>
            </w:r>
            <w:r w:rsidRPr="00606AA2">
              <w:rPr>
                <w:sz w:val="22"/>
                <w:lang w:val="pt-PT"/>
              </w:rPr>
              <w:t xml:space="preserve"> </w:t>
            </w:r>
            <w:r w:rsidR="00887AE5" w:rsidRPr="00A364D3">
              <w:rPr>
                <w:rFonts w:cs="Times New Roman"/>
                <w:sz w:val="22"/>
                <w:szCs w:val="22"/>
                <w:lang w:val="pt-BR"/>
              </w:rPr>
              <w:t>↔</w:t>
            </w:r>
            <w:r w:rsidRPr="00EA478C">
              <w:rPr>
                <w:lang w:val="pt-PT"/>
              </w:rPr>
              <w:br/>
            </w:r>
            <w:r w:rsidRPr="00606AA2">
              <w:rPr>
                <w:sz w:val="22"/>
                <w:lang w:val="pt-PT"/>
              </w:rPr>
              <w:t>Efavirenz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17%</w:t>
            </w:r>
            <w:r w:rsidRPr="00EA478C">
              <w:rPr>
                <w:lang w:val="pt-PT"/>
              </w:rPr>
              <w:br/>
            </w:r>
          </w:p>
          <w:p w14:paraId="4CD84460" w14:textId="77777777" w:rsidR="005451E9" w:rsidRPr="00606AA2" w:rsidRDefault="005451E9"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200 mg de voriconazol BID,</w:t>
            </w:r>
          </w:p>
          <w:p w14:paraId="1FC3E2B4" w14:textId="77777777" w:rsidR="005451E9" w:rsidRPr="00857066" w:rsidRDefault="005451E9" w:rsidP="0073337C">
            <w:pPr>
              <w:autoSpaceDE w:val="0"/>
              <w:autoSpaceDN w:val="0"/>
              <w:adjustRightInd w:val="0"/>
              <w:rPr>
                <w:szCs w:val="22"/>
              </w:rPr>
            </w:pPr>
            <w:r>
              <w:t>Voriconazol C</w:t>
            </w:r>
            <w:r>
              <w:rPr>
                <w:vertAlign w:val="subscript"/>
              </w:rPr>
              <w:t>max</w:t>
            </w:r>
            <w:r>
              <w:t xml:space="preserve"> </w:t>
            </w:r>
            <w:r w:rsidRPr="00EA478C">
              <w:rPr>
                <w:rFonts w:ascii="Symbol" w:hAnsi="Symbol"/>
              </w:rPr>
              <w:t></w:t>
            </w:r>
            <w:r>
              <w:t xml:space="preserve"> 23%</w:t>
            </w:r>
            <w:r>
              <w:br/>
              <w:t>Voriconazol AUC</w:t>
            </w:r>
            <w:r w:rsidRPr="00EA478C">
              <w:rPr>
                <w:rFonts w:ascii="Symbol" w:hAnsi="Symbol"/>
              </w:rPr>
              <w:t></w:t>
            </w:r>
            <w:r>
              <w:t xml:space="preserve"> </w:t>
            </w:r>
            <w:r w:rsidRPr="00EA478C">
              <w:rPr>
                <w:rFonts w:ascii="Symbol" w:hAnsi="Symbol"/>
              </w:rPr>
              <w:t></w:t>
            </w:r>
            <w:r>
              <w:t xml:space="preserve"> 7%</w:t>
            </w:r>
          </w:p>
        </w:tc>
        <w:tc>
          <w:tcPr>
            <w:tcW w:w="3081" w:type="dxa"/>
          </w:tcPr>
          <w:p w14:paraId="38DCE656"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0D7D4E02"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1B265142"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2808231A"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5B3752EB"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7474DD3B"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utilização de doses padrão de voriconazol com doses de efavirenz de 400 mg QD ou superiores é </w:t>
            </w:r>
            <w:r w:rsidRPr="00606AA2">
              <w:rPr>
                <w:b/>
                <w:sz w:val="22"/>
                <w:lang w:val="pt-PT"/>
              </w:rPr>
              <w:t>contraindicada</w:t>
            </w:r>
            <w:r w:rsidRPr="00606AA2">
              <w:rPr>
                <w:sz w:val="22"/>
                <w:lang w:val="pt-PT"/>
              </w:rPr>
              <w:t xml:space="preserve"> (ver secção 4.3). </w:t>
            </w:r>
          </w:p>
          <w:p w14:paraId="425814CC"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p>
          <w:p w14:paraId="4822B365" w14:textId="77777777" w:rsidR="005451E9" w:rsidRPr="00606AA2" w:rsidRDefault="005451E9" w:rsidP="0073337C">
            <w:pPr>
              <w:autoSpaceDE w:val="0"/>
              <w:autoSpaceDN w:val="0"/>
              <w:adjustRightInd w:val="0"/>
              <w:rPr>
                <w:szCs w:val="22"/>
                <w:lang w:val="pt-PT"/>
              </w:rPr>
            </w:pPr>
            <w:r w:rsidRPr="00606AA2">
              <w:rPr>
                <w:lang w:val="pt-PT"/>
              </w:rPr>
              <w:t>O voriconazol pode ser coadministrado com efavirenz, se a dose de manutenção de voriconazol for aumentada para 400 mg BID e a dose de efavirenz for diminuída para 300 mg QD. Quando o tratamento com voriconazol é parado, a dose inicial de efavirenz deve ser restaurada (ver secções 4.2 e 4.4).</w:t>
            </w:r>
          </w:p>
        </w:tc>
      </w:tr>
      <w:tr w:rsidR="005451E9" w:rsidRPr="00827F9A" w14:paraId="02B7E82E" w14:textId="77777777" w:rsidTr="0073337C">
        <w:trPr>
          <w:cantSplit/>
        </w:trPr>
        <w:tc>
          <w:tcPr>
            <w:tcW w:w="2892" w:type="dxa"/>
          </w:tcPr>
          <w:p w14:paraId="6AEB20A3" w14:textId="77777777" w:rsidR="005451E9" w:rsidRPr="00606AA2" w:rsidRDefault="005451E9" w:rsidP="0073337C">
            <w:pPr>
              <w:autoSpaceDE w:val="0"/>
              <w:autoSpaceDN w:val="0"/>
              <w:adjustRightInd w:val="0"/>
              <w:rPr>
                <w:szCs w:val="22"/>
                <w:lang w:val="pt-PT"/>
              </w:rPr>
            </w:pPr>
            <w:r w:rsidRPr="00606AA2">
              <w:rPr>
                <w:lang w:val="pt-PT"/>
              </w:rPr>
              <w:t>Outros análogos não nucleosídeos inibidores da transcriptase reversa (NNITR) (incluindo, entre outros: delavirdina, nevirapina)</w:t>
            </w:r>
            <w:r w:rsidRPr="00606AA2">
              <w:rPr>
                <w:vertAlign w:val="superscript"/>
                <w:lang w:val="pt-PT"/>
              </w:rPr>
              <w:t>*</w:t>
            </w:r>
            <w:r w:rsidRPr="00606AA2">
              <w:rPr>
                <w:lang w:val="pt-PT"/>
              </w:rPr>
              <w:br/>
            </w:r>
            <w:r w:rsidRPr="00606AA2">
              <w:rPr>
                <w:i/>
                <w:lang w:val="pt-PT"/>
              </w:rPr>
              <w:t>[substratos da CYP3A4, inibidores ou indutores da CYP450]</w:t>
            </w:r>
          </w:p>
        </w:tc>
        <w:tc>
          <w:tcPr>
            <w:tcW w:w="3270" w:type="dxa"/>
          </w:tcPr>
          <w:p w14:paraId="594FECBF"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Não estudado clinicamente.</w:t>
            </w:r>
            <w:r w:rsidRPr="00606AA2">
              <w:rPr>
                <w:i/>
                <w:sz w:val="22"/>
                <w:lang w:val="pt-PT"/>
              </w:rPr>
              <w:t xml:space="preserve"> </w:t>
            </w:r>
            <w:r w:rsidRPr="00606AA2">
              <w:rPr>
                <w:sz w:val="22"/>
                <w:lang w:val="pt-PT"/>
              </w:rPr>
              <w:t xml:space="preserve">Estudos </w:t>
            </w:r>
            <w:r w:rsidRPr="00606AA2">
              <w:rPr>
                <w:i/>
                <w:sz w:val="22"/>
                <w:lang w:val="pt-PT"/>
              </w:rPr>
              <w:t>in vitro</w:t>
            </w:r>
            <w:r w:rsidRPr="00606AA2">
              <w:rPr>
                <w:sz w:val="22"/>
                <w:lang w:val="pt-PT"/>
              </w:rPr>
              <w:t xml:space="preserve"> revelaram que o metabolismo do voriconazol pode ser inibido pelos NNITR e o voriconazol pode inibir o metabolismo dos NNITR. </w:t>
            </w:r>
          </w:p>
          <w:p w14:paraId="6A3A4C00" w14:textId="77777777" w:rsidR="005451E9" w:rsidRPr="00606AA2" w:rsidRDefault="005451E9" w:rsidP="0073337C">
            <w:pPr>
              <w:autoSpaceDE w:val="0"/>
              <w:autoSpaceDN w:val="0"/>
              <w:adjustRightInd w:val="0"/>
              <w:rPr>
                <w:szCs w:val="22"/>
                <w:lang w:val="pt-PT"/>
              </w:rPr>
            </w:pPr>
            <w:r w:rsidRPr="00606AA2">
              <w:rPr>
                <w:lang w:val="pt-PT"/>
              </w:rPr>
              <w:t>Os achados do efeito do efavirenz no voriconazol sugerem que o metabolismo do voriconazol pode ser induzido por um NNITR.</w:t>
            </w:r>
          </w:p>
        </w:tc>
        <w:tc>
          <w:tcPr>
            <w:tcW w:w="3081" w:type="dxa"/>
          </w:tcPr>
          <w:p w14:paraId="59829C6D" w14:textId="77777777" w:rsidR="005451E9" w:rsidRPr="00606AA2" w:rsidRDefault="005451E9" w:rsidP="0073337C">
            <w:pPr>
              <w:autoSpaceDE w:val="0"/>
              <w:autoSpaceDN w:val="0"/>
              <w:adjustRightInd w:val="0"/>
              <w:rPr>
                <w:szCs w:val="22"/>
                <w:lang w:val="pt-PT"/>
              </w:rPr>
            </w:pPr>
            <w:r w:rsidRPr="00606AA2">
              <w:rPr>
                <w:lang w:val="pt-PT"/>
              </w:rPr>
              <w:t>Monitorizar cuidadosamente quanto a qualquer ocorrência de toxicidade medicamentosa e/ou falta de eficácia, podendo ser necessário um ajuste posológico.</w:t>
            </w:r>
          </w:p>
        </w:tc>
      </w:tr>
      <w:tr w:rsidR="005451E9" w14:paraId="5883D93A" w14:textId="77777777" w:rsidTr="0073337C">
        <w:trPr>
          <w:cantSplit/>
        </w:trPr>
        <w:tc>
          <w:tcPr>
            <w:tcW w:w="9243" w:type="dxa"/>
            <w:gridSpan w:val="3"/>
          </w:tcPr>
          <w:p w14:paraId="6452D35F" w14:textId="77777777" w:rsidR="005451E9" w:rsidRPr="00857066" w:rsidRDefault="005451E9" w:rsidP="0073337C">
            <w:pPr>
              <w:autoSpaceDE w:val="0"/>
              <w:autoSpaceDN w:val="0"/>
              <w:adjustRightInd w:val="0"/>
              <w:rPr>
                <w:b/>
                <w:szCs w:val="22"/>
              </w:rPr>
            </w:pPr>
            <w:r>
              <w:rPr>
                <w:b/>
                <w:i/>
              </w:rPr>
              <w:t>Antipsicóticos</w:t>
            </w:r>
          </w:p>
        </w:tc>
      </w:tr>
      <w:tr w:rsidR="005451E9" w14:paraId="07D7329B" w14:textId="77777777" w:rsidTr="0073337C">
        <w:trPr>
          <w:cantSplit/>
        </w:trPr>
        <w:tc>
          <w:tcPr>
            <w:tcW w:w="2892" w:type="dxa"/>
          </w:tcPr>
          <w:p w14:paraId="55315E43" w14:textId="77777777" w:rsidR="005451E9" w:rsidRPr="00857066" w:rsidRDefault="005451E9" w:rsidP="0073337C">
            <w:pPr>
              <w:tabs>
                <w:tab w:val="left" w:pos="360"/>
              </w:tabs>
              <w:ind w:left="216" w:hanging="216"/>
              <w:rPr>
                <w:szCs w:val="22"/>
              </w:rPr>
            </w:pPr>
            <w:r>
              <w:t xml:space="preserve">Lurasidona </w:t>
            </w:r>
          </w:p>
          <w:p w14:paraId="61FA0229" w14:textId="77777777" w:rsidR="005451E9" w:rsidRPr="00857066" w:rsidRDefault="005451E9" w:rsidP="0073337C">
            <w:pPr>
              <w:tabs>
                <w:tab w:val="left" w:pos="360"/>
              </w:tabs>
              <w:ind w:left="216" w:hanging="216"/>
              <w:rPr>
                <w:szCs w:val="22"/>
              </w:rPr>
            </w:pPr>
            <w:r>
              <w:rPr>
                <w:i/>
              </w:rPr>
              <w:t>[substrato da CYP3A4]</w:t>
            </w:r>
          </w:p>
          <w:p w14:paraId="4F31C638" w14:textId="77777777" w:rsidR="005451E9" w:rsidRPr="00940892" w:rsidRDefault="005451E9" w:rsidP="0073337C">
            <w:pPr>
              <w:autoSpaceDE w:val="0"/>
              <w:autoSpaceDN w:val="0"/>
              <w:adjustRightInd w:val="0"/>
              <w:rPr>
                <w:szCs w:val="22"/>
                <w:highlight w:val="yellow"/>
              </w:rPr>
            </w:pPr>
          </w:p>
        </w:tc>
        <w:tc>
          <w:tcPr>
            <w:tcW w:w="3270" w:type="dxa"/>
          </w:tcPr>
          <w:p w14:paraId="438E3EB1" w14:textId="77777777" w:rsidR="005451E9" w:rsidRPr="005451E9"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Embora não tenha sido estudado,</w:t>
            </w:r>
          </w:p>
          <w:p w14:paraId="4307D8CD" w14:textId="77777777" w:rsidR="005451E9" w:rsidRPr="00606AA2" w:rsidRDefault="005451E9" w:rsidP="0073337C">
            <w:pPr>
              <w:autoSpaceDE w:val="0"/>
              <w:autoSpaceDN w:val="0"/>
              <w:adjustRightInd w:val="0"/>
              <w:rPr>
                <w:szCs w:val="22"/>
                <w:lang w:val="pt-PT"/>
              </w:rPr>
            </w:pPr>
            <w:r w:rsidRPr="00606AA2">
              <w:rPr>
                <w:lang w:val="pt-PT"/>
              </w:rPr>
              <w:t>é provável que o voriconazol aumente significativamente as concentrações plasmáticas da lurasidona.</w:t>
            </w:r>
          </w:p>
        </w:tc>
        <w:tc>
          <w:tcPr>
            <w:tcW w:w="3081" w:type="dxa"/>
          </w:tcPr>
          <w:p w14:paraId="1F151BC6" w14:textId="77777777" w:rsidR="005451E9" w:rsidRPr="00857066" w:rsidRDefault="005451E9" w:rsidP="0073337C">
            <w:pPr>
              <w:autoSpaceDE w:val="0"/>
              <w:autoSpaceDN w:val="0"/>
              <w:adjustRightInd w:val="0"/>
              <w:rPr>
                <w:szCs w:val="22"/>
              </w:rPr>
            </w:pPr>
            <w:r>
              <w:rPr>
                <w:b/>
              </w:rPr>
              <w:t>Contraindicado</w:t>
            </w:r>
            <w:r>
              <w:t xml:space="preserve"> (ver secção 4.3)</w:t>
            </w:r>
          </w:p>
        </w:tc>
      </w:tr>
      <w:tr w:rsidR="005451E9" w14:paraId="6EB4EE1E" w14:textId="77777777" w:rsidTr="0073337C">
        <w:trPr>
          <w:cantSplit/>
        </w:trPr>
        <w:tc>
          <w:tcPr>
            <w:tcW w:w="2892" w:type="dxa"/>
          </w:tcPr>
          <w:p w14:paraId="65BD1635" w14:textId="77777777" w:rsidR="005451E9" w:rsidRDefault="005451E9" w:rsidP="0073337C">
            <w:pPr>
              <w:autoSpaceDE w:val="0"/>
              <w:autoSpaceDN w:val="0"/>
              <w:adjustRightInd w:val="0"/>
              <w:rPr>
                <w:szCs w:val="22"/>
              </w:rPr>
            </w:pPr>
            <w:r>
              <w:t>Pimozida</w:t>
            </w:r>
          </w:p>
          <w:p w14:paraId="2209EE69" w14:textId="77777777" w:rsidR="005451E9" w:rsidRPr="00940892" w:rsidRDefault="005451E9" w:rsidP="0073337C">
            <w:pPr>
              <w:autoSpaceDE w:val="0"/>
              <w:autoSpaceDN w:val="0"/>
              <w:adjustRightInd w:val="0"/>
              <w:rPr>
                <w:szCs w:val="22"/>
                <w:highlight w:val="yellow"/>
              </w:rPr>
            </w:pPr>
            <w:r>
              <w:rPr>
                <w:i/>
              </w:rPr>
              <w:t>[substrato da CYP3A4]</w:t>
            </w:r>
          </w:p>
        </w:tc>
        <w:tc>
          <w:tcPr>
            <w:tcW w:w="3270" w:type="dxa"/>
          </w:tcPr>
          <w:p w14:paraId="720BEEFC" w14:textId="77777777" w:rsidR="005451E9" w:rsidRPr="00606AA2" w:rsidRDefault="005451E9" w:rsidP="0073337C">
            <w:pPr>
              <w:autoSpaceDE w:val="0"/>
              <w:autoSpaceDN w:val="0"/>
              <w:adjustRightInd w:val="0"/>
              <w:rPr>
                <w:szCs w:val="22"/>
                <w:lang w:val="pt-PT"/>
              </w:rPr>
            </w:pPr>
            <w:r w:rsidRPr="00606AA2">
              <w:rPr>
                <w:lang w:val="pt-PT"/>
              </w:rPr>
              <w:t xml:space="preserve">Embora não tenha sido estudado, concentrações plasmáticas aumentadas de pimozida podem levar a prolongamento do QTc e a ocorrências raras de </w:t>
            </w:r>
            <w:r w:rsidRPr="00606AA2">
              <w:rPr>
                <w:i/>
                <w:iCs/>
                <w:lang w:val="pt-PT"/>
              </w:rPr>
              <w:t>torsades de pointes</w:t>
            </w:r>
            <w:r w:rsidRPr="00606AA2">
              <w:rPr>
                <w:lang w:val="pt-PT"/>
              </w:rPr>
              <w:t>.</w:t>
            </w:r>
          </w:p>
        </w:tc>
        <w:tc>
          <w:tcPr>
            <w:tcW w:w="3081" w:type="dxa"/>
          </w:tcPr>
          <w:p w14:paraId="4EDC2644" w14:textId="77777777" w:rsidR="005451E9" w:rsidRPr="00857066" w:rsidRDefault="005451E9" w:rsidP="0073337C">
            <w:pPr>
              <w:autoSpaceDE w:val="0"/>
              <w:autoSpaceDN w:val="0"/>
              <w:adjustRightInd w:val="0"/>
              <w:rPr>
                <w:szCs w:val="22"/>
              </w:rPr>
            </w:pPr>
            <w:r>
              <w:rPr>
                <w:b/>
              </w:rPr>
              <w:t>Contraindicado</w:t>
            </w:r>
            <w:r>
              <w:t xml:space="preserve"> (ver secção 4.3)</w:t>
            </w:r>
          </w:p>
        </w:tc>
      </w:tr>
      <w:tr w:rsidR="005451E9" w14:paraId="1B9D51AD" w14:textId="77777777" w:rsidTr="0073337C">
        <w:trPr>
          <w:cantSplit/>
        </w:trPr>
        <w:tc>
          <w:tcPr>
            <w:tcW w:w="9243" w:type="dxa"/>
            <w:gridSpan w:val="3"/>
          </w:tcPr>
          <w:p w14:paraId="2E1FF8EC"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b/>
                <w:i/>
                <w:sz w:val="22"/>
              </w:rPr>
              <w:t>Antivirais</w:t>
            </w:r>
          </w:p>
        </w:tc>
      </w:tr>
      <w:tr w:rsidR="005451E9" w:rsidRPr="00827F9A" w14:paraId="3D8A22E2" w14:textId="77777777" w:rsidTr="0073337C">
        <w:trPr>
          <w:cantSplit/>
        </w:trPr>
        <w:tc>
          <w:tcPr>
            <w:tcW w:w="2892" w:type="dxa"/>
          </w:tcPr>
          <w:p w14:paraId="7D530873"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 xml:space="preserve">Letermovir </w:t>
            </w:r>
          </w:p>
          <w:p w14:paraId="7578233A" w14:textId="77777777" w:rsidR="005451E9" w:rsidRPr="00606AA2" w:rsidRDefault="005451E9" w:rsidP="0073337C">
            <w:pPr>
              <w:autoSpaceDE w:val="0"/>
              <w:autoSpaceDN w:val="0"/>
              <w:adjustRightInd w:val="0"/>
              <w:rPr>
                <w:rFonts w:eastAsia="SimSun"/>
                <w:color w:val="000000"/>
                <w:szCs w:val="22"/>
                <w:lang w:val="pt-PT"/>
              </w:rPr>
            </w:pPr>
            <w:r w:rsidRPr="00606AA2">
              <w:rPr>
                <w:i/>
                <w:lang w:val="pt-PT"/>
              </w:rPr>
              <w:t>[indutor da CYP2C9 e CYP2C19]</w:t>
            </w:r>
          </w:p>
        </w:tc>
        <w:tc>
          <w:tcPr>
            <w:tcW w:w="3270" w:type="dxa"/>
          </w:tcPr>
          <w:p w14:paraId="1CEC673A" w14:textId="77777777" w:rsidR="005451E9" w:rsidRPr="002332EE" w:rsidRDefault="005451E9" w:rsidP="0073337C">
            <w:pPr>
              <w:spacing w:line="276" w:lineRule="auto"/>
              <w:rPr>
                <w:szCs w:val="22"/>
                <w:lang w:val="it-IT"/>
                <w:rPrChange w:id="59" w:author="Reg - JR" w:date="2025-12-03T16:22:00Z">
                  <w:rPr>
                    <w:szCs w:val="22"/>
                    <w:lang w:val="pt-PT"/>
                  </w:rPr>
                </w:rPrChange>
              </w:rPr>
            </w:pPr>
            <w:r w:rsidRPr="002332EE">
              <w:rPr>
                <w:lang w:val="it-IT"/>
                <w:rPrChange w:id="60" w:author="Reg - JR" w:date="2025-12-03T16:22:00Z">
                  <w:rPr>
                    <w:lang w:val="pt-PT"/>
                  </w:rPr>
                </w:rPrChange>
              </w:rPr>
              <w:t>Voriconazol C</w:t>
            </w:r>
            <w:r w:rsidRPr="002332EE">
              <w:rPr>
                <w:vertAlign w:val="subscript"/>
                <w:lang w:val="it-IT"/>
                <w:rPrChange w:id="61" w:author="Reg - JR" w:date="2025-12-03T16:22:00Z">
                  <w:rPr>
                    <w:vertAlign w:val="subscript"/>
                    <w:lang w:val="pt-PT"/>
                  </w:rPr>
                </w:rPrChange>
              </w:rPr>
              <w:t>max</w:t>
            </w:r>
            <w:r w:rsidRPr="002332EE">
              <w:rPr>
                <w:lang w:val="it-IT"/>
                <w:rPrChange w:id="62" w:author="Reg - JR" w:date="2025-12-03T16:22:00Z">
                  <w:rPr>
                    <w:lang w:val="pt-PT"/>
                  </w:rPr>
                </w:rPrChange>
              </w:rPr>
              <w:t xml:space="preserve"> ↓ 39%</w:t>
            </w:r>
          </w:p>
          <w:p w14:paraId="3440D8FD" w14:textId="77777777" w:rsidR="005451E9" w:rsidRPr="002332EE" w:rsidRDefault="005451E9" w:rsidP="0073337C">
            <w:pPr>
              <w:spacing w:line="276" w:lineRule="auto"/>
              <w:rPr>
                <w:szCs w:val="22"/>
                <w:lang w:val="it-IT"/>
                <w:rPrChange w:id="63" w:author="Reg - JR" w:date="2025-12-03T16:22:00Z">
                  <w:rPr>
                    <w:szCs w:val="22"/>
                    <w:lang w:val="pt-PT"/>
                  </w:rPr>
                </w:rPrChange>
              </w:rPr>
            </w:pPr>
            <w:r w:rsidRPr="002332EE">
              <w:rPr>
                <w:lang w:val="it-IT"/>
                <w:rPrChange w:id="64" w:author="Reg - JR" w:date="2025-12-03T16:22:00Z">
                  <w:rPr>
                    <w:lang w:val="pt-PT"/>
                  </w:rPr>
                </w:rPrChange>
              </w:rPr>
              <w:t>Voriconazol AUC</w:t>
            </w:r>
            <w:r w:rsidRPr="002332EE">
              <w:rPr>
                <w:vertAlign w:val="subscript"/>
                <w:lang w:val="it-IT"/>
                <w:rPrChange w:id="65" w:author="Reg - JR" w:date="2025-12-03T16:22:00Z">
                  <w:rPr>
                    <w:vertAlign w:val="subscript"/>
                    <w:lang w:val="pt-PT"/>
                  </w:rPr>
                </w:rPrChange>
              </w:rPr>
              <w:t>0-12</w:t>
            </w:r>
            <w:r w:rsidRPr="002332EE">
              <w:rPr>
                <w:lang w:val="it-IT"/>
                <w:rPrChange w:id="66" w:author="Reg - JR" w:date="2025-12-03T16:22:00Z">
                  <w:rPr>
                    <w:lang w:val="pt-PT"/>
                  </w:rPr>
                </w:rPrChange>
              </w:rPr>
              <w:t xml:space="preserve"> ↓ 44%</w:t>
            </w:r>
          </w:p>
          <w:p w14:paraId="36D12F3D" w14:textId="77777777" w:rsidR="005451E9" w:rsidRPr="002332EE" w:rsidRDefault="005451E9" w:rsidP="0073337C">
            <w:pPr>
              <w:kinsoku w:val="0"/>
              <w:overflowPunct w:val="0"/>
              <w:autoSpaceDE w:val="0"/>
              <w:autoSpaceDN w:val="0"/>
              <w:adjustRightInd w:val="0"/>
              <w:rPr>
                <w:rFonts w:eastAsia="SimSun"/>
                <w:color w:val="000000"/>
                <w:szCs w:val="22"/>
                <w:lang w:val="it-IT"/>
                <w:rPrChange w:id="67" w:author="Reg - JR" w:date="2025-12-03T16:22:00Z">
                  <w:rPr>
                    <w:rFonts w:eastAsia="SimSun"/>
                    <w:color w:val="000000"/>
                    <w:szCs w:val="22"/>
                    <w:lang w:val="pt-PT"/>
                  </w:rPr>
                </w:rPrChange>
              </w:rPr>
            </w:pPr>
            <w:r w:rsidRPr="002332EE">
              <w:rPr>
                <w:lang w:val="it-IT"/>
                <w:rPrChange w:id="68" w:author="Reg - JR" w:date="2025-12-03T16:22:00Z">
                  <w:rPr>
                    <w:lang w:val="pt-PT"/>
                  </w:rPr>
                </w:rPrChange>
              </w:rPr>
              <w:t>Voriconazol C</w:t>
            </w:r>
            <w:r w:rsidRPr="002332EE">
              <w:rPr>
                <w:vertAlign w:val="subscript"/>
                <w:lang w:val="it-IT"/>
                <w:rPrChange w:id="69" w:author="Reg - JR" w:date="2025-12-03T16:22:00Z">
                  <w:rPr>
                    <w:vertAlign w:val="subscript"/>
                    <w:lang w:val="pt-PT"/>
                  </w:rPr>
                </w:rPrChange>
              </w:rPr>
              <w:t>12</w:t>
            </w:r>
            <w:r w:rsidRPr="002332EE">
              <w:rPr>
                <w:lang w:val="it-IT"/>
                <w:rPrChange w:id="70" w:author="Reg - JR" w:date="2025-12-03T16:22:00Z">
                  <w:rPr>
                    <w:lang w:val="pt-PT"/>
                  </w:rPr>
                </w:rPrChange>
              </w:rPr>
              <w:t> ↓ 51%</w:t>
            </w:r>
          </w:p>
        </w:tc>
        <w:tc>
          <w:tcPr>
            <w:tcW w:w="3081" w:type="dxa"/>
          </w:tcPr>
          <w:p w14:paraId="120DFC06"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Se a administração concomitante de voriconazol com letermovir não puder ser evitada, monitorizar quanto a perda de eficiência do voriconazol.</w:t>
            </w:r>
          </w:p>
        </w:tc>
      </w:tr>
      <w:tr w:rsidR="005451E9" w:rsidRPr="00CF46B8" w14:paraId="1543D7D4" w14:textId="77777777" w:rsidTr="0073337C">
        <w:trPr>
          <w:cantSplit/>
        </w:trPr>
        <w:tc>
          <w:tcPr>
            <w:tcW w:w="9243" w:type="dxa"/>
            <w:gridSpan w:val="3"/>
          </w:tcPr>
          <w:p w14:paraId="7769147C" w14:textId="77777777" w:rsidR="005451E9" w:rsidRPr="008B76E9" w:rsidRDefault="005451E9" w:rsidP="0073337C">
            <w:pPr>
              <w:pStyle w:val="Default"/>
              <w:keepNext/>
              <w:rPr>
                <w:rFonts w:ascii="Times New Roman" w:hAnsi="Times New Roman" w:cs="Times New Roman"/>
                <w:sz w:val="22"/>
                <w:szCs w:val="22"/>
              </w:rPr>
            </w:pPr>
            <w:r w:rsidRPr="008B76E9">
              <w:rPr>
                <w:rFonts w:ascii="Times New Roman" w:hAnsi="Times New Roman" w:cs="Times New Roman"/>
                <w:b/>
                <w:i/>
                <w:sz w:val="22"/>
              </w:rPr>
              <w:t>Benzodiazepinas</w:t>
            </w:r>
          </w:p>
        </w:tc>
      </w:tr>
      <w:tr w:rsidR="005451E9" w:rsidRPr="00827F9A" w14:paraId="7978F617" w14:textId="77777777" w:rsidTr="0073337C">
        <w:trPr>
          <w:cantSplit/>
        </w:trPr>
        <w:tc>
          <w:tcPr>
            <w:tcW w:w="2892" w:type="dxa"/>
          </w:tcPr>
          <w:p w14:paraId="66BBA061" w14:textId="77777777" w:rsidR="005451E9" w:rsidRPr="00606AA2" w:rsidRDefault="005451E9"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606AA2">
              <w:rPr>
                <w:i/>
                <w:sz w:val="22"/>
                <w:lang w:val="pt-PT"/>
              </w:rPr>
              <w:t>[substratos da CYP3A4]</w:t>
            </w:r>
          </w:p>
          <w:p w14:paraId="47048433" w14:textId="77777777" w:rsidR="005451E9" w:rsidRPr="00606AA2" w:rsidRDefault="005451E9"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PT"/>
              </w:rPr>
            </w:pPr>
            <w:r w:rsidRPr="00606AA2">
              <w:rPr>
                <w:sz w:val="22"/>
                <w:lang w:val="pt-PT"/>
              </w:rPr>
              <w:t>Midazolam (dose única de 0,05 mg/kg IV)</w:t>
            </w:r>
          </w:p>
          <w:p w14:paraId="13508600" w14:textId="77777777" w:rsidR="005451E9" w:rsidRPr="00940892" w:rsidRDefault="005451E9"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13316FF1" w14:textId="77777777" w:rsidR="005451E9" w:rsidRPr="00606AA2" w:rsidRDefault="005451E9"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PT"/>
              </w:rPr>
            </w:pPr>
            <w:r w:rsidRPr="00606AA2">
              <w:rPr>
                <w:sz w:val="22"/>
                <w:lang w:val="pt-PT"/>
              </w:rPr>
              <w:t>Midazolam (dose única de 7,5 mg oral)</w:t>
            </w:r>
          </w:p>
          <w:p w14:paraId="6AA01E08" w14:textId="77777777" w:rsidR="005451E9" w:rsidRPr="00940892" w:rsidRDefault="005451E9"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1BACFC90" w14:textId="77777777" w:rsidR="005451E9" w:rsidRPr="00940892" w:rsidRDefault="005451E9"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5661EA1E" w14:textId="77777777" w:rsidR="005451E9" w:rsidRPr="00EA478C" w:rsidRDefault="005451E9" w:rsidP="0073337C">
            <w:pPr>
              <w:pStyle w:val="TableText"/>
              <w:keepNext/>
              <w:tabs>
                <w:tab w:val="left" w:pos="360"/>
              </w:tabs>
              <w:overflowPunct w:val="0"/>
              <w:autoSpaceDE w:val="0"/>
              <w:autoSpaceDN w:val="0"/>
              <w:adjustRightInd w:val="0"/>
              <w:ind w:left="360"/>
              <w:textAlignment w:val="baseline"/>
              <w:rPr>
                <w:rFonts w:eastAsia="SimSun"/>
                <w:color w:val="000000"/>
                <w:szCs w:val="22"/>
                <w:lang w:val="pt-PT"/>
              </w:rPr>
            </w:pPr>
            <w:r w:rsidRPr="00606AA2">
              <w:rPr>
                <w:sz w:val="22"/>
                <w:lang w:val="pt-PT"/>
              </w:rPr>
              <w:t>Outras benzodiazepinas (incluindo, entre outros: triazolam, alprazolam)</w:t>
            </w:r>
          </w:p>
        </w:tc>
        <w:tc>
          <w:tcPr>
            <w:tcW w:w="3270" w:type="dxa"/>
          </w:tcPr>
          <w:p w14:paraId="055F5785"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5AD3BE5"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51DF8AF8"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3,7 vezes</w:t>
            </w:r>
          </w:p>
          <w:p w14:paraId="07E33094"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1CB4122"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5D8E8500"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3,8 vezes</w:t>
            </w:r>
          </w:p>
          <w:p w14:paraId="3F912E10"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10,3 vezes</w:t>
            </w:r>
          </w:p>
          <w:p w14:paraId="3FA0E637" w14:textId="77777777" w:rsidR="005451E9" w:rsidRPr="00606AA2"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AACB3FC" w14:textId="77777777" w:rsidR="005451E9" w:rsidRPr="00606AA2" w:rsidRDefault="005451E9" w:rsidP="0073337C">
            <w:pPr>
              <w:kinsoku w:val="0"/>
              <w:overflowPunct w:val="0"/>
              <w:autoSpaceDE w:val="0"/>
              <w:autoSpaceDN w:val="0"/>
              <w:adjustRightInd w:val="0"/>
              <w:rPr>
                <w:rFonts w:eastAsia="SimSun"/>
                <w:color w:val="000000"/>
                <w:szCs w:val="22"/>
                <w:lang w:val="pt-PT"/>
              </w:rPr>
            </w:pPr>
            <w:r w:rsidRPr="00606AA2">
              <w:rPr>
                <w:lang w:val="pt-PT"/>
              </w:rPr>
              <w:t>Embora não tenha sido estudado, é provável que o voriconazol aumente significativamente as concentrações plasmáticas de outras benzodiazepinas que são metabolizadas pela CYP3A4 e isso leva a um efeito sedativo prolongado.</w:t>
            </w:r>
          </w:p>
        </w:tc>
        <w:tc>
          <w:tcPr>
            <w:tcW w:w="3081" w:type="dxa"/>
          </w:tcPr>
          <w:p w14:paraId="6E818284"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Deve ser considerada a redução da dose de benzodiazepinas.</w:t>
            </w:r>
          </w:p>
        </w:tc>
      </w:tr>
      <w:tr w:rsidR="005451E9" w14:paraId="1603EDB4" w14:textId="77777777" w:rsidTr="0073337C">
        <w:trPr>
          <w:cantSplit/>
        </w:trPr>
        <w:tc>
          <w:tcPr>
            <w:tcW w:w="9243" w:type="dxa"/>
            <w:gridSpan w:val="3"/>
          </w:tcPr>
          <w:p w14:paraId="3085BF2D" w14:textId="77777777" w:rsidR="005451E9" w:rsidRPr="008B76E9" w:rsidRDefault="005451E9" w:rsidP="0073337C">
            <w:pPr>
              <w:pStyle w:val="Default"/>
              <w:rPr>
                <w:rFonts w:ascii="Times New Roman" w:hAnsi="Times New Roman" w:cs="Times New Roman"/>
                <w:b/>
                <w:bCs/>
                <w:i/>
                <w:iCs/>
                <w:sz w:val="22"/>
                <w:szCs w:val="22"/>
              </w:rPr>
            </w:pPr>
            <w:r w:rsidRPr="008B76E9">
              <w:rPr>
                <w:rFonts w:ascii="Times New Roman" w:hAnsi="Times New Roman" w:cs="Times New Roman"/>
                <w:b/>
                <w:i/>
                <w:sz w:val="22"/>
              </w:rPr>
              <w:t>Agentes cardiovasculares</w:t>
            </w:r>
          </w:p>
        </w:tc>
      </w:tr>
      <w:tr w:rsidR="005451E9" w14:paraId="2E3BB549" w14:textId="77777777" w:rsidTr="0073337C">
        <w:trPr>
          <w:cantSplit/>
        </w:trPr>
        <w:tc>
          <w:tcPr>
            <w:tcW w:w="2892" w:type="dxa"/>
          </w:tcPr>
          <w:p w14:paraId="2FC2C964"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sz w:val="22"/>
              </w:rPr>
              <w:t>Ivabradina</w:t>
            </w:r>
          </w:p>
          <w:p w14:paraId="5EB4C13E" w14:textId="77777777" w:rsidR="005451E9" w:rsidRPr="008B76E9" w:rsidRDefault="005451E9" w:rsidP="0073337C">
            <w:pPr>
              <w:pStyle w:val="TableText"/>
              <w:keepNext/>
              <w:tabs>
                <w:tab w:val="left" w:pos="360"/>
              </w:tabs>
              <w:overflowPunct w:val="0"/>
              <w:autoSpaceDE w:val="0"/>
              <w:autoSpaceDN w:val="0"/>
              <w:adjustRightInd w:val="0"/>
              <w:textAlignment w:val="baseline"/>
              <w:rPr>
                <w:rFonts w:cs="Times New Roman"/>
                <w:sz w:val="22"/>
                <w:szCs w:val="22"/>
              </w:rPr>
            </w:pPr>
            <w:r w:rsidRPr="008B76E9">
              <w:rPr>
                <w:rFonts w:cs="Times New Roman"/>
                <w:i/>
                <w:sz w:val="22"/>
              </w:rPr>
              <w:t>[substratos da CYP3A4]</w:t>
            </w:r>
          </w:p>
        </w:tc>
        <w:tc>
          <w:tcPr>
            <w:tcW w:w="3270" w:type="dxa"/>
          </w:tcPr>
          <w:p w14:paraId="57663F0A"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 xml:space="preserve">Embora não tenha sido estudado, concentrações plasmáticas aumentadas de ivabradina podem levar a prolongamento do QTc e a ocorrências raras de </w:t>
            </w:r>
            <w:r w:rsidRPr="008B76E9">
              <w:rPr>
                <w:rFonts w:ascii="Times New Roman" w:hAnsi="Times New Roman" w:cs="Times New Roman"/>
                <w:i/>
                <w:iCs/>
                <w:sz w:val="22"/>
                <w:lang w:val="pt-PT"/>
              </w:rPr>
              <w:t>torsades de pointes</w:t>
            </w:r>
            <w:r w:rsidRPr="008B76E9">
              <w:rPr>
                <w:rFonts w:ascii="Times New Roman" w:hAnsi="Times New Roman" w:cs="Times New Roman"/>
                <w:sz w:val="22"/>
                <w:lang w:val="pt-PT"/>
              </w:rPr>
              <w:t>.</w:t>
            </w:r>
          </w:p>
        </w:tc>
        <w:tc>
          <w:tcPr>
            <w:tcW w:w="3081" w:type="dxa"/>
          </w:tcPr>
          <w:p w14:paraId="088D4278"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5451E9" w:rsidRPr="00827F9A" w14:paraId="63C2022F" w14:textId="77777777" w:rsidTr="0073337C">
        <w:trPr>
          <w:cantSplit/>
        </w:trPr>
        <w:tc>
          <w:tcPr>
            <w:tcW w:w="9243" w:type="dxa"/>
            <w:gridSpan w:val="3"/>
          </w:tcPr>
          <w:p w14:paraId="43A67422" w14:textId="77777777" w:rsidR="005451E9" w:rsidRPr="008B76E9" w:rsidRDefault="005451E9">
            <w:pPr>
              <w:pStyle w:val="Default"/>
              <w:keepNext/>
              <w:rPr>
                <w:rFonts w:ascii="Times New Roman" w:hAnsi="Times New Roman" w:cs="Times New Roman"/>
                <w:sz w:val="22"/>
                <w:szCs w:val="22"/>
                <w:lang w:val="pt-PT"/>
              </w:rPr>
              <w:pPrChange w:id="71" w:author="RWS_1" w:date="2025-11-26T11:42:00Z">
                <w:pPr>
                  <w:pStyle w:val="Default"/>
                </w:pPr>
              </w:pPrChange>
            </w:pPr>
            <w:r w:rsidRPr="008B76E9">
              <w:rPr>
                <w:rFonts w:ascii="Times New Roman" w:hAnsi="Times New Roman" w:cs="Times New Roman"/>
                <w:b/>
                <w:i/>
                <w:sz w:val="22"/>
                <w:lang w:val="pt-PT"/>
              </w:rPr>
              <w:t>Potenciadores do regulador da condutância transmembranar da fibrose quística</w:t>
            </w:r>
          </w:p>
        </w:tc>
      </w:tr>
      <w:tr w:rsidR="005451E9" w:rsidRPr="00827F9A" w14:paraId="43FF9438" w14:textId="77777777" w:rsidTr="0073337C">
        <w:trPr>
          <w:cantSplit/>
        </w:trPr>
        <w:tc>
          <w:tcPr>
            <w:tcW w:w="2892" w:type="dxa"/>
          </w:tcPr>
          <w:p w14:paraId="24DAAA01" w14:textId="77777777" w:rsidR="005451E9" w:rsidRPr="008B76E9" w:rsidRDefault="005451E9" w:rsidP="0073337C">
            <w:pPr>
              <w:pStyle w:val="TableText"/>
              <w:tabs>
                <w:tab w:val="left" w:pos="360"/>
              </w:tabs>
              <w:overflowPunct w:val="0"/>
              <w:autoSpaceDE w:val="0"/>
              <w:autoSpaceDN w:val="0"/>
              <w:adjustRightInd w:val="0"/>
              <w:textAlignment w:val="baseline"/>
              <w:rPr>
                <w:rFonts w:cs="Times New Roman"/>
                <w:sz w:val="22"/>
                <w:szCs w:val="22"/>
              </w:rPr>
            </w:pPr>
            <w:r w:rsidRPr="008B76E9">
              <w:rPr>
                <w:rFonts w:cs="Times New Roman"/>
                <w:sz w:val="22"/>
              </w:rPr>
              <w:t>Ivacaftor</w:t>
            </w:r>
          </w:p>
          <w:p w14:paraId="73B8B589"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i/>
                <w:sz w:val="22"/>
              </w:rPr>
              <w:t>[substrato da CYP3A4]</w:t>
            </w:r>
          </w:p>
        </w:tc>
        <w:tc>
          <w:tcPr>
            <w:tcW w:w="3270" w:type="dxa"/>
          </w:tcPr>
          <w:p w14:paraId="10194C6C"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Embora não tenha sido estudado, é provável que o voriconazol aumente as concentrações plasmáticas de ivacaftor com risco de aumento das reações adversas.</w:t>
            </w:r>
          </w:p>
        </w:tc>
        <w:tc>
          <w:tcPr>
            <w:tcW w:w="3081" w:type="dxa"/>
          </w:tcPr>
          <w:p w14:paraId="35958441"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Recomenda-se a redução da dose de ivacaftor.</w:t>
            </w:r>
          </w:p>
        </w:tc>
      </w:tr>
      <w:tr w:rsidR="005451E9" w:rsidRPr="00827F9A" w14:paraId="1928142A" w14:textId="77777777" w:rsidTr="0073337C">
        <w:trPr>
          <w:cantSplit/>
        </w:trPr>
        <w:tc>
          <w:tcPr>
            <w:tcW w:w="9243" w:type="dxa"/>
            <w:gridSpan w:val="3"/>
          </w:tcPr>
          <w:p w14:paraId="3EE603AF" w14:textId="77777777" w:rsidR="005451E9" w:rsidRPr="00606AA2" w:rsidRDefault="005451E9" w:rsidP="0073337C">
            <w:pPr>
              <w:rPr>
                <w:b/>
                <w:i/>
                <w:spacing w:val="-11"/>
                <w:szCs w:val="22"/>
                <w:lang w:val="pt-PT"/>
              </w:rPr>
            </w:pPr>
            <w:r w:rsidRPr="00606AA2">
              <w:rPr>
                <w:b/>
                <w:i/>
                <w:lang w:val="pt-PT"/>
              </w:rPr>
              <w:t>Derivados dos alcaloides da cravagem do centeio</w:t>
            </w:r>
          </w:p>
        </w:tc>
      </w:tr>
      <w:tr w:rsidR="005451E9" w14:paraId="14D5B8A6" w14:textId="77777777" w:rsidTr="0073337C">
        <w:trPr>
          <w:cantSplit/>
        </w:trPr>
        <w:tc>
          <w:tcPr>
            <w:tcW w:w="2892" w:type="dxa"/>
          </w:tcPr>
          <w:p w14:paraId="319A3C97"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Alcaloides da cravagem do centeio (incluindo, entre outros: ergotamina e di-hidroergotamina)</w:t>
            </w:r>
            <w:r w:rsidRPr="008B76E9">
              <w:rPr>
                <w:rFonts w:ascii="Times New Roman" w:hAnsi="Times New Roman" w:cs="Times New Roman"/>
                <w:sz w:val="22"/>
                <w:lang w:val="pt-PT"/>
              </w:rPr>
              <w:br/>
            </w:r>
            <w:r w:rsidRPr="008B76E9">
              <w:rPr>
                <w:rFonts w:ascii="Times New Roman" w:hAnsi="Times New Roman" w:cs="Times New Roman"/>
                <w:i/>
                <w:sz w:val="22"/>
                <w:lang w:val="pt-PT"/>
              </w:rPr>
              <w:t>[substratos da CYP3A4]</w:t>
            </w:r>
          </w:p>
        </w:tc>
        <w:tc>
          <w:tcPr>
            <w:tcW w:w="3270" w:type="dxa"/>
          </w:tcPr>
          <w:p w14:paraId="05134294"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Embora não tenha sido estudado, é provável que o voriconazol aumente as concentrações plasmáticas dos alcaloides da cravagem do centeio e resulte em ergotismo.</w:t>
            </w:r>
          </w:p>
        </w:tc>
        <w:tc>
          <w:tcPr>
            <w:tcW w:w="3081" w:type="dxa"/>
          </w:tcPr>
          <w:p w14:paraId="4EEDD373"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5451E9" w14:paraId="79345EB8" w14:textId="77777777" w:rsidTr="0073337C">
        <w:trPr>
          <w:cantSplit/>
        </w:trPr>
        <w:tc>
          <w:tcPr>
            <w:tcW w:w="9243" w:type="dxa"/>
            <w:gridSpan w:val="3"/>
          </w:tcPr>
          <w:p w14:paraId="661971EC" w14:textId="77777777" w:rsidR="005451E9" w:rsidRPr="00310898" w:rsidRDefault="005451E9" w:rsidP="0073337C">
            <w:pPr>
              <w:rPr>
                <w:b/>
                <w:i/>
                <w:spacing w:val="-11"/>
                <w:szCs w:val="22"/>
              </w:rPr>
            </w:pPr>
            <w:r>
              <w:rPr>
                <w:b/>
                <w:i/>
              </w:rPr>
              <w:t xml:space="preserve">Agentes da motilidade GI </w:t>
            </w:r>
          </w:p>
        </w:tc>
      </w:tr>
      <w:tr w:rsidR="005451E9" w14:paraId="1AC0AB77" w14:textId="77777777" w:rsidTr="0073337C">
        <w:trPr>
          <w:cantSplit/>
        </w:trPr>
        <w:tc>
          <w:tcPr>
            <w:tcW w:w="2892" w:type="dxa"/>
          </w:tcPr>
          <w:p w14:paraId="6922BFF0"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sz w:val="22"/>
              </w:rPr>
              <w:t>Cisaprida</w:t>
            </w:r>
          </w:p>
          <w:p w14:paraId="752A4735"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i/>
                <w:sz w:val="22"/>
              </w:rPr>
              <w:t>[substrato da CYP3A4]</w:t>
            </w:r>
          </w:p>
        </w:tc>
        <w:tc>
          <w:tcPr>
            <w:tcW w:w="3270" w:type="dxa"/>
          </w:tcPr>
          <w:p w14:paraId="71FAA11B" w14:textId="77777777" w:rsidR="005451E9" w:rsidRPr="008B76E9" w:rsidRDefault="005451E9"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 xml:space="preserve">Embora não tenha sido estudado, concentrações plasmáticas aumentadas de cisaprida podem levar a prolongamento do QTc e a ocorrências raras de </w:t>
            </w:r>
            <w:r w:rsidRPr="008B76E9">
              <w:rPr>
                <w:rFonts w:ascii="Times New Roman" w:hAnsi="Times New Roman" w:cs="Times New Roman"/>
                <w:i/>
                <w:iCs/>
                <w:sz w:val="22"/>
                <w:lang w:val="pt-PT"/>
              </w:rPr>
              <w:t>torsades de pointes</w:t>
            </w:r>
            <w:r w:rsidRPr="008B76E9">
              <w:rPr>
                <w:rFonts w:ascii="Times New Roman" w:hAnsi="Times New Roman" w:cs="Times New Roman"/>
                <w:sz w:val="22"/>
                <w:lang w:val="pt-PT"/>
              </w:rPr>
              <w:t>.</w:t>
            </w:r>
          </w:p>
        </w:tc>
        <w:tc>
          <w:tcPr>
            <w:tcW w:w="3081" w:type="dxa"/>
          </w:tcPr>
          <w:p w14:paraId="37037588" w14:textId="77777777" w:rsidR="005451E9" w:rsidRPr="008B76E9" w:rsidRDefault="005451E9"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5451E9" w:rsidRPr="00827F9A" w14:paraId="528735D4" w14:textId="77777777" w:rsidTr="0073337C">
        <w:trPr>
          <w:cantSplit/>
        </w:trPr>
        <w:tc>
          <w:tcPr>
            <w:tcW w:w="9243" w:type="dxa"/>
            <w:gridSpan w:val="3"/>
          </w:tcPr>
          <w:p w14:paraId="6C7EAB86" w14:textId="77777777" w:rsidR="005451E9" w:rsidRPr="005451E9" w:rsidRDefault="005451E9" w:rsidP="0073337C">
            <w:pPr>
              <w:keepNext/>
              <w:rPr>
                <w:b/>
                <w:i/>
                <w:spacing w:val="-11"/>
                <w:szCs w:val="22"/>
                <w:lang w:val="pt-PT"/>
              </w:rPr>
            </w:pPr>
            <w:r w:rsidRPr="005451E9">
              <w:rPr>
                <w:b/>
                <w:i/>
                <w:lang w:val="pt-PT"/>
              </w:rPr>
              <w:t>Medicamentos à base de plantas</w:t>
            </w:r>
          </w:p>
        </w:tc>
      </w:tr>
      <w:tr w:rsidR="005451E9" w14:paraId="15B67D1A" w14:textId="77777777" w:rsidTr="0073337C">
        <w:trPr>
          <w:cantSplit/>
        </w:trPr>
        <w:tc>
          <w:tcPr>
            <w:tcW w:w="2892" w:type="dxa"/>
          </w:tcPr>
          <w:p w14:paraId="2828F37D"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Hipericão </w:t>
            </w:r>
          </w:p>
          <w:p w14:paraId="4611C459" w14:textId="77777777" w:rsidR="005451E9" w:rsidRPr="00606AA2" w:rsidRDefault="005451E9" w:rsidP="0073337C">
            <w:pPr>
              <w:pStyle w:val="TableText"/>
              <w:overflowPunct w:val="0"/>
              <w:autoSpaceDE w:val="0"/>
              <w:autoSpaceDN w:val="0"/>
              <w:adjustRightInd w:val="0"/>
              <w:textAlignment w:val="baseline"/>
              <w:rPr>
                <w:rFonts w:cs="Times New Roman"/>
                <w:i/>
                <w:sz w:val="22"/>
                <w:szCs w:val="22"/>
                <w:lang w:val="pt-PT"/>
              </w:rPr>
            </w:pPr>
            <w:r w:rsidRPr="00606AA2">
              <w:rPr>
                <w:i/>
                <w:sz w:val="22"/>
                <w:lang w:val="pt-PT"/>
              </w:rPr>
              <w:t>[indutor da CYP450; indutor da gp</w:t>
            </w:r>
            <w:r w:rsidRPr="00606AA2">
              <w:rPr>
                <w:i/>
                <w:sz w:val="22"/>
                <w:lang w:val="pt-PT"/>
              </w:rPr>
              <w:noBreakHyphen/>
              <w:t>P]</w:t>
            </w:r>
          </w:p>
          <w:p w14:paraId="32A65E2E" w14:textId="77777777" w:rsidR="005451E9" w:rsidRPr="008B76E9" w:rsidRDefault="005451E9" w:rsidP="0073337C">
            <w:pPr>
              <w:pStyle w:val="Default"/>
              <w:keepNext/>
              <w:rPr>
                <w:rFonts w:ascii="Times New Roman" w:hAnsi="Times New Roman" w:cs="Times New Roman"/>
                <w:sz w:val="22"/>
                <w:szCs w:val="22"/>
                <w:lang w:val="pt-PT"/>
              </w:rPr>
            </w:pPr>
            <w:r w:rsidRPr="008B76E9">
              <w:rPr>
                <w:rFonts w:ascii="Times New Roman" w:hAnsi="Times New Roman" w:cs="Times New Roman"/>
                <w:sz w:val="22"/>
                <w:lang w:val="pt-PT"/>
              </w:rPr>
              <w:t>300 mg TID (coadministrado com uma dose única de 400 mg de voriconazol)</w:t>
            </w:r>
          </w:p>
        </w:tc>
        <w:tc>
          <w:tcPr>
            <w:tcW w:w="3270" w:type="dxa"/>
          </w:tcPr>
          <w:p w14:paraId="3377C801"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1540982C" w14:textId="77777777" w:rsidR="005451E9" w:rsidRPr="00EA478C" w:rsidRDefault="005451E9" w:rsidP="0073337C">
            <w:pPr>
              <w:pStyle w:val="Default"/>
              <w:keepNext/>
              <w:rPr>
                <w:sz w:val="22"/>
                <w:szCs w:val="22"/>
                <w:lang w:val="pt-PT"/>
              </w:rPr>
            </w:pPr>
            <w:r w:rsidRPr="008B76E9">
              <w:rPr>
                <w:rFonts w:ascii="Times New Roman" w:hAnsi="Times New Roman" w:cs="Times New Roman"/>
                <w:sz w:val="22"/>
                <w:lang w:val="pt-PT"/>
              </w:rPr>
              <w:t>Voriconazol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EA478C">
              <w:rPr>
                <w:sz w:val="22"/>
                <w:lang w:val="pt-PT"/>
              </w:rPr>
              <w:t xml:space="preserve"> </w:t>
            </w:r>
            <w:r w:rsidRPr="008B76E9">
              <w:rPr>
                <w:rFonts w:ascii="Times New Roman" w:hAnsi="Times New Roman" w:cs="Times New Roman"/>
                <w:sz w:val="22"/>
                <w:lang w:val="pt-PT"/>
              </w:rPr>
              <w:t>59%</w:t>
            </w:r>
          </w:p>
        </w:tc>
        <w:tc>
          <w:tcPr>
            <w:tcW w:w="3081" w:type="dxa"/>
          </w:tcPr>
          <w:p w14:paraId="6A1A803C" w14:textId="77777777" w:rsidR="005451E9" w:rsidRPr="008B76E9" w:rsidRDefault="005451E9" w:rsidP="0073337C">
            <w:pPr>
              <w:pStyle w:val="Default"/>
              <w:keepNex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5451E9" w14:paraId="73D6842F" w14:textId="77777777" w:rsidTr="00C3153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72" w:author="RWS_QA" w:date="2025-11-26T23:06: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73" w:author="RWS_QA" w:date="2025-11-26T23:06:00Z">
            <w:trPr>
              <w:cantSplit/>
            </w:trPr>
          </w:trPrChange>
        </w:trPr>
        <w:tc>
          <w:tcPr>
            <w:tcW w:w="9243" w:type="dxa"/>
            <w:gridSpan w:val="3"/>
            <w:tcPrChange w:id="74" w:author="RWS_QA" w:date="2025-11-26T23:06:00Z">
              <w:tcPr>
                <w:tcW w:w="9243" w:type="dxa"/>
                <w:gridSpan w:val="3"/>
              </w:tcPr>
            </w:tcPrChange>
          </w:tcPr>
          <w:p w14:paraId="14EA193A" w14:textId="77777777" w:rsidR="005451E9" w:rsidRPr="00310898" w:rsidRDefault="005451E9">
            <w:pPr>
              <w:widowControl w:val="0"/>
              <w:rPr>
                <w:b/>
                <w:i/>
                <w:spacing w:val="-11"/>
                <w:szCs w:val="22"/>
              </w:rPr>
              <w:pPrChange w:id="75" w:author="RWS_QA" w:date="2025-11-26T23:06:00Z">
                <w:pPr>
                  <w:keepNext/>
                </w:pPr>
              </w:pPrChange>
            </w:pPr>
            <w:r>
              <w:rPr>
                <w:b/>
                <w:i/>
              </w:rPr>
              <w:t>Imunossupressores</w:t>
            </w:r>
          </w:p>
        </w:tc>
      </w:tr>
      <w:tr w:rsidR="005451E9" w:rsidRPr="00A57900" w14:paraId="7B23B9D6" w14:textId="77777777" w:rsidTr="00C3153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76" w:author="RWS_QA" w:date="2025-11-26T23:06: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77" w:author="RWS_QA" w:date="2025-11-26T23:06:00Z">
            <w:trPr>
              <w:cantSplit/>
            </w:trPr>
          </w:trPrChange>
        </w:trPr>
        <w:tc>
          <w:tcPr>
            <w:tcW w:w="2892" w:type="dxa"/>
            <w:tcPrChange w:id="78" w:author="RWS_QA" w:date="2025-11-26T23:06:00Z">
              <w:tcPr>
                <w:tcW w:w="2892" w:type="dxa"/>
              </w:tcPr>
            </w:tcPrChange>
          </w:tcPr>
          <w:p w14:paraId="0799EF2C"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79" w:author="RWS_QA" w:date="2025-11-26T23:06:00Z">
                <w:pPr>
                  <w:pStyle w:val="TableText"/>
                  <w:keepNext/>
                  <w:tabs>
                    <w:tab w:val="left" w:pos="360"/>
                  </w:tabs>
                  <w:overflowPunct w:val="0"/>
                  <w:autoSpaceDE w:val="0"/>
                  <w:autoSpaceDN w:val="0"/>
                  <w:adjustRightInd w:val="0"/>
                  <w:textAlignment w:val="baseline"/>
                </w:pPr>
              </w:pPrChange>
            </w:pPr>
            <w:r w:rsidRPr="00606AA2">
              <w:rPr>
                <w:i/>
                <w:sz w:val="22"/>
                <w:lang w:val="pt-PT"/>
              </w:rPr>
              <w:t>[substratos da CYP3A4]</w:t>
            </w:r>
          </w:p>
          <w:p w14:paraId="37791445"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80" w:author="RWS_QA" w:date="2025-11-26T23:06:00Z">
                <w:pPr>
                  <w:pStyle w:val="TableText"/>
                  <w:keepNext/>
                  <w:tabs>
                    <w:tab w:val="left" w:pos="360"/>
                  </w:tabs>
                  <w:overflowPunct w:val="0"/>
                  <w:autoSpaceDE w:val="0"/>
                  <w:autoSpaceDN w:val="0"/>
                  <w:adjustRightInd w:val="0"/>
                  <w:textAlignment w:val="baseline"/>
                </w:pPr>
              </w:pPrChange>
            </w:pPr>
          </w:p>
          <w:p w14:paraId="3B0B7821"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81" w:author="RWS_QA" w:date="2025-11-26T23:06:00Z">
                <w:pPr>
                  <w:pStyle w:val="TableText"/>
                  <w:keepNext/>
                  <w:tabs>
                    <w:tab w:val="left" w:pos="360"/>
                  </w:tabs>
                  <w:overflowPunct w:val="0"/>
                  <w:autoSpaceDE w:val="0"/>
                  <w:autoSpaceDN w:val="0"/>
                  <w:adjustRightInd w:val="0"/>
                  <w:textAlignment w:val="baseline"/>
                </w:pPr>
              </w:pPrChange>
            </w:pPr>
            <w:r w:rsidRPr="00606AA2">
              <w:rPr>
                <w:sz w:val="22"/>
                <w:lang w:val="pt-PT"/>
              </w:rPr>
              <w:t>Ciclosporina (em recetores estáveis de transplante renal a receber terapêutica crónica com ciclosporina)</w:t>
            </w:r>
          </w:p>
          <w:p w14:paraId="420C5464"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82" w:author="RWS_QA" w:date="2025-11-26T23:06:00Z">
                <w:pPr>
                  <w:pStyle w:val="TableText"/>
                  <w:keepNext/>
                  <w:tabs>
                    <w:tab w:val="left" w:pos="360"/>
                  </w:tabs>
                  <w:overflowPunct w:val="0"/>
                  <w:autoSpaceDE w:val="0"/>
                  <w:autoSpaceDN w:val="0"/>
                  <w:adjustRightInd w:val="0"/>
                  <w:textAlignment w:val="baseline"/>
                </w:pPr>
              </w:pPrChange>
            </w:pPr>
          </w:p>
          <w:p w14:paraId="6E0E6853"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83" w:author="RWS_QA" w:date="2025-11-26T23:06:00Z">
                <w:pPr>
                  <w:pStyle w:val="TableText"/>
                  <w:keepNext/>
                  <w:tabs>
                    <w:tab w:val="left" w:pos="360"/>
                  </w:tabs>
                  <w:overflowPunct w:val="0"/>
                  <w:autoSpaceDE w:val="0"/>
                  <w:autoSpaceDN w:val="0"/>
                  <w:adjustRightInd w:val="0"/>
                  <w:textAlignment w:val="baseline"/>
                </w:pPr>
              </w:pPrChange>
            </w:pPr>
          </w:p>
          <w:p w14:paraId="39C53CDA"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84" w:author="RWS_QA" w:date="2025-11-26T23:06:00Z">
                <w:pPr>
                  <w:pStyle w:val="TableText"/>
                  <w:keepNext/>
                  <w:tabs>
                    <w:tab w:val="left" w:pos="360"/>
                  </w:tabs>
                  <w:overflowPunct w:val="0"/>
                  <w:autoSpaceDE w:val="0"/>
                  <w:autoSpaceDN w:val="0"/>
                  <w:adjustRightInd w:val="0"/>
                  <w:textAlignment w:val="baseline"/>
                </w:pPr>
              </w:pPrChange>
            </w:pPr>
          </w:p>
          <w:p w14:paraId="5EBC450B"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85" w:author="RWS_QA" w:date="2025-11-26T23:06:00Z">
                <w:pPr>
                  <w:pStyle w:val="TableText"/>
                  <w:keepNext/>
                  <w:tabs>
                    <w:tab w:val="left" w:pos="360"/>
                  </w:tabs>
                  <w:overflowPunct w:val="0"/>
                  <w:autoSpaceDE w:val="0"/>
                  <w:autoSpaceDN w:val="0"/>
                  <w:adjustRightInd w:val="0"/>
                  <w:textAlignment w:val="baseline"/>
                </w:pPr>
              </w:pPrChange>
            </w:pPr>
          </w:p>
          <w:p w14:paraId="77B1ACA1"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86" w:author="RWS_QA" w:date="2025-11-26T23:06:00Z">
                <w:pPr>
                  <w:pStyle w:val="TableText"/>
                  <w:keepNext/>
                  <w:tabs>
                    <w:tab w:val="left" w:pos="360"/>
                  </w:tabs>
                  <w:overflowPunct w:val="0"/>
                  <w:autoSpaceDE w:val="0"/>
                  <w:autoSpaceDN w:val="0"/>
                  <w:adjustRightInd w:val="0"/>
                  <w:textAlignment w:val="baseline"/>
                </w:pPr>
              </w:pPrChange>
            </w:pPr>
          </w:p>
          <w:p w14:paraId="7638A36E"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87" w:author="RWS_QA" w:date="2025-11-26T23:06:00Z">
                <w:pPr>
                  <w:pStyle w:val="TableText"/>
                  <w:keepNext/>
                  <w:tabs>
                    <w:tab w:val="left" w:pos="360"/>
                  </w:tabs>
                  <w:overflowPunct w:val="0"/>
                  <w:autoSpaceDE w:val="0"/>
                  <w:autoSpaceDN w:val="0"/>
                  <w:adjustRightInd w:val="0"/>
                  <w:textAlignment w:val="baseline"/>
                </w:pPr>
              </w:pPrChange>
            </w:pPr>
          </w:p>
          <w:p w14:paraId="75E2B868"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88" w:author="RWS_QA" w:date="2025-11-26T23:06:00Z">
                <w:pPr>
                  <w:pStyle w:val="TableText"/>
                  <w:keepNext/>
                  <w:tabs>
                    <w:tab w:val="left" w:pos="360"/>
                  </w:tabs>
                  <w:overflowPunct w:val="0"/>
                  <w:autoSpaceDE w:val="0"/>
                  <w:autoSpaceDN w:val="0"/>
                  <w:adjustRightInd w:val="0"/>
                  <w:textAlignment w:val="baseline"/>
                </w:pPr>
              </w:pPrChange>
            </w:pPr>
          </w:p>
          <w:p w14:paraId="15C95AF4" w14:textId="77777777" w:rsidR="005451E9"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89" w:author="RWS_QA" w:date="2025-11-26T23:06:00Z">
                <w:pPr>
                  <w:pStyle w:val="TableText"/>
                  <w:keepNext/>
                  <w:tabs>
                    <w:tab w:val="left" w:pos="360"/>
                  </w:tabs>
                  <w:overflowPunct w:val="0"/>
                  <w:autoSpaceDE w:val="0"/>
                  <w:autoSpaceDN w:val="0"/>
                  <w:adjustRightInd w:val="0"/>
                  <w:textAlignment w:val="baseline"/>
                </w:pPr>
              </w:pPrChange>
            </w:pPr>
          </w:p>
          <w:p w14:paraId="70312D9A" w14:textId="77777777" w:rsidR="008629BC" w:rsidRDefault="008629BC">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0" w:author="RWS_QA" w:date="2025-11-26T23:06:00Z">
                <w:pPr>
                  <w:pStyle w:val="TableText"/>
                  <w:keepNext/>
                  <w:tabs>
                    <w:tab w:val="left" w:pos="360"/>
                  </w:tabs>
                  <w:overflowPunct w:val="0"/>
                  <w:autoSpaceDE w:val="0"/>
                  <w:autoSpaceDN w:val="0"/>
                  <w:adjustRightInd w:val="0"/>
                  <w:textAlignment w:val="baseline"/>
                </w:pPr>
              </w:pPrChange>
            </w:pPr>
          </w:p>
          <w:p w14:paraId="490C8736" w14:textId="77777777" w:rsidR="008629BC" w:rsidRDefault="008629BC">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1" w:author="RWS_QA" w:date="2025-11-26T23:06:00Z">
                <w:pPr>
                  <w:pStyle w:val="TableText"/>
                  <w:keepNext/>
                  <w:tabs>
                    <w:tab w:val="left" w:pos="360"/>
                  </w:tabs>
                  <w:overflowPunct w:val="0"/>
                  <w:autoSpaceDE w:val="0"/>
                  <w:autoSpaceDN w:val="0"/>
                  <w:adjustRightInd w:val="0"/>
                  <w:textAlignment w:val="baseline"/>
                </w:pPr>
              </w:pPrChange>
            </w:pPr>
          </w:p>
          <w:p w14:paraId="6B78B581" w14:textId="77777777" w:rsidR="008629BC" w:rsidRPr="00606AA2" w:rsidRDefault="008629BC">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2" w:author="RWS_QA" w:date="2025-11-26T23:06:00Z">
                <w:pPr>
                  <w:pStyle w:val="TableText"/>
                  <w:keepNext/>
                  <w:tabs>
                    <w:tab w:val="left" w:pos="360"/>
                  </w:tabs>
                  <w:overflowPunct w:val="0"/>
                  <w:autoSpaceDE w:val="0"/>
                  <w:autoSpaceDN w:val="0"/>
                  <w:adjustRightInd w:val="0"/>
                  <w:textAlignment w:val="baseline"/>
                </w:pPr>
              </w:pPrChange>
            </w:pPr>
          </w:p>
          <w:p w14:paraId="68B30F24"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3" w:author="RWS_QA" w:date="2025-11-26T23:06:00Z">
                <w:pPr>
                  <w:pStyle w:val="TableText"/>
                  <w:keepNext/>
                  <w:tabs>
                    <w:tab w:val="left" w:pos="360"/>
                  </w:tabs>
                  <w:overflowPunct w:val="0"/>
                  <w:autoSpaceDE w:val="0"/>
                  <w:autoSpaceDN w:val="0"/>
                  <w:adjustRightInd w:val="0"/>
                  <w:textAlignment w:val="baseline"/>
                </w:pPr>
              </w:pPrChange>
            </w:pPr>
          </w:p>
          <w:p w14:paraId="3858C360"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4" w:author="RWS_QA" w:date="2025-11-26T23:06:00Z">
                <w:pPr>
                  <w:pStyle w:val="TableText"/>
                  <w:keepNext/>
                  <w:tabs>
                    <w:tab w:val="left" w:pos="360"/>
                  </w:tabs>
                  <w:overflowPunct w:val="0"/>
                  <w:autoSpaceDE w:val="0"/>
                  <w:autoSpaceDN w:val="0"/>
                  <w:adjustRightInd w:val="0"/>
                  <w:textAlignment w:val="baseline"/>
                </w:pPr>
              </w:pPrChange>
            </w:pPr>
          </w:p>
          <w:p w14:paraId="404C17E9" w14:textId="77777777" w:rsidR="005451E9" w:rsidRPr="00606AA2" w:rsidRDefault="005451E9">
            <w:pPr>
              <w:pStyle w:val="TableText"/>
              <w:widowControl w:val="0"/>
              <w:rPr>
                <w:rFonts w:cs="Times New Roman"/>
                <w:sz w:val="22"/>
                <w:szCs w:val="22"/>
                <w:lang w:val="pt-PT"/>
              </w:rPr>
              <w:pPrChange w:id="95" w:author="RWS_QA" w:date="2025-11-26T23:06:00Z">
                <w:pPr>
                  <w:pStyle w:val="TableText"/>
                  <w:keepNext/>
                </w:pPr>
              </w:pPrChange>
            </w:pPr>
            <w:r w:rsidRPr="00606AA2">
              <w:rPr>
                <w:sz w:val="22"/>
                <w:lang w:val="pt-PT"/>
              </w:rPr>
              <w:t>Everolímus</w:t>
            </w:r>
          </w:p>
          <w:p w14:paraId="423E1DE9"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96" w:author="RWS_QA" w:date="2025-11-26T23:06:00Z">
                <w:pPr>
                  <w:pStyle w:val="TableText"/>
                  <w:keepNext/>
                  <w:overflowPunct w:val="0"/>
                  <w:autoSpaceDE w:val="0"/>
                  <w:autoSpaceDN w:val="0"/>
                  <w:adjustRightInd w:val="0"/>
                  <w:textAlignment w:val="baseline"/>
                </w:pPr>
              </w:pPrChange>
            </w:pPr>
            <w:r w:rsidRPr="00606AA2">
              <w:rPr>
                <w:i/>
                <w:sz w:val="22"/>
                <w:lang w:val="pt-PT"/>
              </w:rPr>
              <w:t>[também substrato da gp</w:t>
            </w:r>
            <w:r w:rsidRPr="00606AA2">
              <w:rPr>
                <w:i/>
                <w:sz w:val="22"/>
                <w:lang w:val="pt-PT"/>
              </w:rPr>
              <w:noBreakHyphen/>
              <w:t>P]</w:t>
            </w:r>
          </w:p>
          <w:p w14:paraId="640E4C6F"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7" w:author="RWS_QA" w:date="2025-11-26T23:06:00Z">
                <w:pPr>
                  <w:pStyle w:val="TableText"/>
                  <w:keepNext/>
                  <w:tabs>
                    <w:tab w:val="left" w:pos="360"/>
                  </w:tabs>
                  <w:overflowPunct w:val="0"/>
                  <w:autoSpaceDE w:val="0"/>
                  <w:autoSpaceDN w:val="0"/>
                  <w:adjustRightInd w:val="0"/>
                  <w:textAlignment w:val="baseline"/>
                </w:pPr>
              </w:pPrChange>
            </w:pPr>
          </w:p>
          <w:p w14:paraId="13972188"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8" w:author="RWS_QA" w:date="2025-11-26T23:06:00Z">
                <w:pPr>
                  <w:pStyle w:val="TableText"/>
                  <w:keepNext/>
                  <w:tabs>
                    <w:tab w:val="left" w:pos="360"/>
                  </w:tabs>
                  <w:overflowPunct w:val="0"/>
                  <w:autoSpaceDE w:val="0"/>
                  <w:autoSpaceDN w:val="0"/>
                  <w:adjustRightInd w:val="0"/>
                  <w:textAlignment w:val="baseline"/>
                </w:pPr>
              </w:pPrChange>
            </w:pPr>
          </w:p>
          <w:p w14:paraId="27EE24C4"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99" w:author="RWS_QA" w:date="2025-11-26T23:06:00Z">
                <w:pPr>
                  <w:pStyle w:val="TableText"/>
                  <w:keepNext/>
                  <w:tabs>
                    <w:tab w:val="left" w:pos="360"/>
                  </w:tabs>
                  <w:overflowPunct w:val="0"/>
                  <w:autoSpaceDE w:val="0"/>
                  <w:autoSpaceDN w:val="0"/>
                  <w:adjustRightInd w:val="0"/>
                  <w:textAlignment w:val="baseline"/>
                </w:pPr>
              </w:pPrChange>
            </w:pPr>
          </w:p>
          <w:p w14:paraId="76053C2E"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100" w:author="RWS_QA" w:date="2025-11-26T23:06:00Z">
                <w:pPr>
                  <w:pStyle w:val="TableText"/>
                  <w:keepNext/>
                  <w:tabs>
                    <w:tab w:val="left" w:pos="360"/>
                  </w:tabs>
                  <w:overflowPunct w:val="0"/>
                  <w:autoSpaceDE w:val="0"/>
                  <w:autoSpaceDN w:val="0"/>
                  <w:adjustRightInd w:val="0"/>
                  <w:textAlignment w:val="baseline"/>
                </w:pPr>
              </w:pPrChange>
            </w:pPr>
          </w:p>
          <w:p w14:paraId="41E2ADC4" w14:textId="77777777" w:rsidR="005451E9" w:rsidRPr="00606AA2" w:rsidRDefault="005451E9">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101" w:author="RWS_QA" w:date="2025-11-26T23:06:00Z">
                <w:pPr>
                  <w:pStyle w:val="TableText"/>
                  <w:keepNext/>
                  <w:tabs>
                    <w:tab w:val="left" w:pos="360"/>
                  </w:tabs>
                  <w:overflowPunct w:val="0"/>
                  <w:autoSpaceDE w:val="0"/>
                  <w:autoSpaceDN w:val="0"/>
                  <w:adjustRightInd w:val="0"/>
                  <w:textAlignment w:val="baseline"/>
                </w:pPr>
              </w:pPrChange>
            </w:pPr>
          </w:p>
          <w:p w14:paraId="30311830" w14:textId="77777777" w:rsidR="005451E9" w:rsidRPr="00064BF8" w:rsidRDefault="005451E9">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102" w:author="RWS_QA" w:date="2025-11-26T23:06:00Z">
                <w:pPr>
                  <w:pStyle w:val="TableText"/>
                  <w:keepNext/>
                  <w:tabs>
                    <w:tab w:val="left" w:pos="360"/>
                  </w:tabs>
                  <w:overflowPunct w:val="0"/>
                  <w:autoSpaceDE w:val="0"/>
                  <w:autoSpaceDN w:val="0"/>
                  <w:adjustRightInd w:val="0"/>
                  <w:textAlignment w:val="baseline"/>
                </w:pPr>
              </w:pPrChange>
            </w:pPr>
            <w:r w:rsidRPr="00064BF8">
              <w:rPr>
                <w:sz w:val="22"/>
                <w:lang w:val="es-ES"/>
              </w:rPr>
              <w:t>Sirolímus (dose única de 2 mg)</w:t>
            </w:r>
          </w:p>
          <w:p w14:paraId="6679B710" w14:textId="77777777" w:rsidR="005451E9" w:rsidRPr="00064BF8" w:rsidRDefault="005451E9">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103" w:author="RWS_QA" w:date="2025-11-26T23:06:00Z">
                <w:pPr>
                  <w:pStyle w:val="TableText"/>
                  <w:keepNext/>
                  <w:tabs>
                    <w:tab w:val="left" w:pos="360"/>
                  </w:tabs>
                  <w:overflowPunct w:val="0"/>
                  <w:autoSpaceDE w:val="0"/>
                  <w:autoSpaceDN w:val="0"/>
                  <w:adjustRightInd w:val="0"/>
                  <w:textAlignment w:val="baseline"/>
                </w:pPr>
              </w:pPrChange>
            </w:pPr>
          </w:p>
          <w:p w14:paraId="6670C18B" w14:textId="77777777" w:rsidR="005451E9" w:rsidRPr="00064BF8" w:rsidRDefault="005451E9">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104" w:author="RWS_QA" w:date="2025-11-26T23:06:00Z">
                <w:pPr>
                  <w:pStyle w:val="TableText"/>
                  <w:keepNext/>
                  <w:tabs>
                    <w:tab w:val="left" w:pos="360"/>
                  </w:tabs>
                  <w:overflowPunct w:val="0"/>
                  <w:autoSpaceDE w:val="0"/>
                  <w:autoSpaceDN w:val="0"/>
                  <w:adjustRightInd w:val="0"/>
                  <w:textAlignment w:val="baseline"/>
                </w:pPr>
              </w:pPrChange>
            </w:pPr>
          </w:p>
          <w:p w14:paraId="0EBDDE72" w14:textId="77777777" w:rsidR="005451E9" w:rsidRPr="00064BF8" w:rsidRDefault="005451E9">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105" w:author="RWS_QA" w:date="2025-11-26T23:06:00Z">
                <w:pPr>
                  <w:pStyle w:val="TableText"/>
                  <w:keepNext/>
                  <w:tabs>
                    <w:tab w:val="left" w:pos="360"/>
                  </w:tabs>
                  <w:overflowPunct w:val="0"/>
                  <w:autoSpaceDE w:val="0"/>
                  <w:autoSpaceDN w:val="0"/>
                  <w:adjustRightInd w:val="0"/>
                  <w:textAlignment w:val="baseline"/>
                </w:pPr>
              </w:pPrChange>
            </w:pPr>
          </w:p>
          <w:p w14:paraId="3AD1C8D2" w14:textId="77777777" w:rsidR="008629BC" w:rsidRPr="00064BF8" w:rsidRDefault="008629BC">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106" w:author="RWS_QA" w:date="2025-11-26T23:06:00Z">
                <w:pPr>
                  <w:pStyle w:val="TableText"/>
                  <w:keepNext/>
                  <w:tabs>
                    <w:tab w:val="left" w:pos="360"/>
                  </w:tabs>
                  <w:overflowPunct w:val="0"/>
                  <w:autoSpaceDE w:val="0"/>
                  <w:autoSpaceDN w:val="0"/>
                  <w:adjustRightInd w:val="0"/>
                  <w:textAlignment w:val="baseline"/>
                </w:pPr>
              </w:pPrChange>
            </w:pPr>
          </w:p>
          <w:p w14:paraId="3046D8E8" w14:textId="77777777" w:rsidR="008629BC" w:rsidRPr="00064BF8" w:rsidRDefault="008629BC">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107" w:author="RWS_QA" w:date="2025-11-26T23:06:00Z">
                <w:pPr>
                  <w:pStyle w:val="TableText"/>
                  <w:keepNext/>
                  <w:tabs>
                    <w:tab w:val="left" w:pos="360"/>
                  </w:tabs>
                  <w:overflowPunct w:val="0"/>
                  <w:autoSpaceDE w:val="0"/>
                  <w:autoSpaceDN w:val="0"/>
                  <w:adjustRightInd w:val="0"/>
                  <w:textAlignment w:val="baseline"/>
                </w:pPr>
              </w:pPrChange>
            </w:pPr>
          </w:p>
          <w:p w14:paraId="60F68BDF" w14:textId="77777777" w:rsidR="005451E9" w:rsidRPr="00064BF8" w:rsidRDefault="005451E9">
            <w:pPr>
              <w:pStyle w:val="Default"/>
              <w:widowControl w:val="0"/>
              <w:rPr>
                <w:ins w:id="108" w:author="RWS_1" w:date="2025-11-26T11:43:00Z"/>
                <w:rFonts w:ascii="Times New Roman" w:hAnsi="Times New Roman" w:cs="Times New Roman"/>
                <w:sz w:val="22"/>
                <w:lang w:val="es-ES"/>
              </w:rPr>
              <w:pPrChange w:id="109" w:author="RWS_QA" w:date="2025-11-26T23:06:00Z">
                <w:pPr>
                  <w:pStyle w:val="Default"/>
                  <w:keepNext/>
                </w:pPr>
              </w:pPrChange>
            </w:pPr>
            <w:r w:rsidRPr="00064BF8">
              <w:rPr>
                <w:rFonts w:ascii="Times New Roman" w:hAnsi="Times New Roman" w:cs="Times New Roman"/>
                <w:sz w:val="22"/>
                <w:lang w:val="es-ES"/>
              </w:rPr>
              <w:t>Tacrolímus (dose única 0,1 mg/kg)</w:t>
            </w:r>
          </w:p>
          <w:p w14:paraId="4129FB72" w14:textId="77777777" w:rsidR="00B66307" w:rsidRPr="00064BF8" w:rsidRDefault="00B66307">
            <w:pPr>
              <w:pStyle w:val="Default"/>
              <w:widowControl w:val="0"/>
              <w:rPr>
                <w:ins w:id="110" w:author="RWS_1" w:date="2025-11-26T11:43:00Z"/>
                <w:rFonts w:asciiTheme="majorBidi" w:hAnsiTheme="majorBidi" w:cstheme="majorBidi"/>
                <w:sz w:val="22"/>
                <w:szCs w:val="22"/>
                <w:lang w:val="es-ES"/>
                <w:rPrChange w:id="111" w:author="RWS_1" w:date="2025-11-26T11:43:00Z">
                  <w:rPr>
                    <w:ins w:id="112" w:author="RWS_1" w:date="2025-11-26T11:43:00Z"/>
                    <w:sz w:val="22"/>
                    <w:szCs w:val="22"/>
                    <w:lang w:val="pt-PT"/>
                  </w:rPr>
                </w:rPrChange>
              </w:rPr>
              <w:pPrChange w:id="113" w:author="RWS_QA" w:date="2025-11-26T23:06:00Z">
                <w:pPr>
                  <w:pStyle w:val="Default"/>
                  <w:keepNext/>
                </w:pPr>
              </w:pPrChange>
            </w:pPr>
          </w:p>
          <w:p w14:paraId="02A01232" w14:textId="77777777" w:rsidR="00B66307" w:rsidRPr="00064BF8" w:rsidRDefault="00B66307">
            <w:pPr>
              <w:pStyle w:val="Default"/>
              <w:widowControl w:val="0"/>
              <w:rPr>
                <w:ins w:id="114" w:author="RWS_1" w:date="2025-11-26T11:43:00Z"/>
                <w:rFonts w:asciiTheme="majorBidi" w:hAnsiTheme="majorBidi" w:cstheme="majorBidi"/>
                <w:sz w:val="22"/>
                <w:szCs w:val="22"/>
                <w:lang w:val="es-ES"/>
                <w:rPrChange w:id="115" w:author="RWS_1" w:date="2025-11-26T11:43:00Z">
                  <w:rPr>
                    <w:ins w:id="116" w:author="RWS_1" w:date="2025-11-26T11:43:00Z"/>
                    <w:sz w:val="22"/>
                    <w:szCs w:val="22"/>
                    <w:lang w:val="pt-PT"/>
                  </w:rPr>
                </w:rPrChange>
              </w:rPr>
              <w:pPrChange w:id="117" w:author="RWS_QA" w:date="2025-11-26T23:06:00Z">
                <w:pPr>
                  <w:pStyle w:val="Default"/>
                  <w:keepNext/>
                </w:pPr>
              </w:pPrChange>
            </w:pPr>
          </w:p>
          <w:p w14:paraId="51E6AA1B" w14:textId="77777777" w:rsidR="00B66307" w:rsidRPr="00064BF8" w:rsidRDefault="00B66307">
            <w:pPr>
              <w:pStyle w:val="Default"/>
              <w:widowControl w:val="0"/>
              <w:rPr>
                <w:ins w:id="118" w:author="RWS_1" w:date="2025-11-26T11:43:00Z"/>
                <w:rFonts w:asciiTheme="majorBidi" w:hAnsiTheme="majorBidi" w:cstheme="majorBidi"/>
                <w:sz w:val="22"/>
                <w:szCs w:val="22"/>
                <w:lang w:val="es-ES"/>
                <w:rPrChange w:id="119" w:author="RWS_1" w:date="2025-11-26T11:43:00Z">
                  <w:rPr>
                    <w:ins w:id="120" w:author="RWS_1" w:date="2025-11-26T11:43:00Z"/>
                    <w:sz w:val="22"/>
                    <w:szCs w:val="22"/>
                    <w:lang w:val="pt-PT"/>
                  </w:rPr>
                </w:rPrChange>
              </w:rPr>
              <w:pPrChange w:id="121" w:author="RWS_QA" w:date="2025-11-26T23:06:00Z">
                <w:pPr>
                  <w:pStyle w:val="Default"/>
                  <w:keepNext/>
                </w:pPr>
              </w:pPrChange>
            </w:pPr>
          </w:p>
          <w:p w14:paraId="1918B284" w14:textId="77777777" w:rsidR="00B66307" w:rsidRPr="00064BF8" w:rsidRDefault="00B66307">
            <w:pPr>
              <w:pStyle w:val="Default"/>
              <w:widowControl w:val="0"/>
              <w:rPr>
                <w:ins w:id="122" w:author="RWS_1" w:date="2025-11-26T11:43:00Z"/>
                <w:rFonts w:asciiTheme="majorBidi" w:hAnsiTheme="majorBidi" w:cstheme="majorBidi"/>
                <w:sz w:val="22"/>
                <w:szCs w:val="22"/>
                <w:lang w:val="es-ES"/>
                <w:rPrChange w:id="123" w:author="RWS_1" w:date="2025-11-26T11:43:00Z">
                  <w:rPr>
                    <w:ins w:id="124" w:author="RWS_1" w:date="2025-11-26T11:43:00Z"/>
                    <w:sz w:val="22"/>
                    <w:szCs w:val="22"/>
                    <w:lang w:val="pt-PT"/>
                  </w:rPr>
                </w:rPrChange>
              </w:rPr>
              <w:pPrChange w:id="125" w:author="RWS_QA" w:date="2025-11-26T23:06:00Z">
                <w:pPr>
                  <w:pStyle w:val="Default"/>
                  <w:keepNext/>
                </w:pPr>
              </w:pPrChange>
            </w:pPr>
          </w:p>
          <w:p w14:paraId="6385413A" w14:textId="77777777" w:rsidR="00B66307" w:rsidRPr="00064BF8" w:rsidRDefault="00B66307">
            <w:pPr>
              <w:pStyle w:val="Default"/>
              <w:widowControl w:val="0"/>
              <w:rPr>
                <w:ins w:id="126" w:author="RWS_1" w:date="2025-11-26T11:43:00Z"/>
                <w:rFonts w:asciiTheme="majorBidi" w:hAnsiTheme="majorBidi" w:cstheme="majorBidi"/>
                <w:sz w:val="22"/>
                <w:szCs w:val="22"/>
                <w:lang w:val="es-ES"/>
                <w:rPrChange w:id="127" w:author="RWS_1" w:date="2025-11-26T11:43:00Z">
                  <w:rPr>
                    <w:ins w:id="128" w:author="RWS_1" w:date="2025-11-26T11:43:00Z"/>
                    <w:sz w:val="22"/>
                    <w:szCs w:val="22"/>
                    <w:lang w:val="pt-PT"/>
                  </w:rPr>
                </w:rPrChange>
              </w:rPr>
              <w:pPrChange w:id="129" w:author="RWS_QA" w:date="2025-11-26T23:06:00Z">
                <w:pPr>
                  <w:pStyle w:val="Default"/>
                  <w:keepNext/>
                </w:pPr>
              </w:pPrChange>
            </w:pPr>
          </w:p>
          <w:p w14:paraId="0A242EA8" w14:textId="77777777" w:rsidR="00B66307" w:rsidRPr="00064BF8" w:rsidRDefault="00B66307">
            <w:pPr>
              <w:pStyle w:val="Default"/>
              <w:widowControl w:val="0"/>
              <w:rPr>
                <w:ins w:id="130" w:author="RWS_1" w:date="2025-11-26T11:43:00Z"/>
                <w:rFonts w:asciiTheme="majorBidi" w:hAnsiTheme="majorBidi" w:cstheme="majorBidi"/>
                <w:sz w:val="22"/>
                <w:szCs w:val="22"/>
                <w:lang w:val="es-ES"/>
                <w:rPrChange w:id="131" w:author="RWS_1" w:date="2025-11-26T11:43:00Z">
                  <w:rPr>
                    <w:ins w:id="132" w:author="RWS_1" w:date="2025-11-26T11:43:00Z"/>
                    <w:sz w:val="22"/>
                    <w:szCs w:val="22"/>
                    <w:lang w:val="pt-PT"/>
                  </w:rPr>
                </w:rPrChange>
              </w:rPr>
              <w:pPrChange w:id="133" w:author="RWS_QA" w:date="2025-11-26T23:06:00Z">
                <w:pPr>
                  <w:pStyle w:val="Default"/>
                  <w:keepNext/>
                </w:pPr>
              </w:pPrChange>
            </w:pPr>
          </w:p>
          <w:p w14:paraId="291E9BAE" w14:textId="77777777" w:rsidR="00B66307" w:rsidRPr="00064BF8" w:rsidRDefault="00B66307">
            <w:pPr>
              <w:pStyle w:val="Default"/>
              <w:widowControl w:val="0"/>
              <w:rPr>
                <w:ins w:id="134" w:author="RWS_1" w:date="2025-11-26T11:43:00Z"/>
                <w:rFonts w:asciiTheme="majorBidi" w:hAnsiTheme="majorBidi" w:cstheme="majorBidi"/>
                <w:sz w:val="22"/>
                <w:szCs w:val="22"/>
                <w:lang w:val="es-ES"/>
                <w:rPrChange w:id="135" w:author="RWS_1" w:date="2025-11-26T11:43:00Z">
                  <w:rPr>
                    <w:ins w:id="136" w:author="RWS_1" w:date="2025-11-26T11:43:00Z"/>
                    <w:sz w:val="22"/>
                    <w:szCs w:val="22"/>
                    <w:lang w:val="pt-PT"/>
                  </w:rPr>
                </w:rPrChange>
              </w:rPr>
              <w:pPrChange w:id="137" w:author="RWS_QA" w:date="2025-11-26T23:06:00Z">
                <w:pPr>
                  <w:pStyle w:val="Default"/>
                  <w:keepNext/>
                </w:pPr>
              </w:pPrChange>
            </w:pPr>
          </w:p>
          <w:p w14:paraId="164721FA" w14:textId="77777777" w:rsidR="00B66307" w:rsidRPr="00064BF8" w:rsidRDefault="00B66307">
            <w:pPr>
              <w:pStyle w:val="Default"/>
              <w:widowControl w:val="0"/>
              <w:rPr>
                <w:ins w:id="138" w:author="RWS_1" w:date="2025-11-26T11:43:00Z"/>
                <w:rFonts w:asciiTheme="majorBidi" w:hAnsiTheme="majorBidi" w:cstheme="majorBidi"/>
                <w:sz w:val="22"/>
                <w:szCs w:val="22"/>
                <w:lang w:val="es-ES"/>
                <w:rPrChange w:id="139" w:author="RWS_1" w:date="2025-11-26T11:43:00Z">
                  <w:rPr>
                    <w:ins w:id="140" w:author="RWS_1" w:date="2025-11-26T11:43:00Z"/>
                    <w:sz w:val="22"/>
                    <w:szCs w:val="22"/>
                    <w:lang w:val="pt-PT"/>
                  </w:rPr>
                </w:rPrChange>
              </w:rPr>
              <w:pPrChange w:id="141" w:author="RWS_QA" w:date="2025-11-26T23:06:00Z">
                <w:pPr>
                  <w:pStyle w:val="Default"/>
                  <w:keepNext/>
                </w:pPr>
              </w:pPrChange>
            </w:pPr>
          </w:p>
          <w:p w14:paraId="41EF3D66" w14:textId="77777777" w:rsidR="00B66307" w:rsidRPr="00064BF8" w:rsidRDefault="00B66307">
            <w:pPr>
              <w:pStyle w:val="Default"/>
              <w:widowControl w:val="0"/>
              <w:rPr>
                <w:ins w:id="142" w:author="RWS_1" w:date="2025-11-26T11:43:00Z"/>
                <w:rFonts w:asciiTheme="majorBidi" w:hAnsiTheme="majorBidi" w:cstheme="majorBidi"/>
                <w:sz w:val="22"/>
                <w:szCs w:val="22"/>
                <w:lang w:val="es-ES"/>
                <w:rPrChange w:id="143" w:author="RWS_1" w:date="2025-11-26T11:43:00Z">
                  <w:rPr>
                    <w:ins w:id="144" w:author="RWS_1" w:date="2025-11-26T11:43:00Z"/>
                    <w:sz w:val="22"/>
                    <w:szCs w:val="22"/>
                    <w:lang w:val="pt-PT"/>
                  </w:rPr>
                </w:rPrChange>
              </w:rPr>
              <w:pPrChange w:id="145" w:author="RWS_QA" w:date="2025-11-26T23:06:00Z">
                <w:pPr>
                  <w:pStyle w:val="Default"/>
                  <w:keepNext/>
                </w:pPr>
              </w:pPrChange>
            </w:pPr>
          </w:p>
          <w:p w14:paraId="12135A22" w14:textId="77777777" w:rsidR="00B66307" w:rsidRPr="00064BF8" w:rsidRDefault="00B66307">
            <w:pPr>
              <w:pStyle w:val="Default"/>
              <w:widowControl w:val="0"/>
              <w:rPr>
                <w:ins w:id="146" w:author="RWS_1" w:date="2025-11-26T11:43:00Z"/>
                <w:rFonts w:asciiTheme="majorBidi" w:hAnsiTheme="majorBidi" w:cstheme="majorBidi"/>
                <w:sz w:val="22"/>
                <w:szCs w:val="22"/>
                <w:lang w:val="es-ES"/>
                <w:rPrChange w:id="147" w:author="RWS_1" w:date="2025-11-26T11:43:00Z">
                  <w:rPr>
                    <w:ins w:id="148" w:author="RWS_1" w:date="2025-11-26T11:43:00Z"/>
                    <w:sz w:val="22"/>
                    <w:szCs w:val="22"/>
                    <w:lang w:val="pt-PT"/>
                  </w:rPr>
                </w:rPrChange>
              </w:rPr>
              <w:pPrChange w:id="149" w:author="RWS_QA" w:date="2025-11-26T23:06:00Z">
                <w:pPr>
                  <w:pStyle w:val="Default"/>
                  <w:keepNext/>
                </w:pPr>
              </w:pPrChange>
            </w:pPr>
          </w:p>
          <w:p w14:paraId="0B75894B" w14:textId="77777777" w:rsidR="00B66307" w:rsidRPr="00064BF8" w:rsidRDefault="00B66307">
            <w:pPr>
              <w:pStyle w:val="Default"/>
              <w:widowControl w:val="0"/>
              <w:rPr>
                <w:ins w:id="150" w:author="RWS_1" w:date="2025-11-26T11:43:00Z"/>
                <w:rFonts w:asciiTheme="majorBidi" w:hAnsiTheme="majorBidi" w:cstheme="majorBidi"/>
                <w:sz w:val="22"/>
                <w:szCs w:val="22"/>
                <w:lang w:val="es-ES"/>
                <w:rPrChange w:id="151" w:author="RWS_1" w:date="2025-11-26T11:43:00Z">
                  <w:rPr>
                    <w:ins w:id="152" w:author="RWS_1" w:date="2025-11-26T11:43:00Z"/>
                    <w:sz w:val="22"/>
                    <w:szCs w:val="22"/>
                    <w:lang w:val="pt-PT"/>
                  </w:rPr>
                </w:rPrChange>
              </w:rPr>
              <w:pPrChange w:id="153" w:author="RWS_QA" w:date="2025-11-26T23:06:00Z">
                <w:pPr>
                  <w:pStyle w:val="Default"/>
                  <w:keepNext/>
                </w:pPr>
              </w:pPrChange>
            </w:pPr>
          </w:p>
          <w:p w14:paraId="3720CBE7" w14:textId="77777777" w:rsidR="00B66307" w:rsidRPr="00064BF8" w:rsidRDefault="00B66307">
            <w:pPr>
              <w:pStyle w:val="Default"/>
              <w:widowControl w:val="0"/>
              <w:rPr>
                <w:ins w:id="154" w:author="RWS_1" w:date="2025-11-26T11:43:00Z"/>
                <w:rFonts w:asciiTheme="majorBidi" w:hAnsiTheme="majorBidi" w:cstheme="majorBidi"/>
                <w:sz w:val="22"/>
                <w:szCs w:val="22"/>
                <w:lang w:val="es-ES"/>
                <w:rPrChange w:id="155" w:author="RWS_1" w:date="2025-11-26T11:43:00Z">
                  <w:rPr>
                    <w:ins w:id="156" w:author="RWS_1" w:date="2025-11-26T11:43:00Z"/>
                    <w:sz w:val="22"/>
                    <w:szCs w:val="22"/>
                    <w:lang w:val="pt-PT"/>
                  </w:rPr>
                </w:rPrChange>
              </w:rPr>
              <w:pPrChange w:id="157" w:author="RWS_QA" w:date="2025-11-26T23:06:00Z">
                <w:pPr>
                  <w:pStyle w:val="Default"/>
                  <w:keepNext/>
                </w:pPr>
              </w:pPrChange>
            </w:pPr>
          </w:p>
          <w:p w14:paraId="03F4C95D" w14:textId="77777777" w:rsidR="00793463" w:rsidRPr="00064BF8" w:rsidRDefault="00793463">
            <w:pPr>
              <w:pStyle w:val="Default"/>
              <w:widowControl w:val="0"/>
              <w:rPr>
                <w:ins w:id="158" w:author="RWS_2" w:date="2025-11-26T14:27:00Z"/>
                <w:rFonts w:asciiTheme="majorBidi" w:hAnsiTheme="majorBidi" w:cstheme="majorBidi"/>
                <w:sz w:val="22"/>
                <w:szCs w:val="22"/>
                <w:lang w:val="es-ES"/>
              </w:rPr>
              <w:pPrChange w:id="159" w:author="RWS_QA" w:date="2025-11-26T23:06:00Z">
                <w:pPr>
                  <w:pStyle w:val="Default"/>
                  <w:keepNext/>
                </w:pPr>
              </w:pPrChange>
            </w:pPr>
          </w:p>
          <w:p w14:paraId="250B72F0" w14:textId="5D36374F" w:rsidR="00B66307" w:rsidRPr="00EA478C" w:rsidRDefault="00B66307">
            <w:pPr>
              <w:pStyle w:val="Default"/>
              <w:widowControl w:val="0"/>
              <w:rPr>
                <w:sz w:val="22"/>
                <w:szCs w:val="22"/>
                <w:lang w:val="pt-PT"/>
              </w:rPr>
              <w:pPrChange w:id="160" w:author="RWS_QA" w:date="2025-11-26T23:06:00Z">
                <w:pPr>
                  <w:pStyle w:val="Default"/>
                  <w:keepNext/>
                </w:pPr>
              </w:pPrChange>
            </w:pPr>
            <w:ins w:id="161" w:author="RWS_1" w:date="2025-11-26T11:43:00Z">
              <w:r w:rsidRPr="00B66307">
                <w:rPr>
                  <w:rFonts w:asciiTheme="majorBidi" w:hAnsiTheme="majorBidi" w:cstheme="majorBidi"/>
                  <w:sz w:val="22"/>
                  <w:szCs w:val="22"/>
                  <w:lang w:val="pt-PT"/>
                  <w:rPrChange w:id="162" w:author="RWS_1" w:date="2025-11-26T11:43:00Z">
                    <w:rPr>
                      <w:sz w:val="22"/>
                      <w:szCs w:val="22"/>
                      <w:lang w:val="pt-PT"/>
                    </w:rPr>
                  </w:rPrChange>
                </w:rPr>
                <w:t>Voclosporin</w:t>
              </w:r>
            </w:ins>
            <w:ins w:id="163" w:author="RWS_1" w:date="2025-11-26T11:44:00Z">
              <w:r>
                <w:rPr>
                  <w:rFonts w:asciiTheme="majorBidi" w:hAnsiTheme="majorBidi" w:cstheme="majorBidi"/>
                  <w:sz w:val="22"/>
                  <w:szCs w:val="22"/>
                  <w:lang w:val="pt-PT"/>
                </w:rPr>
                <w:t>a</w:t>
              </w:r>
            </w:ins>
          </w:p>
        </w:tc>
        <w:tc>
          <w:tcPr>
            <w:tcW w:w="3270" w:type="dxa"/>
            <w:tcPrChange w:id="164" w:author="RWS_QA" w:date="2025-11-26T23:06:00Z">
              <w:tcPr>
                <w:tcW w:w="3270" w:type="dxa"/>
              </w:tcPr>
            </w:tcPrChange>
          </w:tcPr>
          <w:p w14:paraId="43452B84"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65" w:author="RWS_QA" w:date="2025-11-26T23:06:00Z">
                <w:pPr>
                  <w:pStyle w:val="TableText"/>
                  <w:overflowPunct w:val="0"/>
                  <w:autoSpaceDE w:val="0"/>
                  <w:autoSpaceDN w:val="0"/>
                  <w:adjustRightInd w:val="0"/>
                  <w:textAlignment w:val="baseline"/>
                </w:pPr>
              </w:pPrChange>
            </w:pPr>
          </w:p>
          <w:p w14:paraId="4FA347FC"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66" w:author="RWS_QA" w:date="2025-11-26T23:06:00Z">
                <w:pPr>
                  <w:pStyle w:val="TableText"/>
                  <w:overflowPunct w:val="0"/>
                  <w:autoSpaceDE w:val="0"/>
                  <w:autoSpaceDN w:val="0"/>
                  <w:adjustRightInd w:val="0"/>
                  <w:textAlignment w:val="baseline"/>
                </w:pPr>
              </w:pPrChange>
            </w:pPr>
          </w:p>
          <w:p w14:paraId="460D7101"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67" w:author="RWS_QA" w:date="2025-11-26T23:06:00Z">
                <w:pPr>
                  <w:pStyle w:val="TableText"/>
                  <w:overflowPunct w:val="0"/>
                  <w:autoSpaceDE w:val="0"/>
                  <w:autoSpaceDN w:val="0"/>
                  <w:adjustRightInd w:val="0"/>
                  <w:textAlignment w:val="baseline"/>
                </w:pPr>
              </w:pPrChange>
            </w:pPr>
            <w:r w:rsidRPr="00606AA2">
              <w:rPr>
                <w:sz w:val="22"/>
                <w:lang w:val="pt-PT"/>
              </w:rPr>
              <w:t>Ciclosporina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13%</w:t>
            </w:r>
            <w:r w:rsidRPr="00EA478C">
              <w:rPr>
                <w:lang w:val="pt-PT"/>
              </w:rPr>
              <w:br/>
            </w:r>
            <w:r w:rsidRPr="00606AA2">
              <w:rPr>
                <w:sz w:val="22"/>
                <w:lang w:val="pt-PT"/>
              </w:rPr>
              <w:t>Ciclosporina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70%</w:t>
            </w:r>
          </w:p>
          <w:p w14:paraId="0CB500C5"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68" w:author="RWS_QA" w:date="2025-11-26T23:06:00Z">
                <w:pPr>
                  <w:pStyle w:val="TableText"/>
                  <w:overflowPunct w:val="0"/>
                  <w:autoSpaceDE w:val="0"/>
                  <w:autoSpaceDN w:val="0"/>
                  <w:adjustRightInd w:val="0"/>
                  <w:textAlignment w:val="baseline"/>
                </w:pPr>
              </w:pPrChange>
            </w:pPr>
          </w:p>
          <w:p w14:paraId="16EB2B09"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69" w:author="RWS_QA" w:date="2025-11-26T23:06:00Z">
                <w:pPr>
                  <w:pStyle w:val="TableText"/>
                  <w:overflowPunct w:val="0"/>
                  <w:autoSpaceDE w:val="0"/>
                  <w:autoSpaceDN w:val="0"/>
                  <w:adjustRightInd w:val="0"/>
                  <w:textAlignment w:val="baseline"/>
                </w:pPr>
              </w:pPrChange>
            </w:pPr>
          </w:p>
          <w:p w14:paraId="56DEA4DA"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70" w:author="RWS_QA" w:date="2025-11-26T23:06:00Z">
                <w:pPr>
                  <w:pStyle w:val="TableText"/>
                  <w:overflowPunct w:val="0"/>
                  <w:autoSpaceDE w:val="0"/>
                  <w:autoSpaceDN w:val="0"/>
                  <w:adjustRightInd w:val="0"/>
                  <w:textAlignment w:val="baseline"/>
                </w:pPr>
              </w:pPrChange>
            </w:pPr>
          </w:p>
          <w:p w14:paraId="36671BF5"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71" w:author="RWS_QA" w:date="2025-11-26T23:06:00Z">
                <w:pPr>
                  <w:pStyle w:val="TableText"/>
                  <w:overflowPunct w:val="0"/>
                  <w:autoSpaceDE w:val="0"/>
                  <w:autoSpaceDN w:val="0"/>
                  <w:adjustRightInd w:val="0"/>
                  <w:textAlignment w:val="baseline"/>
                </w:pPr>
              </w:pPrChange>
            </w:pPr>
          </w:p>
          <w:p w14:paraId="2CA85AE6"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72" w:author="RWS_QA" w:date="2025-11-26T23:06:00Z">
                <w:pPr>
                  <w:pStyle w:val="TableText"/>
                  <w:overflowPunct w:val="0"/>
                  <w:autoSpaceDE w:val="0"/>
                  <w:autoSpaceDN w:val="0"/>
                  <w:adjustRightInd w:val="0"/>
                  <w:textAlignment w:val="baseline"/>
                </w:pPr>
              </w:pPrChange>
            </w:pPr>
          </w:p>
          <w:p w14:paraId="51B3FBAD"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73" w:author="RWS_QA" w:date="2025-11-26T23:06:00Z">
                <w:pPr>
                  <w:pStyle w:val="TableText"/>
                  <w:overflowPunct w:val="0"/>
                  <w:autoSpaceDE w:val="0"/>
                  <w:autoSpaceDN w:val="0"/>
                  <w:adjustRightInd w:val="0"/>
                  <w:textAlignment w:val="baseline"/>
                </w:pPr>
              </w:pPrChange>
            </w:pPr>
          </w:p>
          <w:p w14:paraId="00CAF8B0"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74" w:author="RWS_QA" w:date="2025-11-26T23:06:00Z">
                <w:pPr>
                  <w:pStyle w:val="TableText"/>
                  <w:overflowPunct w:val="0"/>
                  <w:autoSpaceDE w:val="0"/>
                  <w:autoSpaceDN w:val="0"/>
                  <w:adjustRightInd w:val="0"/>
                  <w:textAlignment w:val="baseline"/>
                </w:pPr>
              </w:pPrChange>
            </w:pPr>
          </w:p>
          <w:p w14:paraId="05B32D71"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75" w:author="RWS_QA" w:date="2025-11-26T23:06:00Z">
                <w:pPr>
                  <w:pStyle w:val="TableText"/>
                  <w:overflowPunct w:val="0"/>
                  <w:autoSpaceDE w:val="0"/>
                  <w:autoSpaceDN w:val="0"/>
                  <w:adjustRightInd w:val="0"/>
                  <w:textAlignment w:val="baseline"/>
                </w:pPr>
              </w:pPrChange>
            </w:pPr>
          </w:p>
          <w:p w14:paraId="45E2EFB0"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76" w:author="RWS_QA" w:date="2025-11-26T23:06:00Z">
                <w:pPr>
                  <w:pStyle w:val="TableText"/>
                  <w:overflowPunct w:val="0"/>
                  <w:autoSpaceDE w:val="0"/>
                  <w:autoSpaceDN w:val="0"/>
                  <w:adjustRightInd w:val="0"/>
                  <w:textAlignment w:val="baseline"/>
                </w:pPr>
              </w:pPrChange>
            </w:pPr>
          </w:p>
          <w:p w14:paraId="2E121BA6" w14:textId="77777777" w:rsidR="005451E9" w:rsidRDefault="005451E9">
            <w:pPr>
              <w:pStyle w:val="TableText"/>
              <w:widowControl w:val="0"/>
              <w:overflowPunct w:val="0"/>
              <w:autoSpaceDE w:val="0"/>
              <w:autoSpaceDN w:val="0"/>
              <w:adjustRightInd w:val="0"/>
              <w:textAlignment w:val="baseline"/>
              <w:rPr>
                <w:rFonts w:cs="Times New Roman"/>
                <w:sz w:val="22"/>
                <w:szCs w:val="22"/>
                <w:lang w:val="pt-PT"/>
              </w:rPr>
              <w:pPrChange w:id="177" w:author="RWS_QA" w:date="2025-11-26T23:06:00Z">
                <w:pPr>
                  <w:pStyle w:val="TableText"/>
                  <w:overflowPunct w:val="0"/>
                  <w:autoSpaceDE w:val="0"/>
                  <w:autoSpaceDN w:val="0"/>
                  <w:adjustRightInd w:val="0"/>
                  <w:textAlignment w:val="baseline"/>
                </w:pPr>
              </w:pPrChange>
            </w:pPr>
          </w:p>
          <w:p w14:paraId="42831671" w14:textId="77777777" w:rsidR="008629BC" w:rsidRDefault="008629BC">
            <w:pPr>
              <w:pStyle w:val="TableText"/>
              <w:widowControl w:val="0"/>
              <w:overflowPunct w:val="0"/>
              <w:autoSpaceDE w:val="0"/>
              <w:autoSpaceDN w:val="0"/>
              <w:adjustRightInd w:val="0"/>
              <w:textAlignment w:val="baseline"/>
              <w:rPr>
                <w:rFonts w:cs="Times New Roman"/>
                <w:sz w:val="22"/>
                <w:szCs w:val="22"/>
                <w:lang w:val="pt-PT"/>
              </w:rPr>
              <w:pPrChange w:id="178" w:author="RWS_QA" w:date="2025-11-26T23:06:00Z">
                <w:pPr>
                  <w:pStyle w:val="TableText"/>
                  <w:overflowPunct w:val="0"/>
                  <w:autoSpaceDE w:val="0"/>
                  <w:autoSpaceDN w:val="0"/>
                  <w:adjustRightInd w:val="0"/>
                  <w:textAlignment w:val="baseline"/>
                </w:pPr>
              </w:pPrChange>
            </w:pPr>
          </w:p>
          <w:p w14:paraId="438AD5C0" w14:textId="77777777" w:rsidR="008629BC" w:rsidRDefault="008629BC">
            <w:pPr>
              <w:pStyle w:val="TableText"/>
              <w:widowControl w:val="0"/>
              <w:overflowPunct w:val="0"/>
              <w:autoSpaceDE w:val="0"/>
              <w:autoSpaceDN w:val="0"/>
              <w:adjustRightInd w:val="0"/>
              <w:textAlignment w:val="baseline"/>
              <w:rPr>
                <w:rFonts w:cs="Times New Roman"/>
                <w:sz w:val="22"/>
                <w:szCs w:val="22"/>
                <w:lang w:val="pt-PT"/>
              </w:rPr>
              <w:pPrChange w:id="179" w:author="RWS_QA" w:date="2025-11-26T23:06:00Z">
                <w:pPr>
                  <w:pStyle w:val="TableText"/>
                  <w:overflowPunct w:val="0"/>
                  <w:autoSpaceDE w:val="0"/>
                  <w:autoSpaceDN w:val="0"/>
                  <w:adjustRightInd w:val="0"/>
                  <w:textAlignment w:val="baseline"/>
                </w:pPr>
              </w:pPrChange>
            </w:pPr>
          </w:p>
          <w:p w14:paraId="2042ECEC" w14:textId="77777777" w:rsidR="008629BC" w:rsidRPr="00606AA2" w:rsidRDefault="008629BC">
            <w:pPr>
              <w:pStyle w:val="TableText"/>
              <w:widowControl w:val="0"/>
              <w:overflowPunct w:val="0"/>
              <w:autoSpaceDE w:val="0"/>
              <w:autoSpaceDN w:val="0"/>
              <w:adjustRightInd w:val="0"/>
              <w:textAlignment w:val="baseline"/>
              <w:rPr>
                <w:rFonts w:cs="Times New Roman"/>
                <w:sz w:val="22"/>
                <w:szCs w:val="22"/>
                <w:lang w:val="pt-PT"/>
              </w:rPr>
              <w:pPrChange w:id="180" w:author="RWS_QA" w:date="2025-11-26T23:06:00Z">
                <w:pPr>
                  <w:pStyle w:val="TableText"/>
                  <w:overflowPunct w:val="0"/>
                  <w:autoSpaceDE w:val="0"/>
                  <w:autoSpaceDN w:val="0"/>
                  <w:adjustRightInd w:val="0"/>
                  <w:textAlignment w:val="baseline"/>
                </w:pPr>
              </w:pPrChange>
            </w:pPr>
          </w:p>
          <w:p w14:paraId="07BB6854"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81" w:author="RWS_QA" w:date="2025-11-26T23:06:00Z">
                <w:pPr>
                  <w:pStyle w:val="TableText"/>
                  <w:overflowPunct w:val="0"/>
                  <w:autoSpaceDE w:val="0"/>
                  <w:autoSpaceDN w:val="0"/>
                  <w:adjustRightInd w:val="0"/>
                  <w:textAlignment w:val="baseline"/>
                </w:pPr>
              </w:pPrChange>
            </w:pPr>
          </w:p>
          <w:p w14:paraId="3B9E1AC2"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82" w:author="RWS_QA" w:date="2025-11-26T23:06:00Z">
                <w:pPr>
                  <w:pStyle w:val="TableText"/>
                  <w:overflowPunct w:val="0"/>
                  <w:autoSpaceDE w:val="0"/>
                  <w:autoSpaceDN w:val="0"/>
                  <w:adjustRightInd w:val="0"/>
                  <w:textAlignment w:val="baseline"/>
                </w:pPr>
              </w:pPrChange>
            </w:pPr>
            <w:r w:rsidRPr="00606AA2">
              <w:rPr>
                <w:sz w:val="22"/>
                <w:lang w:val="pt-PT"/>
              </w:rPr>
              <w:t>Embora não tenha sido estudado, é provável que o voriconazol aumente significativamente as concentrações plasmáticas de everolímus.</w:t>
            </w:r>
          </w:p>
          <w:p w14:paraId="3B755FD1"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83" w:author="RWS_QA" w:date="2025-11-26T23:06:00Z">
                <w:pPr>
                  <w:pStyle w:val="TableText"/>
                  <w:overflowPunct w:val="0"/>
                  <w:autoSpaceDE w:val="0"/>
                  <w:autoSpaceDN w:val="0"/>
                  <w:adjustRightInd w:val="0"/>
                  <w:textAlignment w:val="baseline"/>
                </w:pPr>
              </w:pPrChange>
            </w:pPr>
          </w:p>
          <w:p w14:paraId="20E99883"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84" w:author="RWS_QA" w:date="2025-11-26T23:06:00Z">
                <w:pPr>
                  <w:pStyle w:val="TableText"/>
                  <w:overflowPunct w:val="0"/>
                  <w:autoSpaceDE w:val="0"/>
                  <w:autoSpaceDN w:val="0"/>
                  <w:adjustRightInd w:val="0"/>
                  <w:textAlignment w:val="baseline"/>
                </w:pPr>
              </w:pPrChange>
            </w:pPr>
          </w:p>
          <w:p w14:paraId="3C8CAD49"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85" w:author="RWS_QA" w:date="2025-11-26T23:06:00Z">
                <w:pPr>
                  <w:pStyle w:val="TableText"/>
                  <w:overflowPunct w:val="0"/>
                  <w:autoSpaceDE w:val="0"/>
                  <w:autoSpaceDN w:val="0"/>
                  <w:adjustRightInd w:val="0"/>
                  <w:textAlignment w:val="baseline"/>
                </w:pPr>
              </w:pPrChange>
            </w:pPr>
          </w:p>
          <w:p w14:paraId="7BE09F3C"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86" w:author="RWS_QA" w:date="2025-11-26T23:06:00Z">
                <w:pPr>
                  <w:pStyle w:val="TableText"/>
                  <w:overflowPunct w:val="0"/>
                  <w:autoSpaceDE w:val="0"/>
                  <w:autoSpaceDN w:val="0"/>
                  <w:adjustRightInd w:val="0"/>
                  <w:textAlignment w:val="baseline"/>
                </w:pPr>
              </w:pPrChange>
            </w:pPr>
            <w:r w:rsidRPr="00606AA2">
              <w:rPr>
                <w:sz w:val="22"/>
                <w:lang w:val="pt-PT"/>
              </w:rPr>
              <w:t>Num estudo independente publicado, Sirolímus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6,6 vezes</w:t>
            </w:r>
            <w:r w:rsidRPr="00EA478C">
              <w:rPr>
                <w:lang w:val="pt-PT"/>
              </w:rPr>
              <w:br/>
            </w:r>
            <w:r w:rsidRPr="00606AA2">
              <w:rPr>
                <w:sz w:val="22"/>
                <w:lang w:val="pt-PT"/>
              </w:rPr>
              <w:t>Sirolímus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11 vezes</w:t>
            </w:r>
          </w:p>
          <w:p w14:paraId="7349B934"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187" w:author="RWS_QA" w:date="2025-11-26T23:06:00Z">
                <w:pPr>
                  <w:pStyle w:val="TableText"/>
                  <w:overflowPunct w:val="0"/>
                  <w:autoSpaceDE w:val="0"/>
                  <w:autoSpaceDN w:val="0"/>
                  <w:adjustRightInd w:val="0"/>
                  <w:textAlignment w:val="baseline"/>
                </w:pPr>
              </w:pPrChange>
            </w:pPr>
          </w:p>
          <w:p w14:paraId="40ACA0E1" w14:textId="77777777" w:rsidR="005451E9" w:rsidRDefault="005451E9">
            <w:pPr>
              <w:pStyle w:val="Default"/>
              <w:widowControl w:val="0"/>
              <w:rPr>
                <w:ins w:id="188" w:author="RWS_1" w:date="2025-11-26T11:44:00Z"/>
                <w:rFonts w:ascii="Times New Roman" w:hAnsi="Times New Roman" w:cs="Times New Roman"/>
                <w:sz w:val="22"/>
              </w:rPr>
              <w:pPrChange w:id="189" w:author="RWS_QA" w:date="2025-11-26T23:06:00Z">
                <w:pPr>
                  <w:pStyle w:val="Default"/>
                </w:pPr>
              </w:pPrChange>
            </w:pPr>
            <w:r w:rsidRPr="008B76E9">
              <w:rPr>
                <w:rFonts w:ascii="Times New Roman" w:hAnsi="Times New Roman" w:cs="Times New Roman"/>
                <w:sz w:val="22"/>
              </w:rPr>
              <w:t>Tacrolímus C</w:t>
            </w:r>
            <w:r w:rsidRPr="008B76E9">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8B76E9">
              <w:rPr>
                <w:rFonts w:ascii="Times New Roman" w:hAnsi="Times New Roman" w:cs="Times New Roman"/>
                <w:sz w:val="22"/>
              </w:rPr>
              <w:t>117%</w:t>
            </w:r>
            <w:r w:rsidRPr="00EA478C">
              <w:rPr>
                <w:sz w:val="22"/>
              </w:rPr>
              <w:br/>
            </w:r>
            <w:r w:rsidRPr="008B76E9">
              <w:rPr>
                <w:rFonts w:ascii="Times New Roman" w:hAnsi="Times New Roman" w:cs="Times New Roman"/>
                <w:sz w:val="22"/>
              </w:rPr>
              <w:t>Tacrolímus AUC</w:t>
            </w:r>
            <w:r w:rsidRPr="00EA478C">
              <w:rPr>
                <w:sz w:val="22"/>
                <w:vertAlign w:val="subscript"/>
              </w:rPr>
              <w:t>t</w:t>
            </w:r>
            <w:r w:rsidRPr="00EA478C">
              <w:rPr>
                <w:sz w:val="22"/>
              </w:rPr>
              <w:t xml:space="preserve"> </w:t>
            </w:r>
            <w:r w:rsidRPr="00EA478C">
              <w:rPr>
                <w:rFonts w:ascii="Symbol" w:hAnsi="Symbol"/>
                <w:sz w:val="22"/>
              </w:rPr>
              <w:t></w:t>
            </w:r>
            <w:r w:rsidRPr="00EA478C">
              <w:rPr>
                <w:sz w:val="22"/>
              </w:rPr>
              <w:t xml:space="preserve"> </w:t>
            </w:r>
            <w:r w:rsidRPr="008B76E9">
              <w:rPr>
                <w:rFonts w:ascii="Times New Roman" w:hAnsi="Times New Roman" w:cs="Times New Roman"/>
                <w:sz w:val="22"/>
              </w:rPr>
              <w:t>221%</w:t>
            </w:r>
          </w:p>
          <w:p w14:paraId="4CEB700A" w14:textId="77777777" w:rsidR="00B66307" w:rsidRPr="00B66307" w:rsidRDefault="00B66307">
            <w:pPr>
              <w:pStyle w:val="Default"/>
              <w:widowControl w:val="0"/>
              <w:rPr>
                <w:ins w:id="190" w:author="RWS_1" w:date="2025-11-26T11:44:00Z"/>
                <w:rFonts w:asciiTheme="majorBidi" w:hAnsiTheme="majorBidi" w:cstheme="majorBidi"/>
                <w:sz w:val="22"/>
                <w:szCs w:val="22"/>
                <w:rPrChange w:id="191" w:author="RWS_1" w:date="2025-11-26T11:44:00Z">
                  <w:rPr>
                    <w:ins w:id="192" w:author="RWS_1" w:date="2025-11-26T11:44:00Z"/>
                    <w:sz w:val="22"/>
                    <w:szCs w:val="22"/>
                  </w:rPr>
                </w:rPrChange>
              </w:rPr>
              <w:pPrChange w:id="193" w:author="RWS_QA" w:date="2025-11-26T23:06:00Z">
                <w:pPr>
                  <w:pStyle w:val="Default"/>
                </w:pPr>
              </w:pPrChange>
            </w:pPr>
          </w:p>
          <w:p w14:paraId="7F360460" w14:textId="77777777" w:rsidR="00B66307" w:rsidRPr="00B66307" w:rsidRDefault="00B66307">
            <w:pPr>
              <w:pStyle w:val="Default"/>
              <w:widowControl w:val="0"/>
              <w:rPr>
                <w:ins w:id="194" w:author="RWS_1" w:date="2025-11-26T11:44:00Z"/>
                <w:rFonts w:asciiTheme="majorBidi" w:hAnsiTheme="majorBidi" w:cstheme="majorBidi"/>
                <w:sz w:val="22"/>
                <w:szCs w:val="22"/>
                <w:rPrChange w:id="195" w:author="RWS_1" w:date="2025-11-26T11:44:00Z">
                  <w:rPr>
                    <w:ins w:id="196" w:author="RWS_1" w:date="2025-11-26T11:44:00Z"/>
                    <w:sz w:val="22"/>
                    <w:szCs w:val="22"/>
                  </w:rPr>
                </w:rPrChange>
              </w:rPr>
              <w:pPrChange w:id="197" w:author="RWS_QA" w:date="2025-11-26T23:06:00Z">
                <w:pPr>
                  <w:pStyle w:val="Default"/>
                </w:pPr>
              </w:pPrChange>
            </w:pPr>
          </w:p>
          <w:p w14:paraId="5652C16C" w14:textId="77777777" w:rsidR="00B66307" w:rsidRPr="00B66307" w:rsidRDefault="00B66307">
            <w:pPr>
              <w:pStyle w:val="Default"/>
              <w:widowControl w:val="0"/>
              <w:rPr>
                <w:ins w:id="198" w:author="RWS_1" w:date="2025-11-26T11:44:00Z"/>
                <w:rFonts w:asciiTheme="majorBidi" w:hAnsiTheme="majorBidi" w:cstheme="majorBidi"/>
                <w:sz w:val="22"/>
                <w:szCs w:val="22"/>
                <w:rPrChange w:id="199" w:author="RWS_1" w:date="2025-11-26T11:44:00Z">
                  <w:rPr>
                    <w:ins w:id="200" w:author="RWS_1" w:date="2025-11-26T11:44:00Z"/>
                    <w:sz w:val="22"/>
                    <w:szCs w:val="22"/>
                  </w:rPr>
                </w:rPrChange>
              </w:rPr>
              <w:pPrChange w:id="201" w:author="RWS_QA" w:date="2025-11-26T23:06:00Z">
                <w:pPr>
                  <w:pStyle w:val="Default"/>
                </w:pPr>
              </w:pPrChange>
            </w:pPr>
          </w:p>
          <w:p w14:paraId="3FD33176" w14:textId="77777777" w:rsidR="00B66307" w:rsidRPr="00B66307" w:rsidRDefault="00B66307">
            <w:pPr>
              <w:pStyle w:val="Default"/>
              <w:widowControl w:val="0"/>
              <w:rPr>
                <w:ins w:id="202" w:author="RWS_1" w:date="2025-11-26T11:44:00Z"/>
                <w:rFonts w:asciiTheme="majorBidi" w:hAnsiTheme="majorBidi" w:cstheme="majorBidi"/>
                <w:sz w:val="22"/>
                <w:szCs w:val="22"/>
                <w:rPrChange w:id="203" w:author="RWS_1" w:date="2025-11-26T11:44:00Z">
                  <w:rPr>
                    <w:ins w:id="204" w:author="RWS_1" w:date="2025-11-26T11:44:00Z"/>
                    <w:sz w:val="22"/>
                    <w:szCs w:val="22"/>
                  </w:rPr>
                </w:rPrChange>
              </w:rPr>
              <w:pPrChange w:id="205" w:author="RWS_QA" w:date="2025-11-26T23:06:00Z">
                <w:pPr>
                  <w:pStyle w:val="Default"/>
                </w:pPr>
              </w:pPrChange>
            </w:pPr>
          </w:p>
          <w:p w14:paraId="241D64EB" w14:textId="77777777" w:rsidR="00B66307" w:rsidRPr="00B66307" w:rsidRDefault="00B66307">
            <w:pPr>
              <w:pStyle w:val="Default"/>
              <w:widowControl w:val="0"/>
              <w:rPr>
                <w:ins w:id="206" w:author="RWS_1" w:date="2025-11-26T11:44:00Z"/>
                <w:rFonts w:asciiTheme="majorBidi" w:hAnsiTheme="majorBidi" w:cstheme="majorBidi"/>
                <w:sz w:val="22"/>
                <w:szCs w:val="22"/>
                <w:rPrChange w:id="207" w:author="RWS_1" w:date="2025-11-26T11:44:00Z">
                  <w:rPr>
                    <w:ins w:id="208" w:author="RWS_1" w:date="2025-11-26T11:44:00Z"/>
                    <w:sz w:val="22"/>
                    <w:szCs w:val="22"/>
                  </w:rPr>
                </w:rPrChange>
              </w:rPr>
              <w:pPrChange w:id="209" w:author="RWS_QA" w:date="2025-11-26T23:06:00Z">
                <w:pPr>
                  <w:pStyle w:val="Default"/>
                </w:pPr>
              </w:pPrChange>
            </w:pPr>
          </w:p>
          <w:p w14:paraId="16B5582D" w14:textId="77777777" w:rsidR="00B66307" w:rsidRPr="00B66307" w:rsidRDefault="00B66307">
            <w:pPr>
              <w:pStyle w:val="Default"/>
              <w:widowControl w:val="0"/>
              <w:rPr>
                <w:ins w:id="210" w:author="RWS_1" w:date="2025-11-26T11:44:00Z"/>
                <w:rFonts w:asciiTheme="majorBidi" w:hAnsiTheme="majorBidi" w:cstheme="majorBidi"/>
                <w:sz w:val="22"/>
                <w:szCs w:val="22"/>
                <w:rPrChange w:id="211" w:author="RWS_1" w:date="2025-11-26T11:44:00Z">
                  <w:rPr>
                    <w:ins w:id="212" w:author="RWS_1" w:date="2025-11-26T11:44:00Z"/>
                    <w:sz w:val="22"/>
                    <w:szCs w:val="22"/>
                  </w:rPr>
                </w:rPrChange>
              </w:rPr>
              <w:pPrChange w:id="213" w:author="RWS_QA" w:date="2025-11-26T23:06:00Z">
                <w:pPr>
                  <w:pStyle w:val="Default"/>
                </w:pPr>
              </w:pPrChange>
            </w:pPr>
          </w:p>
          <w:p w14:paraId="460470CB" w14:textId="77777777" w:rsidR="00B66307" w:rsidRPr="00B66307" w:rsidRDefault="00B66307">
            <w:pPr>
              <w:pStyle w:val="Default"/>
              <w:widowControl w:val="0"/>
              <w:rPr>
                <w:ins w:id="214" w:author="RWS_1" w:date="2025-11-26T11:44:00Z"/>
                <w:rFonts w:asciiTheme="majorBidi" w:hAnsiTheme="majorBidi" w:cstheme="majorBidi"/>
                <w:sz w:val="22"/>
                <w:szCs w:val="22"/>
                <w:rPrChange w:id="215" w:author="RWS_1" w:date="2025-11-26T11:44:00Z">
                  <w:rPr>
                    <w:ins w:id="216" w:author="RWS_1" w:date="2025-11-26T11:44:00Z"/>
                    <w:sz w:val="22"/>
                    <w:szCs w:val="22"/>
                  </w:rPr>
                </w:rPrChange>
              </w:rPr>
              <w:pPrChange w:id="217" w:author="RWS_QA" w:date="2025-11-26T23:06:00Z">
                <w:pPr>
                  <w:pStyle w:val="Default"/>
                </w:pPr>
              </w:pPrChange>
            </w:pPr>
          </w:p>
          <w:p w14:paraId="3367E94C" w14:textId="77777777" w:rsidR="00B66307" w:rsidRPr="00B66307" w:rsidRDefault="00B66307">
            <w:pPr>
              <w:pStyle w:val="Default"/>
              <w:widowControl w:val="0"/>
              <w:rPr>
                <w:ins w:id="218" w:author="RWS_1" w:date="2025-11-26T11:44:00Z"/>
                <w:rFonts w:asciiTheme="majorBidi" w:hAnsiTheme="majorBidi" w:cstheme="majorBidi"/>
                <w:sz w:val="22"/>
                <w:szCs w:val="22"/>
                <w:rPrChange w:id="219" w:author="RWS_1" w:date="2025-11-26T11:44:00Z">
                  <w:rPr>
                    <w:ins w:id="220" w:author="RWS_1" w:date="2025-11-26T11:44:00Z"/>
                    <w:sz w:val="22"/>
                    <w:szCs w:val="22"/>
                  </w:rPr>
                </w:rPrChange>
              </w:rPr>
              <w:pPrChange w:id="221" w:author="RWS_QA" w:date="2025-11-26T23:06:00Z">
                <w:pPr>
                  <w:pStyle w:val="Default"/>
                </w:pPr>
              </w:pPrChange>
            </w:pPr>
          </w:p>
          <w:p w14:paraId="346DE260" w14:textId="77777777" w:rsidR="00B66307" w:rsidRPr="00B66307" w:rsidRDefault="00B66307">
            <w:pPr>
              <w:pStyle w:val="Default"/>
              <w:widowControl w:val="0"/>
              <w:rPr>
                <w:ins w:id="222" w:author="RWS_1" w:date="2025-11-26T11:44:00Z"/>
                <w:rFonts w:asciiTheme="majorBidi" w:hAnsiTheme="majorBidi" w:cstheme="majorBidi"/>
                <w:sz w:val="22"/>
                <w:szCs w:val="22"/>
                <w:rPrChange w:id="223" w:author="RWS_1" w:date="2025-11-26T11:44:00Z">
                  <w:rPr>
                    <w:ins w:id="224" w:author="RWS_1" w:date="2025-11-26T11:44:00Z"/>
                    <w:sz w:val="22"/>
                    <w:szCs w:val="22"/>
                  </w:rPr>
                </w:rPrChange>
              </w:rPr>
              <w:pPrChange w:id="225" w:author="RWS_QA" w:date="2025-11-26T23:06:00Z">
                <w:pPr>
                  <w:pStyle w:val="Default"/>
                </w:pPr>
              </w:pPrChange>
            </w:pPr>
          </w:p>
          <w:p w14:paraId="76924793" w14:textId="77777777" w:rsidR="00B66307" w:rsidRPr="00B66307" w:rsidRDefault="00B66307">
            <w:pPr>
              <w:pStyle w:val="Default"/>
              <w:widowControl w:val="0"/>
              <w:rPr>
                <w:ins w:id="226" w:author="RWS_1" w:date="2025-11-26T11:44:00Z"/>
                <w:rFonts w:asciiTheme="majorBidi" w:hAnsiTheme="majorBidi" w:cstheme="majorBidi"/>
                <w:sz w:val="22"/>
                <w:szCs w:val="22"/>
                <w:rPrChange w:id="227" w:author="RWS_1" w:date="2025-11-26T11:44:00Z">
                  <w:rPr>
                    <w:ins w:id="228" w:author="RWS_1" w:date="2025-11-26T11:44:00Z"/>
                    <w:sz w:val="22"/>
                    <w:szCs w:val="22"/>
                  </w:rPr>
                </w:rPrChange>
              </w:rPr>
              <w:pPrChange w:id="229" w:author="RWS_QA" w:date="2025-11-26T23:06:00Z">
                <w:pPr>
                  <w:pStyle w:val="Default"/>
                </w:pPr>
              </w:pPrChange>
            </w:pPr>
          </w:p>
          <w:p w14:paraId="64D0D646" w14:textId="77777777" w:rsidR="00B66307" w:rsidRPr="00B66307" w:rsidRDefault="00B66307">
            <w:pPr>
              <w:pStyle w:val="Default"/>
              <w:widowControl w:val="0"/>
              <w:rPr>
                <w:ins w:id="230" w:author="RWS_1" w:date="2025-11-26T11:44:00Z"/>
                <w:rFonts w:asciiTheme="majorBidi" w:hAnsiTheme="majorBidi" w:cstheme="majorBidi"/>
                <w:sz w:val="22"/>
                <w:szCs w:val="22"/>
                <w:rPrChange w:id="231" w:author="RWS_1" w:date="2025-11-26T11:44:00Z">
                  <w:rPr>
                    <w:ins w:id="232" w:author="RWS_1" w:date="2025-11-26T11:44:00Z"/>
                    <w:sz w:val="22"/>
                    <w:szCs w:val="22"/>
                  </w:rPr>
                </w:rPrChange>
              </w:rPr>
              <w:pPrChange w:id="233" w:author="RWS_QA" w:date="2025-11-26T23:06:00Z">
                <w:pPr>
                  <w:pStyle w:val="Default"/>
                </w:pPr>
              </w:pPrChange>
            </w:pPr>
          </w:p>
          <w:p w14:paraId="3AB92FA5" w14:textId="77777777" w:rsidR="00B66307" w:rsidRPr="00B66307" w:rsidRDefault="00B66307">
            <w:pPr>
              <w:pStyle w:val="Default"/>
              <w:widowControl w:val="0"/>
              <w:rPr>
                <w:ins w:id="234" w:author="RWS_1" w:date="2025-11-26T11:44:00Z"/>
                <w:rFonts w:asciiTheme="majorBidi" w:hAnsiTheme="majorBidi" w:cstheme="majorBidi"/>
                <w:sz w:val="22"/>
                <w:szCs w:val="22"/>
                <w:rPrChange w:id="235" w:author="RWS_1" w:date="2025-11-26T11:44:00Z">
                  <w:rPr>
                    <w:ins w:id="236" w:author="RWS_1" w:date="2025-11-26T11:44:00Z"/>
                    <w:sz w:val="22"/>
                    <w:szCs w:val="22"/>
                  </w:rPr>
                </w:rPrChange>
              </w:rPr>
              <w:pPrChange w:id="237" w:author="RWS_QA" w:date="2025-11-26T23:06:00Z">
                <w:pPr>
                  <w:pStyle w:val="Default"/>
                </w:pPr>
              </w:pPrChange>
            </w:pPr>
          </w:p>
          <w:p w14:paraId="73DC007B" w14:textId="77777777" w:rsidR="00793463" w:rsidRDefault="00793463">
            <w:pPr>
              <w:pStyle w:val="Default"/>
              <w:widowControl w:val="0"/>
              <w:rPr>
                <w:ins w:id="238" w:author="RWS_2" w:date="2025-11-26T14:27:00Z"/>
                <w:rFonts w:asciiTheme="majorBidi" w:hAnsiTheme="majorBidi" w:cstheme="majorBidi"/>
                <w:sz w:val="22"/>
                <w:szCs w:val="22"/>
              </w:rPr>
              <w:pPrChange w:id="239" w:author="RWS_QA" w:date="2025-11-26T23:06:00Z">
                <w:pPr>
                  <w:pStyle w:val="Default"/>
                </w:pPr>
              </w:pPrChange>
            </w:pPr>
          </w:p>
          <w:p w14:paraId="510D3C8A" w14:textId="60F2CF47" w:rsidR="00793463" w:rsidDel="00C31537" w:rsidRDefault="00793463">
            <w:pPr>
              <w:pStyle w:val="Default"/>
              <w:widowControl w:val="0"/>
              <w:rPr>
                <w:ins w:id="240" w:author="RWS_2" w:date="2025-11-26T14:28:00Z"/>
                <w:del w:id="241" w:author="RWS_QA" w:date="2025-11-26T23:07:00Z"/>
                <w:rFonts w:asciiTheme="majorBidi" w:hAnsiTheme="majorBidi" w:cstheme="majorBidi"/>
                <w:sz w:val="22"/>
                <w:szCs w:val="22"/>
              </w:rPr>
              <w:pPrChange w:id="242" w:author="RWS_QA" w:date="2025-11-26T23:06:00Z">
                <w:pPr>
                  <w:pStyle w:val="Default"/>
                </w:pPr>
              </w:pPrChange>
            </w:pPr>
          </w:p>
          <w:p w14:paraId="6E52FC32" w14:textId="141BEDAA" w:rsidR="00B66307" w:rsidRPr="00692B31" w:rsidRDefault="00B66307">
            <w:pPr>
              <w:pStyle w:val="Default"/>
              <w:widowControl w:val="0"/>
              <w:rPr>
                <w:rFonts w:asciiTheme="majorBidi" w:hAnsiTheme="majorBidi" w:cstheme="majorBidi"/>
                <w:sz w:val="22"/>
                <w:szCs w:val="22"/>
                <w:lang w:val="pt-PT"/>
                <w:rPrChange w:id="243" w:author="RWS_3" w:date="2025-11-27T14:01:00Z">
                  <w:rPr>
                    <w:sz w:val="22"/>
                    <w:szCs w:val="22"/>
                  </w:rPr>
                </w:rPrChange>
              </w:rPr>
              <w:pPrChange w:id="244" w:author="RWS_QA" w:date="2025-11-26T23:06:00Z">
                <w:pPr>
                  <w:pStyle w:val="Default"/>
                </w:pPr>
              </w:pPrChange>
            </w:pPr>
            <w:ins w:id="245" w:author="RWS_1" w:date="2025-11-26T11:44:00Z">
              <w:r w:rsidRPr="00692B31">
                <w:rPr>
                  <w:rFonts w:asciiTheme="majorBidi" w:hAnsiTheme="majorBidi" w:cstheme="majorBidi"/>
                  <w:sz w:val="22"/>
                  <w:szCs w:val="22"/>
                  <w:lang w:val="pt-PT"/>
                  <w:rPrChange w:id="246" w:author="RWS_3" w:date="2025-11-27T14:01:00Z">
                    <w:rPr>
                      <w:sz w:val="22"/>
                      <w:szCs w:val="22"/>
                    </w:rPr>
                  </w:rPrChange>
                </w:rPr>
                <w:t>E</w:t>
              </w:r>
            </w:ins>
            <w:ins w:id="247" w:author="RWS_1" w:date="2025-11-26T11:45:00Z">
              <w:r w:rsidRPr="00692B31">
                <w:rPr>
                  <w:rFonts w:asciiTheme="majorBidi" w:hAnsiTheme="majorBidi" w:cstheme="majorBidi"/>
                  <w:sz w:val="22"/>
                  <w:szCs w:val="22"/>
                  <w:lang w:val="pt-PT"/>
                  <w:rPrChange w:id="248" w:author="RWS_3" w:date="2025-11-27T14:01:00Z">
                    <w:rPr>
                      <w:sz w:val="22"/>
                      <w:szCs w:val="22"/>
                    </w:rPr>
                  </w:rPrChange>
                </w:rPr>
                <w:t xml:space="preserve">mbora não tenha sido estudado, é provável que </w:t>
              </w:r>
            </w:ins>
            <w:ins w:id="249" w:author="RWS_1" w:date="2025-11-26T11:51:00Z">
              <w:r w:rsidR="0040295C" w:rsidRPr="00692B31">
                <w:rPr>
                  <w:rFonts w:asciiTheme="majorBidi" w:hAnsiTheme="majorBidi" w:cstheme="majorBidi"/>
                  <w:sz w:val="22"/>
                  <w:szCs w:val="22"/>
                  <w:lang w:val="pt-PT"/>
                  <w:rPrChange w:id="250" w:author="RWS_3" w:date="2025-11-27T14:01:00Z">
                    <w:rPr>
                      <w:rFonts w:asciiTheme="majorBidi" w:hAnsiTheme="majorBidi" w:cstheme="majorBidi"/>
                      <w:sz w:val="22"/>
                      <w:szCs w:val="22"/>
                    </w:rPr>
                  </w:rPrChange>
                </w:rPr>
                <w:t xml:space="preserve">o </w:t>
              </w:r>
            </w:ins>
            <w:ins w:id="251" w:author="RWS_1" w:date="2025-11-26T11:45:00Z">
              <w:r w:rsidRPr="00B66307">
                <w:rPr>
                  <w:rFonts w:asciiTheme="majorBidi" w:hAnsiTheme="majorBidi" w:cstheme="majorBidi"/>
                  <w:sz w:val="22"/>
                  <w:lang w:val="pt-PT"/>
                  <w:rPrChange w:id="252" w:author="RWS_1" w:date="2025-11-26T11:46:00Z">
                    <w:rPr>
                      <w:sz w:val="22"/>
                      <w:u w:val="single"/>
                      <w:lang w:val="pt-PT"/>
                    </w:rPr>
                  </w:rPrChange>
                </w:rPr>
                <w:t>voriconazol aumente significativamente as concentrações plasm</w:t>
              </w:r>
            </w:ins>
            <w:ins w:id="253" w:author="RWS_1" w:date="2025-11-26T11:51:00Z">
              <w:r w:rsidR="0040295C">
                <w:rPr>
                  <w:rFonts w:asciiTheme="majorBidi" w:hAnsiTheme="majorBidi" w:cstheme="majorBidi"/>
                  <w:sz w:val="22"/>
                  <w:lang w:val="pt-PT"/>
                </w:rPr>
                <w:t>áticas</w:t>
              </w:r>
            </w:ins>
            <w:ins w:id="254" w:author="RWS_1" w:date="2025-11-26T11:45:00Z">
              <w:r w:rsidRPr="00B66307">
                <w:rPr>
                  <w:rFonts w:asciiTheme="majorBidi" w:hAnsiTheme="majorBidi" w:cstheme="majorBidi"/>
                  <w:sz w:val="22"/>
                  <w:lang w:val="pt-PT"/>
                  <w:rPrChange w:id="255" w:author="RWS_1" w:date="2025-11-26T11:46:00Z">
                    <w:rPr>
                      <w:sz w:val="22"/>
                      <w:u w:val="single"/>
                      <w:lang w:val="pt-PT"/>
                    </w:rPr>
                  </w:rPrChange>
                </w:rPr>
                <w:t xml:space="preserve"> d</w:t>
              </w:r>
            </w:ins>
            <w:ins w:id="256" w:author="Martins Machado, Nuno" w:date="2025-12-02T17:01:00Z">
              <w:r w:rsidR="00C2674C">
                <w:rPr>
                  <w:rFonts w:asciiTheme="majorBidi" w:hAnsiTheme="majorBidi" w:cstheme="majorBidi"/>
                  <w:sz w:val="22"/>
                  <w:lang w:val="pt-PT"/>
                </w:rPr>
                <w:t>e</w:t>
              </w:r>
            </w:ins>
            <w:del w:id="257" w:author="Martins Machado, Nuno" w:date="2025-12-02T17:01:00Z">
              <w:r w:rsidR="00C2674C" w:rsidDel="00C2674C">
                <w:rPr>
                  <w:rFonts w:asciiTheme="majorBidi" w:hAnsiTheme="majorBidi" w:cstheme="majorBidi"/>
                  <w:sz w:val="22"/>
                  <w:lang w:val="pt-PT"/>
                </w:rPr>
                <w:delText>e</w:delText>
              </w:r>
            </w:del>
            <w:ins w:id="258" w:author="RWS_1" w:date="2025-11-26T11:45:00Z">
              <w:r w:rsidRPr="00B66307">
                <w:rPr>
                  <w:rFonts w:asciiTheme="majorBidi" w:hAnsiTheme="majorBidi" w:cstheme="majorBidi"/>
                  <w:sz w:val="22"/>
                  <w:lang w:val="pt-PT"/>
                  <w:rPrChange w:id="259" w:author="RWS_1" w:date="2025-11-26T11:46:00Z">
                    <w:rPr>
                      <w:sz w:val="22"/>
                      <w:u w:val="single"/>
                      <w:lang w:val="pt-PT"/>
                    </w:rPr>
                  </w:rPrChange>
                </w:rPr>
                <w:t xml:space="preserve"> </w:t>
              </w:r>
              <w:r w:rsidRPr="00B66307">
                <w:rPr>
                  <w:rFonts w:asciiTheme="majorBidi" w:hAnsiTheme="majorBidi" w:cstheme="majorBidi"/>
                  <w:sz w:val="22"/>
                  <w:szCs w:val="22"/>
                  <w:lang w:val="pt-PT"/>
                </w:rPr>
                <w:t>voclosporina</w:t>
              </w:r>
            </w:ins>
            <w:ins w:id="260" w:author="RWS_1" w:date="2025-11-26T11:46:00Z">
              <w:r w:rsidRPr="00B66307">
                <w:rPr>
                  <w:rFonts w:asciiTheme="majorBidi" w:hAnsiTheme="majorBidi" w:cstheme="majorBidi"/>
                  <w:sz w:val="22"/>
                  <w:szCs w:val="22"/>
                  <w:lang w:val="pt-PT"/>
                </w:rPr>
                <w:t>.</w:t>
              </w:r>
            </w:ins>
          </w:p>
        </w:tc>
        <w:tc>
          <w:tcPr>
            <w:tcW w:w="3081" w:type="dxa"/>
            <w:tcPrChange w:id="261" w:author="RWS_QA" w:date="2025-11-26T23:06:00Z">
              <w:tcPr>
                <w:tcW w:w="3081" w:type="dxa"/>
              </w:tcPr>
            </w:tcPrChange>
          </w:tcPr>
          <w:p w14:paraId="00A1F132"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262" w:author="RWS_QA" w:date="2025-11-26T23:06:00Z">
                <w:pPr>
                  <w:pStyle w:val="TableText"/>
                  <w:overflowPunct w:val="0"/>
                  <w:autoSpaceDE w:val="0"/>
                  <w:autoSpaceDN w:val="0"/>
                  <w:adjustRightInd w:val="0"/>
                  <w:textAlignment w:val="baseline"/>
                </w:pPr>
              </w:pPrChange>
            </w:pPr>
          </w:p>
          <w:p w14:paraId="5FAEB559"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263" w:author="RWS_QA" w:date="2025-11-26T23:06:00Z">
                <w:pPr>
                  <w:pStyle w:val="TableText"/>
                  <w:overflowPunct w:val="0"/>
                  <w:autoSpaceDE w:val="0"/>
                  <w:autoSpaceDN w:val="0"/>
                  <w:adjustRightInd w:val="0"/>
                  <w:textAlignment w:val="baseline"/>
                </w:pPr>
              </w:pPrChange>
            </w:pPr>
          </w:p>
          <w:p w14:paraId="4C6FFB49"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264" w:author="RWS_QA" w:date="2025-11-26T23:06:00Z">
                <w:pPr>
                  <w:pStyle w:val="TableText"/>
                  <w:overflowPunct w:val="0"/>
                  <w:autoSpaceDE w:val="0"/>
                  <w:autoSpaceDN w:val="0"/>
                  <w:adjustRightInd w:val="0"/>
                  <w:textAlignment w:val="baseline"/>
                </w:pPr>
              </w:pPrChange>
            </w:pPr>
            <w:r w:rsidRPr="00606AA2">
              <w:rPr>
                <w:sz w:val="22"/>
                <w:lang w:val="pt-PT"/>
              </w:rPr>
              <w:t xml:space="preserve">Quando se inicia o voriconazol em doentes já a fazer tratamento com ciclosporina, recomenda-se que a dose de ciclosporina seja reduzida para metade e o respetivo nível monitorizado cuidadosamente. Níveis aumentados de ciclosporina foram associados a nefrotoxicidade. </w:t>
            </w:r>
            <w:r w:rsidRPr="00606AA2">
              <w:rPr>
                <w:sz w:val="22"/>
                <w:u w:val="single"/>
                <w:lang w:val="pt-PT"/>
              </w:rPr>
              <w:t>Quando o voriconazol é descontinuado, os níveis de ciclosporina têm de ser monitorizados cuidadosamente e a dose aumentada, conforme necessário</w:t>
            </w:r>
            <w:r w:rsidRPr="00606AA2">
              <w:rPr>
                <w:sz w:val="22"/>
                <w:lang w:val="pt-PT"/>
              </w:rPr>
              <w:t>.</w:t>
            </w:r>
          </w:p>
          <w:p w14:paraId="7F0810A8"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265" w:author="RWS_QA" w:date="2025-11-26T23:06:00Z">
                <w:pPr>
                  <w:pStyle w:val="TableText"/>
                  <w:overflowPunct w:val="0"/>
                  <w:autoSpaceDE w:val="0"/>
                  <w:autoSpaceDN w:val="0"/>
                  <w:adjustRightInd w:val="0"/>
                  <w:textAlignment w:val="baseline"/>
                </w:pPr>
              </w:pPrChange>
            </w:pPr>
          </w:p>
          <w:p w14:paraId="737407DF"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266" w:author="RWS_QA" w:date="2025-11-26T23:06:00Z">
                <w:pPr>
                  <w:pStyle w:val="TableText"/>
                  <w:overflowPunct w:val="0"/>
                  <w:autoSpaceDE w:val="0"/>
                  <w:autoSpaceDN w:val="0"/>
                  <w:adjustRightInd w:val="0"/>
                  <w:textAlignment w:val="baseline"/>
                </w:pPr>
              </w:pPrChange>
            </w:pPr>
            <w:r w:rsidRPr="00606AA2">
              <w:rPr>
                <w:sz w:val="22"/>
                <w:lang w:val="pt-PT"/>
              </w:rPr>
              <w:t>A coadministração de voriconazol e everolímus não é recomendada, porque é expectável que o voriconazol aumente significativamente as concentrações de everolímus (ver secção 4.4).</w:t>
            </w:r>
          </w:p>
          <w:p w14:paraId="455EE62E"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267" w:author="RWS_QA" w:date="2025-11-26T23:06:00Z">
                <w:pPr>
                  <w:pStyle w:val="TableText"/>
                  <w:overflowPunct w:val="0"/>
                  <w:autoSpaceDE w:val="0"/>
                  <w:autoSpaceDN w:val="0"/>
                  <w:adjustRightInd w:val="0"/>
                  <w:textAlignment w:val="baseline"/>
                </w:pPr>
              </w:pPrChange>
            </w:pPr>
          </w:p>
          <w:p w14:paraId="64B14967" w14:textId="77777777" w:rsidR="005451E9" w:rsidRPr="00606AA2" w:rsidRDefault="005451E9">
            <w:pPr>
              <w:pStyle w:val="TableText"/>
              <w:widowControl w:val="0"/>
              <w:overflowPunct w:val="0"/>
              <w:autoSpaceDE w:val="0"/>
              <w:autoSpaceDN w:val="0"/>
              <w:adjustRightInd w:val="0"/>
              <w:textAlignment w:val="baseline"/>
              <w:rPr>
                <w:rFonts w:cs="Times New Roman"/>
                <w:sz w:val="22"/>
                <w:szCs w:val="22"/>
                <w:lang w:val="pt-PT"/>
              </w:rPr>
              <w:pPrChange w:id="268" w:author="RWS_QA" w:date="2025-11-26T23:06:00Z">
                <w:pPr>
                  <w:pStyle w:val="TableText"/>
                  <w:overflowPunct w:val="0"/>
                  <w:autoSpaceDE w:val="0"/>
                  <w:autoSpaceDN w:val="0"/>
                  <w:adjustRightInd w:val="0"/>
                  <w:textAlignment w:val="baseline"/>
                </w:pPr>
              </w:pPrChange>
            </w:pPr>
            <w:r w:rsidRPr="00606AA2">
              <w:rPr>
                <w:sz w:val="22"/>
                <w:lang w:val="pt-PT"/>
              </w:rPr>
              <w:t xml:space="preserve">A coadministração de voriconazol e sirolímus é </w:t>
            </w:r>
            <w:r w:rsidRPr="00606AA2">
              <w:rPr>
                <w:b/>
                <w:sz w:val="22"/>
                <w:lang w:val="pt-PT"/>
              </w:rPr>
              <w:t>contraindicada</w:t>
            </w:r>
            <w:r w:rsidRPr="00606AA2">
              <w:rPr>
                <w:sz w:val="22"/>
                <w:lang w:val="pt-PT"/>
              </w:rPr>
              <w:t xml:space="preserve"> (ver secção 4.3).</w:t>
            </w:r>
          </w:p>
          <w:p w14:paraId="0059D455" w14:textId="77777777" w:rsidR="005451E9" w:rsidRDefault="005451E9">
            <w:pPr>
              <w:pStyle w:val="TableText"/>
              <w:widowControl w:val="0"/>
              <w:overflowPunct w:val="0"/>
              <w:autoSpaceDE w:val="0"/>
              <w:autoSpaceDN w:val="0"/>
              <w:adjustRightInd w:val="0"/>
              <w:textAlignment w:val="baseline"/>
              <w:rPr>
                <w:rFonts w:cs="Times New Roman"/>
                <w:sz w:val="22"/>
                <w:szCs w:val="22"/>
                <w:lang w:val="pt-PT"/>
              </w:rPr>
              <w:pPrChange w:id="269" w:author="RWS_QA" w:date="2025-11-26T23:06:00Z">
                <w:pPr>
                  <w:pStyle w:val="TableText"/>
                  <w:overflowPunct w:val="0"/>
                  <w:autoSpaceDE w:val="0"/>
                  <w:autoSpaceDN w:val="0"/>
                  <w:adjustRightInd w:val="0"/>
                  <w:textAlignment w:val="baseline"/>
                </w:pPr>
              </w:pPrChange>
            </w:pPr>
          </w:p>
          <w:p w14:paraId="4D082961" w14:textId="77777777" w:rsidR="008629BC" w:rsidRPr="008B76E9" w:rsidRDefault="008629BC">
            <w:pPr>
              <w:pStyle w:val="TableText"/>
              <w:widowControl w:val="0"/>
              <w:overflowPunct w:val="0"/>
              <w:autoSpaceDE w:val="0"/>
              <w:autoSpaceDN w:val="0"/>
              <w:adjustRightInd w:val="0"/>
              <w:textAlignment w:val="baseline"/>
              <w:rPr>
                <w:rFonts w:cs="Times New Roman"/>
                <w:sz w:val="22"/>
                <w:szCs w:val="22"/>
                <w:lang w:val="pt-PT"/>
              </w:rPr>
              <w:pPrChange w:id="270" w:author="RWS_QA" w:date="2025-11-26T23:06:00Z">
                <w:pPr>
                  <w:pStyle w:val="TableText"/>
                  <w:overflowPunct w:val="0"/>
                  <w:autoSpaceDE w:val="0"/>
                  <w:autoSpaceDN w:val="0"/>
                  <w:adjustRightInd w:val="0"/>
                  <w:textAlignment w:val="baseline"/>
                </w:pPr>
              </w:pPrChange>
            </w:pPr>
          </w:p>
          <w:p w14:paraId="0717B7D9" w14:textId="77777777" w:rsidR="005451E9" w:rsidRDefault="005451E9">
            <w:pPr>
              <w:pStyle w:val="Default"/>
              <w:widowControl w:val="0"/>
              <w:rPr>
                <w:ins w:id="271" w:author="RWS_1" w:date="2025-11-26T11:46:00Z"/>
                <w:rFonts w:ascii="Times New Roman" w:hAnsi="Times New Roman" w:cs="Times New Roman"/>
                <w:sz w:val="22"/>
                <w:lang w:val="pt-PT"/>
              </w:rPr>
              <w:pPrChange w:id="272" w:author="RWS_QA" w:date="2025-11-26T23:06:00Z">
                <w:pPr>
                  <w:pStyle w:val="Default"/>
                </w:pPr>
              </w:pPrChange>
            </w:pPr>
            <w:r w:rsidRPr="008B76E9">
              <w:rPr>
                <w:rFonts w:ascii="Times New Roman" w:hAnsi="Times New Roman" w:cs="Times New Roman"/>
                <w:sz w:val="22"/>
                <w:lang w:val="pt-PT"/>
              </w:rPr>
              <w:t xml:space="preserve">Quando se inicia o voriconazol em doentes já a fazer tratamento com tacrolímus, recomenda-se que a dose de tacrolímus seja reduzida para um terço da dose original e o respetivo nível monitorizado cuidadosamente. Níveis aumentados de tacrolímus foram associados a nefrotoxicidade. </w:t>
            </w:r>
            <w:r w:rsidRPr="008B76E9">
              <w:rPr>
                <w:rFonts w:ascii="Times New Roman" w:hAnsi="Times New Roman" w:cs="Times New Roman"/>
                <w:sz w:val="22"/>
                <w:u w:val="single"/>
                <w:lang w:val="pt-PT"/>
              </w:rPr>
              <w:t>Quando o voriconazol é descontinuado, os níveis de tacrolímus têm de ser monitorizados cuidadosamente e a dose aumentada, conforme necessário</w:t>
            </w:r>
            <w:r w:rsidRPr="008B76E9">
              <w:rPr>
                <w:rFonts w:ascii="Times New Roman" w:hAnsi="Times New Roman" w:cs="Times New Roman"/>
                <w:sz w:val="22"/>
                <w:lang w:val="pt-PT"/>
              </w:rPr>
              <w:t>.</w:t>
            </w:r>
          </w:p>
          <w:p w14:paraId="15AF207A" w14:textId="77777777" w:rsidR="009E36A8" w:rsidRDefault="009E36A8">
            <w:pPr>
              <w:pStyle w:val="Default"/>
              <w:widowControl w:val="0"/>
              <w:rPr>
                <w:ins w:id="273" w:author="RWS_1" w:date="2025-11-26T11:46:00Z"/>
                <w:rFonts w:ascii="Times New Roman" w:hAnsi="Times New Roman" w:cs="Times New Roman"/>
                <w:sz w:val="22"/>
                <w:lang w:val="pt-PT"/>
              </w:rPr>
              <w:pPrChange w:id="274" w:author="RWS_QA" w:date="2025-11-26T23:06:00Z">
                <w:pPr>
                  <w:pStyle w:val="Default"/>
                </w:pPr>
              </w:pPrChange>
            </w:pPr>
          </w:p>
          <w:p w14:paraId="1133612D" w14:textId="00FBABCD" w:rsidR="009E36A8" w:rsidRPr="00EA478C" w:rsidRDefault="009E36A8">
            <w:pPr>
              <w:pStyle w:val="Default"/>
              <w:widowControl w:val="0"/>
              <w:rPr>
                <w:sz w:val="22"/>
                <w:szCs w:val="22"/>
                <w:lang w:val="pt-PT"/>
              </w:rPr>
              <w:pPrChange w:id="275" w:author="RWS_QA" w:date="2025-11-26T23:06:00Z">
                <w:pPr>
                  <w:pStyle w:val="Default"/>
                </w:pPr>
              </w:pPrChange>
            </w:pPr>
            <w:ins w:id="276" w:author="RWS_1" w:date="2025-11-26T11:46:00Z">
              <w:r w:rsidRPr="009E36A8">
                <w:rPr>
                  <w:rFonts w:ascii="Times New Roman" w:hAnsi="Times New Roman" w:cs="Times New Roman"/>
                  <w:b/>
                  <w:bCs/>
                  <w:sz w:val="22"/>
                  <w:lang w:val="pt-PT"/>
                  <w:rPrChange w:id="277" w:author="RWS_1" w:date="2025-11-26T11:47:00Z">
                    <w:rPr>
                      <w:rFonts w:ascii="Times New Roman" w:hAnsi="Times New Roman" w:cs="Times New Roman"/>
                      <w:sz w:val="22"/>
                      <w:lang w:val="pt-PT"/>
                    </w:rPr>
                  </w:rPrChange>
                </w:rPr>
                <w:t>Contraindicado</w:t>
              </w:r>
            </w:ins>
            <w:ins w:id="278" w:author="RWS_1" w:date="2025-11-26T11:47:00Z">
              <w:r>
                <w:rPr>
                  <w:rFonts w:ascii="Times New Roman" w:hAnsi="Times New Roman" w:cs="Times New Roman"/>
                  <w:sz w:val="22"/>
                  <w:lang w:val="pt-PT"/>
                </w:rPr>
                <w:t xml:space="preserve"> (ver secção 4.3)</w:t>
              </w:r>
            </w:ins>
          </w:p>
        </w:tc>
      </w:tr>
      <w:tr w:rsidR="005451E9" w14:paraId="62B692A5" w14:textId="77777777" w:rsidTr="0073337C">
        <w:trPr>
          <w:cantSplit/>
        </w:trPr>
        <w:tc>
          <w:tcPr>
            <w:tcW w:w="2892" w:type="dxa"/>
          </w:tcPr>
          <w:p w14:paraId="249D41AF" w14:textId="77777777" w:rsidR="005451E9" w:rsidRPr="00606AA2"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Ácido micofenólico (dose única de 1 g) </w:t>
            </w:r>
          </w:p>
          <w:p w14:paraId="3FED94B1"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i/>
                <w:sz w:val="22"/>
                <w:lang w:val="pt-PT"/>
              </w:rPr>
              <w:t>[substrato da UDP-glucuronil transferase]</w:t>
            </w:r>
          </w:p>
        </w:tc>
        <w:tc>
          <w:tcPr>
            <w:tcW w:w="3270" w:type="dxa"/>
          </w:tcPr>
          <w:p w14:paraId="186E1408" w14:textId="6D30F97A" w:rsidR="005451E9" w:rsidRPr="00887AE5" w:rsidRDefault="005451E9"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Ácido micofenólico C</w:t>
            </w:r>
            <w:r w:rsidRPr="00606AA2">
              <w:rPr>
                <w:sz w:val="22"/>
                <w:vertAlign w:val="subscript"/>
                <w:lang w:val="pt-PT"/>
              </w:rPr>
              <w:t>max</w:t>
            </w:r>
            <w:r w:rsidRPr="00606AA2">
              <w:rPr>
                <w:sz w:val="22"/>
                <w:lang w:val="pt-PT"/>
              </w:rPr>
              <w:t xml:space="preserve"> </w:t>
            </w:r>
            <w:r w:rsidR="00887AE5" w:rsidRPr="00A273CC">
              <w:rPr>
                <w:rFonts w:cs="Times New Roman"/>
                <w:sz w:val="22"/>
                <w:szCs w:val="22"/>
                <w:lang w:val="pt-PT"/>
              </w:rPr>
              <w:t>↔</w:t>
            </w:r>
            <w:r w:rsidRPr="00EA478C">
              <w:rPr>
                <w:lang w:val="pt-PT"/>
              </w:rPr>
              <w:br/>
            </w:r>
            <w:r w:rsidRPr="00606AA2">
              <w:rPr>
                <w:sz w:val="22"/>
                <w:lang w:val="pt-PT"/>
              </w:rPr>
              <w:t>Ácido micofenólico AUC</w:t>
            </w:r>
            <w:r w:rsidRPr="00606AA2">
              <w:rPr>
                <w:sz w:val="22"/>
                <w:vertAlign w:val="subscript"/>
                <w:lang w:val="pt-PT"/>
              </w:rPr>
              <w:t>t</w:t>
            </w:r>
            <w:r w:rsidRPr="00606AA2">
              <w:rPr>
                <w:sz w:val="22"/>
                <w:lang w:val="pt-PT"/>
              </w:rPr>
              <w:t xml:space="preserve"> </w:t>
            </w:r>
            <w:r w:rsidR="00887AE5" w:rsidRPr="00A273CC">
              <w:rPr>
                <w:rFonts w:cs="Times New Roman"/>
                <w:sz w:val="22"/>
                <w:szCs w:val="22"/>
                <w:lang w:val="pt-PT"/>
              </w:rPr>
              <w:t>↔</w:t>
            </w:r>
          </w:p>
        </w:tc>
        <w:tc>
          <w:tcPr>
            <w:tcW w:w="3081" w:type="dxa"/>
          </w:tcPr>
          <w:p w14:paraId="5203468E" w14:textId="77777777" w:rsidR="005451E9" w:rsidRPr="00857066" w:rsidRDefault="005451E9"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5451E9" w:rsidRPr="00827F9A" w14:paraId="48356BC1" w14:textId="77777777" w:rsidTr="0073337C">
        <w:trPr>
          <w:cantSplit/>
        </w:trPr>
        <w:tc>
          <w:tcPr>
            <w:tcW w:w="9243" w:type="dxa"/>
            <w:gridSpan w:val="3"/>
          </w:tcPr>
          <w:p w14:paraId="1124B4B6" w14:textId="77777777" w:rsidR="005451E9" w:rsidRPr="00353EA3" w:rsidRDefault="005451E9">
            <w:pPr>
              <w:pStyle w:val="Default"/>
              <w:keepNext/>
              <w:rPr>
                <w:rFonts w:ascii="Times New Roman" w:hAnsi="Times New Roman" w:cs="Times New Roman"/>
                <w:sz w:val="22"/>
                <w:szCs w:val="22"/>
                <w:lang w:val="pt-PT"/>
              </w:rPr>
              <w:pPrChange w:id="279" w:author="RWS_1" w:date="2025-11-26T11:49:00Z">
                <w:pPr>
                  <w:pStyle w:val="Default"/>
                </w:pPr>
              </w:pPrChange>
            </w:pPr>
            <w:r w:rsidRPr="00353EA3">
              <w:rPr>
                <w:rFonts w:ascii="Times New Roman" w:hAnsi="Times New Roman" w:cs="Times New Roman"/>
                <w:b/>
                <w:i/>
                <w:sz w:val="22"/>
                <w:lang w:val="pt-PT"/>
              </w:rPr>
              <w:t>Antidislipidémicos/inibidores da HMG-CoA redutase</w:t>
            </w:r>
          </w:p>
        </w:tc>
      </w:tr>
      <w:tr w:rsidR="005451E9" w:rsidRPr="00827F9A" w14:paraId="304CE088" w14:textId="77777777" w:rsidTr="0073337C">
        <w:trPr>
          <w:cantSplit/>
        </w:trPr>
        <w:tc>
          <w:tcPr>
            <w:tcW w:w="2892" w:type="dxa"/>
          </w:tcPr>
          <w:p w14:paraId="4473A973" w14:textId="77777777" w:rsidR="005451E9" w:rsidRPr="009F3644" w:rsidRDefault="005451E9"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Estatinas (p. ex., lovastatina)</w:t>
            </w:r>
            <w:r w:rsidRPr="00EA478C">
              <w:rPr>
                <w:rFonts w:ascii="Times New Roman" w:hAnsi="Times New Roman" w:cs="Times New Roman"/>
                <w:lang w:val="pt-PT"/>
              </w:rPr>
              <w:br/>
            </w:r>
            <w:r w:rsidRPr="009F3644">
              <w:rPr>
                <w:rFonts w:ascii="Times New Roman" w:hAnsi="Times New Roman" w:cs="Times New Roman"/>
                <w:i/>
                <w:sz w:val="22"/>
                <w:lang w:val="pt-PT"/>
              </w:rPr>
              <w:t>[substratos da CYP3A4]</w:t>
            </w:r>
          </w:p>
        </w:tc>
        <w:tc>
          <w:tcPr>
            <w:tcW w:w="3270" w:type="dxa"/>
          </w:tcPr>
          <w:p w14:paraId="24386E8E" w14:textId="77777777" w:rsidR="005451E9" w:rsidRPr="009F3644" w:rsidRDefault="005451E9"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das estatinas que são metabolizadas pela CYP3A4 e pode levar a rabdomiólise.</w:t>
            </w:r>
          </w:p>
        </w:tc>
        <w:tc>
          <w:tcPr>
            <w:tcW w:w="3081" w:type="dxa"/>
          </w:tcPr>
          <w:p w14:paraId="23F605E5" w14:textId="77777777" w:rsidR="005451E9" w:rsidRPr="009F3644" w:rsidRDefault="005451E9"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Se a administração concomitante de voriconazol com estatinas que são metabolizadas pela CYP3A4 não puder ser evitada, deve ser considerada a redução da dose da estatina.</w:t>
            </w:r>
          </w:p>
        </w:tc>
      </w:tr>
      <w:tr w:rsidR="005451E9" w:rsidRPr="00827F9A" w14:paraId="335E8948" w14:textId="77777777" w:rsidTr="0073337C">
        <w:trPr>
          <w:cantSplit/>
        </w:trPr>
        <w:tc>
          <w:tcPr>
            <w:tcW w:w="9243" w:type="dxa"/>
            <w:gridSpan w:val="3"/>
          </w:tcPr>
          <w:p w14:paraId="104EA00B" w14:textId="77777777" w:rsidR="005451E9" w:rsidRPr="009F3644" w:rsidRDefault="005451E9">
            <w:pPr>
              <w:pStyle w:val="Default"/>
              <w:keepNext/>
              <w:rPr>
                <w:rFonts w:ascii="Times New Roman" w:hAnsi="Times New Roman" w:cs="Times New Roman"/>
                <w:b/>
                <w:i/>
                <w:spacing w:val="-11"/>
                <w:sz w:val="22"/>
                <w:szCs w:val="20"/>
                <w:lang w:val="pt-PT"/>
              </w:rPr>
              <w:pPrChange w:id="280" w:author="RWS_1" w:date="2025-11-26T11:49:00Z">
                <w:pPr>
                  <w:pStyle w:val="Default"/>
                </w:pPr>
              </w:pPrChange>
            </w:pPr>
            <w:r w:rsidRPr="009F3644">
              <w:rPr>
                <w:rFonts w:ascii="Times New Roman" w:hAnsi="Times New Roman" w:cs="Times New Roman"/>
                <w:b/>
                <w:i/>
                <w:sz w:val="22"/>
                <w:lang w:val="pt-PT"/>
              </w:rPr>
              <w:t>Antagonistas seletivos não esteroides dos recetores mineralocorticoides (RM)</w:t>
            </w:r>
          </w:p>
        </w:tc>
      </w:tr>
      <w:tr w:rsidR="005451E9" w:rsidRPr="00857066" w14:paraId="428E6B49" w14:textId="77777777" w:rsidTr="0073337C">
        <w:trPr>
          <w:cantSplit/>
        </w:trPr>
        <w:tc>
          <w:tcPr>
            <w:tcW w:w="2892" w:type="dxa"/>
          </w:tcPr>
          <w:p w14:paraId="4CC56D57" w14:textId="77777777" w:rsidR="005451E9" w:rsidRPr="00353EA3" w:rsidRDefault="005451E9" w:rsidP="0073337C">
            <w:pPr>
              <w:pStyle w:val="Default"/>
              <w:rPr>
                <w:rFonts w:ascii="Times New Roman" w:hAnsi="Times New Roman" w:cs="Times New Roman"/>
                <w:bCs/>
                <w:iCs/>
                <w:spacing w:val="-11"/>
                <w:sz w:val="22"/>
                <w:szCs w:val="20"/>
              </w:rPr>
            </w:pPr>
            <w:r w:rsidRPr="00353EA3">
              <w:rPr>
                <w:rFonts w:ascii="Times New Roman" w:hAnsi="Times New Roman" w:cs="Times New Roman"/>
                <w:sz w:val="22"/>
              </w:rPr>
              <w:t>Finerenona</w:t>
            </w:r>
          </w:p>
          <w:p w14:paraId="4D0088CF" w14:textId="77777777" w:rsidR="005451E9" w:rsidRPr="00353EA3" w:rsidRDefault="005451E9" w:rsidP="0073337C">
            <w:pPr>
              <w:pStyle w:val="Default"/>
              <w:rPr>
                <w:rFonts w:ascii="Times New Roman" w:hAnsi="Times New Roman" w:cs="Times New Roman"/>
                <w:bCs/>
                <w:iCs/>
                <w:sz w:val="22"/>
                <w:szCs w:val="22"/>
              </w:rPr>
            </w:pPr>
            <w:r w:rsidRPr="00353EA3">
              <w:rPr>
                <w:rFonts w:ascii="Times New Roman" w:hAnsi="Times New Roman" w:cs="Times New Roman"/>
                <w:i/>
                <w:sz w:val="22"/>
              </w:rPr>
              <w:t>[substrato da CYP3A4]</w:t>
            </w:r>
          </w:p>
        </w:tc>
        <w:tc>
          <w:tcPr>
            <w:tcW w:w="3270" w:type="dxa"/>
          </w:tcPr>
          <w:p w14:paraId="288D3DC0" w14:textId="77777777" w:rsidR="005451E9" w:rsidRPr="009F3644" w:rsidRDefault="005451E9"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da finerenona.</w:t>
            </w:r>
          </w:p>
        </w:tc>
        <w:tc>
          <w:tcPr>
            <w:tcW w:w="3081" w:type="dxa"/>
          </w:tcPr>
          <w:p w14:paraId="4D86AC57"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40295C" w:rsidRPr="00857066" w14:paraId="71666DD2" w14:textId="77777777" w:rsidTr="0073337C">
        <w:trPr>
          <w:cantSplit/>
          <w:ins w:id="281" w:author="RWS_1" w:date="2025-11-26T11:50:00Z"/>
        </w:trPr>
        <w:tc>
          <w:tcPr>
            <w:tcW w:w="2892" w:type="dxa"/>
          </w:tcPr>
          <w:p w14:paraId="4DAA1422" w14:textId="77777777" w:rsidR="0040295C" w:rsidRDefault="0040295C" w:rsidP="0040295C">
            <w:pPr>
              <w:pStyle w:val="Default"/>
              <w:rPr>
                <w:ins w:id="282" w:author="RWS_1" w:date="2025-11-26T11:50:00Z"/>
                <w:rFonts w:ascii="Times New Roman" w:hAnsi="Times New Roman" w:cs="Times New Roman"/>
                <w:sz w:val="22"/>
              </w:rPr>
            </w:pPr>
            <w:ins w:id="283" w:author="RWS_1" w:date="2025-11-26T11:50:00Z">
              <w:r w:rsidRPr="0040295C">
                <w:rPr>
                  <w:rFonts w:ascii="Times New Roman" w:hAnsi="Times New Roman" w:cs="Times New Roman"/>
                  <w:sz w:val="22"/>
                </w:rPr>
                <w:t>Eplerenona</w:t>
              </w:r>
            </w:ins>
          </w:p>
          <w:p w14:paraId="79A39E0F" w14:textId="59EB8ACA" w:rsidR="0040295C" w:rsidRPr="00353EA3" w:rsidRDefault="0040295C" w:rsidP="0040295C">
            <w:pPr>
              <w:pStyle w:val="Default"/>
              <w:rPr>
                <w:ins w:id="284" w:author="RWS_1" w:date="2025-11-26T11:50:00Z"/>
                <w:rFonts w:ascii="Times New Roman" w:hAnsi="Times New Roman" w:cs="Times New Roman"/>
                <w:sz w:val="22"/>
              </w:rPr>
            </w:pPr>
            <w:ins w:id="285" w:author="RWS_1" w:date="2025-11-26T11:50:00Z">
              <w:r w:rsidRPr="00353EA3">
                <w:rPr>
                  <w:rFonts w:ascii="Times New Roman" w:hAnsi="Times New Roman" w:cs="Times New Roman"/>
                  <w:i/>
                  <w:sz w:val="22"/>
                </w:rPr>
                <w:t>[substrato da CYP3A4]</w:t>
              </w:r>
            </w:ins>
          </w:p>
        </w:tc>
        <w:tc>
          <w:tcPr>
            <w:tcW w:w="3270" w:type="dxa"/>
          </w:tcPr>
          <w:p w14:paraId="14F3A308" w14:textId="4E5C4DD4" w:rsidR="0040295C" w:rsidRPr="00692B31" w:rsidRDefault="00DB22D7" w:rsidP="00DB22D7">
            <w:pPr>
              <w:pStyle w:val="Default"/>
              <w:rPr>
                <w:ins w:id="286" w:author="RWS_1" w:date="2025-11-26T11:50:00Z"/>
                <w:rFonts w:ascii="Times New Roman" w:hAnsi="Times New Roman" w:cs="Times New Roman"/>
                <w:sz w:val="22"/>
                <w:lang w:val="pt-PT"/>
              </w:rPr>
            </w:pPr>
            <w:ins w:id="287" w:author="RWS_1" w:date="2025-11-26T11:51:00Z">
              <w:r w:rsidRPr="00692B31">
                <w:rPr>
                  <w:rFonts w:asciiTheme="majorBidi" w:hAnsiTheme="majorBidi" w:cstheme="majorBidi"/>
                  <w:sz w:val="22"/>
                  <w:szCs w:val="22"/>
                  <w:lang w:val="pt-PT"/>
                  <w:rPrChange w:id="288" w:author="RWS_3" w:date="2025-11-27T14:01:00Z">
                    <w:rPr>
                      <w:rFonts w:asciiTheme="majorBidi" w:hAnsiTheme="majorBidi" w:cstheme="majorBidi"/>
                      <w:sz w:val="22"/>
                      <w:szCs w:val="22"/>
                    </w:rPr>
                  </w:rPrChange>
                </w:rPr>
                <w:t xml:space="preserve">Embora não tenha sido estudado, é provável que o </w:t>
              </w:r>
              <w:r w:rsidRPr="001E01F3">
                <w:rPr>
                  <w:rFonts w:asciiTheme="majorBidi" w:hAnsiTheme="majorBidi" w:cstheme="majorBidi"/>
                  <w:sz w:val="22"/>
                  <w:lang w:val="pt-PT"/>
                </w:rPr>
                <w:t>voriconazol aumente significativamente as concentrações plasm</w:t>
              </w:r>
              <w:r>
                <w:rPr>
                  <w:rFonts w:asciiTheme="majorBidi" w:hAnsiTheme="majorBidi" w:cstheme="majorBidi"/>
                  <w:sz w:val="22"/>
                  <w:lang w:val="pt-PT"/>
                </w:rPr>
                <w:t>áticas</w:t>
              </w:r>
              <w:r w:rsidRPr="001E01F3">
                <w:rPr>
                  <w:rFonts w:asciiTheme="majorBidi" w:hAnsiTheme="majorBidi" w:cstheme="majorBidi"/>
                  <w:sz w:val="22"/>
                  <w:lang w:val="pt-PT"/>
                </w:rPr>
                <w:t xml:space="preserve"> d</w:t>
              </w:r>
            </w:ins>
            <w:ins w:id="289" w:author="Martins Machado, Nuno" w:date="2025-12-02T17:01:00Z">
              <w:r w:rsidR="00C2674C">
                <w:rPr>
                  <w:rFonts w:asciiTheme="majorBidi" w:hAnsiTheme="majorBidi" w:cstheme="majorBidi"/>
                  <w:sz w:val="22"/>
                  <w:lang w:val="pt-PT"/>
                </w:rPr>
                <w:t>e</w:t>
              </w:r>
            </w:ins>
            <w:del w:id="290" w:author="Martins Machado, Nuno" w:date="2025-12-02T17:01:00Z">
              <w:r w:rsidR="00C2674C" w:rsidDel="00C2674C">
                <w:rPr>
                  <w:rFonts w:asciiTheme="majorBidi" w:hAnsiTheme="majorBidi" w:cstheme="majorBidi"/>
                  <w:sz w:val="22"/>
                  <w:lang w:val="pt-PT"/>
                </w:rPr>
                <w:delText>e</w:delText>
              </w:r>
            </w:del>
            <w:ins w:id="291" w:author="RWS_1" w:date="2025-11-26T11:51:00Z">
              <w:r w:rsidRPr="001E01F3">
                <w:rPr>
                  <w:rFonts w:asciiTheme="majorBidi" w:hAnsiTheme="majorBidi" w:cstheme="majorBidi"/>
                  <w:sz w:val="22"/>
                  <w:lang w:val="pt-PT"/>
                </w:rPr>
                <w:t xml:space="preserve"> </w:t>
              </w:r>
            </w:ins>
            <w:ins w:id="292" w:author="RWS_1" w:date="2025-11-26T11:52:00Z">
              <w:r w:rsidRPr="00692B31">
                <w:rPr>
                  <w:rFonts w:ascii="Times New Roman" w:hAnsi="Times New Roman" w:cs="Times New Roman"/>
                  <w:sz w:val="22"/>
                  <w:lang w:val="pt-PT"/>
                  <w:rPrChange w:id="293" w:author="RWS_3" w:date="2025-11-27T14:01:00Z">
                    <w:rPr>
                      <w:rFonts w:ascii="Times New Roman" w:hAnsi="Times New Roman" w:cs="Times New Roman"/>
                      <w:sz w:val="22"/>
                    </w:rPr>
                  </w:rPrChange>
                </w:rPr>
                <w:t>eplerenona</w:t>
              </w:r>
            </w:ins>
            <w:ins w:id="294" w:author="RWS_1" w:date="2025-11-26T11:51:00Z">
              <w:r w:rsidRPr="00B66307">
                <w:rPr>
                  <w:rFonts w:asciiTheme="majorBidi" w:hAnsiTheme="majorBidi" w:cstheme="majorBidi"/>
                  <w:sz w:val="22"/>
                  <w:szCs w:val="22"/>
                  <w:lang w:val="pt-PT"/>
                </w:rPr>
                <w:t>.</w:t>
              </w:r>
            </w:ins>
          </w:p>
        </w:tc>
        <w:tc>
          <w:tcPr>
            <w:tcW w:w="3081" w:type="dxa"/>
          </w:tcPr>
          <w:p w14:paraId="61C22DDD" w14:textId="57A622EF" w:rsidR="0040295C" w:rsidRPr="00353EA3" w:rsidRDefault="00DB22D7" w:rsidP="0073337C">
            <w:pPr>
              <w:pStyle w:val="Default"/>
              <w:rPr>
                <w:ins w:id="295" w:author="RWS_1" w:date="2025-11-26T11:50:00Z"/>
                <w:rFonts w:ascii="Times New Roman" w:hAnsi="Times New Roman" w:cs="Times New Roman"/>
                <w:b/>
                <w:sz w:val="22"/>
              </w:rPr>
            </w:pPr>
            <w:ins w:id="296" w:author="RWS_1" w:date="2025-11-26T11:52:00Z">
              <w:r w:rsidRPr="001E01F3">
                <w:rPr>
                  <w:rFonts w:ascii="Times New Roman" w:hAnsi="Times New Roman" w:cs="Times New Roman"/>
                  <w:b/>
                  <w:bCs/>
                  <w:sz w:val="22"/>
                  <w:lang w:val="pt-PT"/>
                </w:rPr>
                <w:t>Contraindicado</w:t>
              </w:r>
              <w:r>
                <w:rPr>
                  <w:rFonts w:ascii="Times New Roman" w:hAnsi="Times New Roman" w:cs="Times New Roman"/>
                  <w:sz w:val="22"/>
                  <w:lang w:val="pt-PT"/>
                </w:rPr>
                <w:t xml:space="preserve"> (ver secção 4.3)</w:t>
              </w:r>
            </w:ins>
          </w:p>
        </w:tc>
      </w:tr>
      <w:tr w:rsidR="005451E9" w:rsidRPr="00827F9A" w14:paraId="3398021C" w14:textId="77777777" w:rsidTr="0073337C">
        <w:trPr>
          <w:cantSplit/>
        </w:trPr>
        <w:tc>
          <w:tcPr>
            <w:tcW w:w="9243" w:type="dxa"/>
            <w:gridSpan w:val="3"/>
          </w:tcPr>
          <w:p w14:paraId="6CB695A6" w14:textId="77777777" w:rsidR="005451E9" w:rsidRPr="009F3644" w:rsidRDefault="005451E9" w:rsidP="0073337C">
            <w:pPr>
              <w:pStyle w:val="Default"/>
              <w:keepNext/>
              <w:rPr>
                <w:rFonts w:ascii="Times New Roman" w:hAnsi="Times New Roman" w:cs="Times New Roman"/>
                <w:sz w:val="22"/>
                <w:szCs w:val="22"/>
                <w:lang w:val="pt-PT"/>
              </w:rPr>
            </w:pPr>
            <w:r w:rsidRPr="009F3644">
              <w:rPr>
                <w:rFonts w:ascii="Times New Roman" w:hAnsi="Times New Roman" w:cs="Times New Roman"/>
                <w:b/>
                <w:i/>
                <w:sz w:val="22"/>
                <w:lang w:val="pt-PT"/>
              </w:rPr>
              <w:t>Anti-inflamatórios não esteroides (AINE)</w:t>
            </w:r>
          </w:p>
        </w:tc>
      </w:tr>
      <w:tr w:rsidR="005451E9" w14:paraId="22FE54A2" w14:textId="77777777" w:rsidTr="0073337C">
        <w:trPr>
          <w:cantSplit/>
        </w:trPr>
        <w:tc>
          <w:tcPr>
            <w:tcW w:w="2892" w:type="dxa"/>
          </w:tcPr>
          <w:p w14:paraId="6995A8F0" w14:textId="77777777" w:rsidR="005451E9" w:rsidRPr="009F3644" w:rsidRDefault="005451E9"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9F3644">
              <w:rPr>
                <w:i/>
                <w:sz w:val="22"/>
                <w:lang w:val="pt-PT"/>
              </w:rPr>
              <w:t>[substratos da CYP2C9]</w:t>
            </w:r>
          </w:p>
          <w:p w14:paraId="2D7EE4F1" w14:textId="77777777" w:rsidR="005451E9" w:rsidRPr="00266FD5" w:rsidRDefault="005451E9"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p>
          <w:p w14:paraId="7821BEA6" w14:textId="77777777" w:rsidR="005451E9" w:rsidRPr="009F3644" w:rsidRDefault="005451E9"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Ibuprofeno (dose única de 400 mg)</w:t>
            </w:r>
          </w:p>
          <w:p w14:paraId="419BE2FC" w14:textId="77777777" w:rsidR="005451E9" w:rsidRPr="00266FD5" w:rsidRDefault="005451E9" w:rsidP="0073337C">
            <w:pPr>
              <w:pStyle w:val="TableText"/>
              <w:keepNext/>
              <w:tabs>
                <w:tab w:val="left" w:pos="360"/>
              </w:tabs>
              <w:overflowPunct w:val="0"/>
              <w:autoSpaceDE w:val="0"/>
              <w:autoSpaceDN w:val="0"/>
              <w:adjustRightInd w:val="0"/>
              <w:textAlignment w:val="baseline"/>
              <w:rPr>
                <w:rFonts w:cs="Times New Roman"/>
                <w:sz w:val="22"/>
                <w:szCs w:val="22"/>
                <w:lang w:val="pt-PT"/>
              </w:rPr>
            </w:pPr>
          </w:p>
          <w:p w14:paraId="145FC0FB" w14:textId="77777777" w:rsidR="005451E9" w:rsidRPr="00064BF8" w:rsidRDefault="005451E9" w:rsidP="0073337C">
            <w:pPr>
              <w:pStyle w:val="Default"/>
              <w:keepNext/>
              <w:rPr>
                <w:rFonts w:ascii="Times New Roman" w:hAnsi="Times New Roman" w:cs="Times New Roman"/>
                <w:sz w:val="22"/>
                <w:szCs w:val="22"/>
                <w:lang w:val="es-ES"/>
              </w:rPr>
            </w:pPr>
            <w:r w:rsidRPr="00064BF8">
              <w:rPr>
                <w:rFonts w:ascii="Times New Roman" w:hAnsi="Times New Roman" w:cs="Times New Roman"/>
                <w:sz w:val="22"/>
                <w:lang w:val="es-ES"/>
              </w:rPr>
              <w:t>Diclofenac (dose única de 50 mg)</w:t>
            </w:r>
          </w:p>
        </w:tc>
        <w:tc>
          <w:tcPr>
            <w:tcW w:w="3270" w:type="dxa"/>
          </w:tcPr>
          <w:p w14:paraId="387B1215" w14:textId="77777777" w:rsidR="005451E9" w:rsidRPr="00064BF8" w:rsidRDefault="005451E9" w:rsidP="0073337C">
            <w:pPr>
              <w:pStyle w:val="TableText"/>
              <w:tabs>
                <w:tab w:val="left" w:pos="216"/>
              </w:tabs>
              <w:overflowPunct w:val="0"/>
              <w:autoSpaceDE w:val="0"/>
              <w:autoSpaceDN w:val="0"/>
              <w:adjustRightInd w:val="0"/>
              <w:textAlignment w:val="baseline"/>
              <w:rPr>
                <w:rFonts w:cs="Times New Roman"/>
                <w:sz w:val="22"/>
                <w:szCs w:val="22"/>
                <w:lang w:val="es-ES"/>
              </w:rPr>
            </w:pPr>
          </w:p>
          <w:p w14:paraId="6471929B" w14:textId="77777777" w:rsidR="005451E9" w:rsidRPr="00064BF8" w:rsidRDefault="005451E9" w:rsidP="0073337C">
            <w:pPr>
              <w:pStyle w:val="TableText"/>
              <w:tabs>
                <w:tab w:val="left" w:pos="216"/>
              </w:tabs>
              <w:overflowPunct w:val="0"/>
              <w:autoSpaceDE w:val="0"/>
              <w:autoSpaceDN w:val="0"/>
              <w:adjustRightInd w:val="0"/>
              <w:textAlignment w:val="baseline"/>
              <w:rPr>
                <w:rFonts w:cs="Times New Roman"/>
                <w:sz w:val="22"/>
                <w:szCs w:val="22"/>
                <w:lang w:val="es-ES"/>
              </w:rPr>
            </w:pPr>
            <w:r w:rsidRPr="00064BF8">
              <w:rPr>
                <w:sz w:val="22"/>
                <w:lang w:val="es-ES"/>
              </w:rPr>
              <w:t>S-Ibuprofeno C</w:t>
            </w:r>
            <w:r w:rsidRPr="00064BF8">
              <w:rPr>
                <w:sz w:val="22"/>
                <w:vertAlign w:val="subscript"/>
                <w:lang w:val="es-ES"/>
              </w:rPr>
              <w:t>max</w:t>
            </w:r>
            <w:r w:rsidRPr="00064BF8">
              <w:rPr>
                <w:sz w:val="22"/>
                <w:lang w:val="es-ES"/>
              </w:rPr>
              <w:t xml:space="preserve"> </w:t>
            </w:r>
            <w:r w:rsidRPr="00EA478C">
              <w:rPr>
                <w:rFonts w:ascii="Symbol" w:hAnsi="Symbol"/>
                <w:sz w:val="22"/>
              </w:rPr>
              <w:t></w:t>
            </w:r>
            <w:r w:rsidRPr="00064BF8">
              <w:rPr>
                <w:sz w:val="22"/>
                <w:lang w:val="es-ES"/>
              </w:rPr>
              <w:t xml:space="preserve"> 20%</w:t>
            </w:r>
            <w:r w:rsidRPr="00064BF8">
              <w:rPr>
                <w:sz w:val="22"/>
                <w:lang w:val="es-ES"/>
              </w:rPr>
              <w:br/>
              <w:t>S-Ibuprofeno AUC</w:t>
            </w:r>
            <w:r w:rsidRPr="00064BF8">
              <w:rPr>
                <w:sz w:val="22"/>
                <w:vertAlign w:val="subscript"/>
                <w:lang w:val="es-ES"/>
              </w:rPr>
              <w:t>0-</w:t>
            </w:r>
            <w:r w:rsidRPr="00EA478C">
              <w:rPr>
                <w:rFonts w:ascii="Symbol" w:hAnsi="Symbol"/>
                <w:sz w:val="22"/>
                <w:vertAlign w:val="subscript"/>
              </w:rPr>
              <w:t></w:t>
            </w:r>
            <w:r w:rsidRPr="00064BF8">
              <w:rPr>
                <w:sz w:val="22"/>
                <w:lang w:val="es-ES"/>
              </w:rPr>
              <w:t xml:space="preserve"> </w:t>
            </w:r>
            <w:r w:rsidRPr="00EA478C">
              <w:rPr>
                <w:rFonts w:ascii="Symbol" w:hAnsi="Symbol"/>
                <w:sz w:val="22"/>
              </w:rPr>
              <w:t></w:t>
            </w:r>
            <w:r w:rsidRPr="00064BF8">
              <w:rPr>
                <w:sz w:val="22"/>
                <w:lang w:val="es-ES"/>
              </w:rPr>
              <w:t xml:space="preserve"> 100%</w:t>
            </w:r>
          </w:p>
          <w:p w14:paraId="7412427C" w14:textId="77777777" w:rsidR="005451E9" w:rsidRPr="00064BF8" w:rsidRDefault="005451E9" w:rsidP="0073337C">
            <w:pPr>
              <w:pStyle w:val="TableText"/>
              <w:tabs>
                <w:tab w:val="left" w:pos="216"/>
              </w:tabs>
              <w:overflowPunct w:val="0"/>
              <w:autoSpaceDE w:val="0"/>
              <w:autoSpaceDN w:val="0"/>
              <w:adjustRightInd w:val="0"/>
              <w:textAlignment w:val="baseline"/>
              <w:rPr>
                <w:rFonts w:cs="Times New Roman"/>
                <w:sz w:val="22"/>
                <w:szCs w:val="22"/>
                <w:lang w:val="es-ES"/>
              </w:rPr>
            </w:pPr>
          </w:p>
          <w:p w14:paraId="7B8D8AC0" w14:textId="77777777" w:rsidR="005451E9" w:rsidRPr="00EA478C" w:rsidRDefault="005451E9" w:rsidP="0073337C">
            <w:pPr>
              <w:pStyle w:val="Default"/>
              <w:rPr>
                <w:sz w:val="22"/>
                <w:szCs w:val="22"/>
              </w:rPr>
            </w:pPr>
            <w:r w:rsidRPr="00353EA3">
              <w:rPr>
                <w:rFonts w:ascii="Times New Roman" w:hAnsi="Times New Roman" w:cs="Times New Roman"/>
                <w:sz w:val="22"/>
              </w:rPr>
              <w:t>Diclofenac C</w:t>
            </w:r>
            <w:r w:rsidRPr="00353EA3">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114%</w:t>
            </w:r>
            <w:r w:rsidRPr="00EA478C">
              <w:rPr>
                <w:sz w:val="22"/>
              </w:rPr>
              <w:br/>
            </w:r>
            <w:r w:rsidRPr="00353EA3">
              <w:rPr>
                <w:rFonts w:ascii="Times New Roman" w:hAnsi="Times New Roman" w:cs="Times New Roman"/>
                <w:sz w:val="22"/>
              </w:rPr>
              <w:t>Diclofenac AUC</w:t>
            </w:r>
            <w:r w:rsidRPr="00EA478C">
              <w:rPr>
                <w:sz w:val="22"/>
                <w:vertAlign w:val="subscript"/>
              </w:rPr>
              <w:t>0-</w:t>
            </w:r>
            <w:r w:rsidRPr="00EA478C">
              <w:rPr>
                <w:rFonts w:ascii="Symbol" w:hAnsi="Symbol"/>
                <w:sz w:val="22"/>
                <w:vertAlign w:val="subscript"/>
              </w:rPr>
              <w:t></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78%</w:t>
            </w:r>
          </w:p>
        </w:tc>
        <w:tc>
          <w:tcPr>
            <w:tcW w:w="3081" w:type="dxa"/>
          </w:tcPr>
          <w:p w14:paraId="0010E3C3"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sz w:val="22"/>
                <w:lang w:val="pt-PT"/>
              </w:rPr>
              <w:t xml:space="preserve">Recomenda-se a monitorização frequente quanto a reações adversas e toxicidade relacionadas com os AINE. </w:t>
            </w:r>
            <w:r w:rsidRPr="00353EA3">
              <w:rPr>
                <w:rFonts w:ascii="Times New Roman" w:hAnsi="Times New Roman" w:cs="Times New Roman"/>
                <w:sz w:val="22"/>
              </w:rPr>
              <w:t>Poderá ser necessário reduzir a dose de AINE.</w:t>
            </w:r>
          </w:p>
        </w:tc>
      </w:tr>
      <w:tr w:rsidR="005451E9" w14:paraId="5F694F89" w14:textId="77777777" w:rsidTr="0073337C">
        <w:trPr>
          <w:cantSplit/>
        </w:trPr>
        <w:tc>
          <w:tcPr>
            <w:tcW w:w="9243" w:type="dxa"/>
            <w:gridSpan w:val="3"/>
          </w:tcPr>
          <w:p w14:paraId="12018573"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b/>
                <w:i/>
                <w:sz w:val="22"/>
              </w:rPr>
              <w:t>Opioides</w:t>
            </w:r>
          </w:p>
        </w:tc>
      </w:tr>
      <w:tr w:rsidR="005451E9" w:rsidRPr="00827F9A" w14:paraId="02644E0E" w14:textId="77777777" w:rsidTr="0073337C">
        <w:trPr>
          <w:cantSplit/>
        </w:trPr>
        <w:tc>
          <w:tcPr>
            <w:tcW w:w="2892" w:type="dxa"/>
          </w:tcPr>
          <w:p w14:paraId="661D34E7" w14:textId="77777777" w:rsidR="005451E9" w:rsidRPr="00606AA2"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Opiáceos de longa duração de ação</w:t>
            </w:r>
          </w:p>
          <w:p w14:paraId="09835E9C" w14:textId="77777777" w:rsidR="005451E9" w:rsidRPr="00353EA3"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i/>
                <w:sz w:val="22"/>
                <w:lang w:val="pt-PT"/>
              </w:rPr>
              <w:t>[substratos da CYP3A4]</w:t>
            </w:r>
            <w:r w:rsidRPr="00606AA2">
              <w:rPr>
                <w:sz w:val="22"/>
                <w:lang w:val="pt-PT"/>
              </w:rPr>
              <w:br/>
            </w:r>
          </w:p>
          <w:p w14:paraId="0FD12E3D" w14:textId="77777777" w:rsidR="005451E9" w:rsidRPr="00EA478C" w:rsidRDefault="005451E9" w:rsidP="0073337C">
            <w:pPr>
              <w:pStyle w:val="Default"/>
              <w:rPr>
                <w:sz w:val="22"/>
                <w:szCs w:val="22"/>
                <w:lang w:val="pt-PT"/>
              </w:rPr>
            </w:pPr>
            <w:r w:rsidRPr="00353EA3">
              <w:rPr>
                <w:rFonts w:ascii="Times New Roman" w:hAnsi="Times New Roman" w:cs="Times New Roman"/>
                <w:sz w:val="22"/>
                <w:lang w:val="pt-PT"/>
              </w:rPr>
              <w:t>Oxicodona (dose única de 10 mg)</w:t>
            </w:r>
          </w:p>
        </w:tc>
        <w:tc>
          <w:tcPr>
            <w:tcW w:w="3270" w:type="dxa"/>
          </w:tcPr>
          <w:p w14:paraId="66E78A0A" w14:textId="77777777" w:rsidR="005451E9" w:rsidRPr="00606AA2"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5BA77E18" w14:textId="77777777" w:rsidR="005451E9" w:rsidRPr="00EA478C" w:rsidRDefault="005451E9" w:rsidP="0073337C">
            <w:pPr>
              <w:pStyle w:val="Default"/>
              <w:rPr>
                <w:sz w:val="22"/>
                <w:szCs w:val="22"/>
                <w:lang w:val="pt-PT"/>
              </w:rPr>
            </w:pPr>
            <w:r w:rsidRPr="00353EA3">
              <w:rPr>
                <w:rFonts w:ascii="Times New Roman" w:hAnsi="Times New Roman" w:cs="Times New Roman"/>
                <w:sz w:val="22"/>
                <w:lang w:val="pt-PT"/>
              </w:rPr>
              <w:t>Oxicodona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1,7 </w:t>
            </w:r>
            <w:r w:rsidRPr="00353EA3">
              <w:rPr>
                <w:rFonts w:ascii="Times New Roman" w:hAnsi="Times New Roman" w:cs="Times New Roman"/>
                <w:sz w:val="22"/>
                <w:lang w:val="pt-PT"/>
              </w:rPr>
              <w:t>vezes</w:t>
            </w:r>
            <w:r w:rsidRPr="00EA478C">
              <w:rPr>
                <w:sz w:val="22"/>
                <w:lang w:val="pt-PT"/>
              </w:rPr>
              <w:br/>
            </w:r>
            <w:r w:rsidRPr="00353EA3">
              <w:rPr>
                <w:rFonts w:ascii="Times New Roman" w:hAnsi="Times New Roman" w:cs="Times New Roman"/>
                <w:sz w:val="22"/>
                <w:lang w:val="pt-PT"/>
              </w:rPr>
              <w:t>Oxicodona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EA478C">
              <w:rPr>
                <w:sz w:val="22"/>
                <w:lang w:val="pt-PT"/>
              </w:rPr>
              <w:t xml:space="preserve"> </w:t>
            </w:r>
            <w:r w:rsidRPr="00A273CC">
              <w:rPr>
                <w:rFonts w:ascii="Times New Roman" w:hAnsi="Times New Roman" w:cs="Times New Roman"/>
                <w:sz w:val="22"/>
                <w:lang w:val="pt-PT"/>
              </w:rPr>
              <w:t>3,6 </w:t>
            </w:r>
            <w:r w:rsidRPr="00887AE5">
              <w:rPr>
                <w:rFonts w:ascii="Times New Roman" w:hAnsi="Times New Roman" w:cs="Times New Roman"/>
                <w:sz w:val="22"/>
                <w:lang w:val="pt-PT"/>
              </w:rPr>
              <w:t>vezes</w:t>
            </w:r>
          </w:p>
        </w:tc>
        <w:tc>
          <w:tcPr>
            <w:tcW w:w="3081" w:type="dxa"/>
          </w:tcPr>
          <w:p w14:paraId="439D3E1A" w14:textId="77777777" w:rsidR="005451E9" w:rsidRPr="00353EA3" w:rsidRDefault="005451E9" w:rsidP="0073337C">
            <w:pPr>
              <w:pStyle w:val="Default"/>
              <w:rPr>
                <w:rFonts w:ascii="Times New Roman" w:hAnsi="Times New Roman" w:cs="Times New Roman"/>
                <w:sz w:val="22"/>
                <w:szCs w:val="22"/>
                <w:lang w:val="pt-PT"/>
              </w:rPr>
            </w:pPr>
            <w:r w:rsidRPr="00353EA3">
              <w:rPr>
                <w:rFonts w:ascii="Times New Roman" w:hAnsi="Times New Roman" w:cs="Times New Roman"/>
                <w:sz w:val="22"/>
                <w:lang w:val="pt-PT"/>
              </w:rPr>
              <w:t>Deve ser considerada a redução da dose de oxicodona e de outros opiáceos de longa duração de ação metabolizados pela CYP3A4 (p. ex., hidrocodona). Poderá ser necessária uma monitorização frequente quanto a reações adversas associadas aos opiáceos.</w:t>
            </w:r>
          </w:p>
        </w:tc>
      </w:tr>
      <w:tr w:rsidR="005451E9" w14:paraId="2CDD4613" w14:textId="77777777" w:rsidTr="0073337C">
        <w:trPr>
          <w:cantSplit/>
        </w:trPr>
        <w:tc>
          <w:tcPr>
            <w:tcW w:w="2892" w:type="dxa"/>
          </w:tcPr>
          <w:p w14:paraId="5D13240F" w14:textId="77777777" w:rsidR="005451E9" w:rsidRPr="00353EA3"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353EA3">
              <w:rPr>
                <w:rFonts w:cs="Times New Roman"/>
                <w:sz w:val="22"/>
                <w:lang w:val="pt-PT"/>
              </w:rPr>
              <w:t>Metadona (32-100 mg QD)</w:t>
            </w:r>
          </w:p>
          <w:p w14:paraId="425B3D66" w14:textId="77777777" w:rsidR="005451E9" w:rsidRPr="00EA478C" w:rsidRDefault="005451E9" w:rsidP="0073337C">
            <w:pPr>
              <w:pStyle w:val="Default"/>
              <w:rPr>
                <w:sz w:val="22"/>
                <w:szCs w:val="22"/>
                <w:lang w:val="pt-PT"/>
              </w:rPr>
            </w:pPr>
            <w:r w:rsidRPr="00353EA3">
              <w:rPr>
                <w:rFonts w:ascii="Times New Roman" w:hAnsi="Times New Roman" w:cs="Times New Roman"/>
                <w:i/>
                <w:sz w:val="22"/>
                <w:lang w:val="pt-PT"/>
              </w:rPr>
              <w:t>[substrato da CYP3A4]</w:t>
            </w:r>
          </w:p>
        </w:tc>
        <w:tc>
          <w:tcPr>
            <w:tcW w:w="3270" w:type="dxa"/>
          </w:tcPr>
          <w:p w14:paraId="414F5CC1" w14:textId="77777777" w:rsidR="005451E9" w:rsidRPr="00EA478C" w:rsidRDefault="005451E9" w:rsidP="0073337C">
            <w:pPr>
              <w:pStyle w:val="Default"/>
              <w:rPr>
                <w:sz w:val="22"/>
                <w:szCs w:val="22"/>
                <w:lang w:val="pt-PT"/>
              </w:rPr>
            </w:pPr>
            <w:r w:rsidRPr="00353EA3">
              <w:rPr>
                <w:rFonts w:ascii="Times New Roman" w:hAnsi="Times New Roman" w:cs="Times New Roman"/>
                <w:sz w:val="22"/>
                <w:lang w:val="pt-PT"/>
              </w:rPr>
              <w:t>R-metadona (ativo)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31%</w:t>
            </w:r>
            <w:r w:rsidRPr="00353EA3">
              <w:rPr>
                <w:rFonts w:ascii="Times New Roman" w:hAnsi="Times New Roman" w:cs="Times New Roman"/>
                <w:sz w:val="22"/>
                <w:lang w:val="pt-PT"/>
              </w:rPr>
              <w:br/>
              <w:t>R-metadona (ativo)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47%</w:t>
            </w:r>
            <w:r w:rsidRPr="00EA478C">
              <w:rPr>
                <w:sz w:val="22"/>
                <w:lang w:val="pt-PT"/>
              </w:rPr>
              <w:br/>
            </w:r>
            <w:r w:rsidRPr="00353EA3">
              <w:rPr>
                <w:rFonts w:ascii="Times New Roman" w:hAnsi="Times New Roman" w:cs="Times New Roman"/>
                <w:sz w:val="22"/>
                <w:lang w:val="pt-PT"/>
              </w:rPr>
              <w:t>S-metadona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65%</w:t>
            </w:r>
            <w:r w:rsidRPr="00EA478C">
              <w:rPr>
                <w:sz w:val="22"/>
                <w:lang w:val="pt-PT"/>
              </w:rPr>
              <w:br/>
            </w:r>
            <w:r w:rsidRPr="00353EA3">
              <w:rPr>
                <w:rFonts w:ascii="Times New Roman" w:hAnsi="Times New Roman" w:cs="Times New Roman"/>
                <w:sz w:val="22"/>
                <w:lang w:val="pt-PT"/>
              </w:rPr>
              <w:t>S-metadona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103%</w:t>
            </w:r>
          </w:p>
        </w:tc>
        <w:tc>
          <w:tcPr>
            <w:tcW w:w="3081" w:type="dxa"/>
          </w:tcPr>
          <w:p w14:paraId="1CA624C4"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sz w:val="22"/>
                <w:lang w:val="pt-PT"/>
              </w:rPr>
              <w:t xml:space="preserve">Recomenda-se a monitorização frequente quanto a reações adversas e toxicidade relacionadas com a metadona, incluindo prolongamento do QTc. </w:t>
            </w:r>
            <w:r w:rsidRPr="00353EA3">
              <w:rPr>
                <w:rFonts w:ascii="Times New Roman" w:hAnsi="Times New Roman" w:cs="Times New Roman"/>
                <w:sz w:val="22"/>
              </w:rPr>
              <w:t>Poderá ser necessário reduzir a dose de metadona.</w:t>
            </w:r>
          </w:p>
        </w:tc>
      </w:tr>
      <w:tr w:rsidR="005451E9" w:rsidRPr="00827F9A" w14:paraId="51E9AD1B" w14:textId="77777777" w:rsidTr="0073337C">
        <w:trPr>
          <w:cantSplit/>
        </w:trPr>
        <w:tc>
          <w:tcPr>
            <w:tcW w:w="2892" w:type="dxa"/>
          </w:tcPr>
          <w:p w14:paraId="3FD61CB2" w14:textId="77777777" w:rsidR="005451E9" w:rsidRPr="009F3644" w:rsidRDefault="005451E9"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Opiáceos de curta duração de ação</w:t>
            </w:r>
          </w:p>
          <w:p w14:paraId="1417B1AF" w14:textId="77777777" w:rsidR="005451E9" w:rsidRPr="009F3644" w:rsidRDefault="005451E9"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9F3644">
              <w:rPr>
                <w:i/>
                <w:sz w:val="22"/>
                <w:lang w:val="pt-PT"/>
              </w:rPr>
              <w:t>[substratos da CYP3A4]</w:t>
            </w:r>
            <w:r w:rsidRPr="009F3644">
              <w:rPr>
                <w:i/>
                <w:sz w:val="22"/>
                <w:lang w:val="pt-PT"/>
              </w:rPr>
              <w:br/>
            </w:r>
          </w:p>
          <w:p w14:paraId="6C0831F5" w14:textId="77777777" w:rsidR="005451E9" w:rsidRPr="009F3644" w:rsidRDefault="005451E9"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Alfentanilo (dose única de 20 </w:t>
            </w:r>
            <w:r>
              <w:rPr>
                <w:sz w:val="22"/>
              </w:rPr>
              <w:t>μ</w:t>
            </w:r>
            <w:r w:rsidRPr="009F3644">
              <w:rPr>
                <w:sz w:val="22"/>
                <w:lang w:val="pt-PT"/>
              </w:rPr>
              <w:t>g/kg, com naloxona concomitante)</w:t>
            </w:r>
            <w:r w:rsidRPr="00EA478C">
              <w:rPr>
                <w:lang w:val="pt-PT"/>
              </w:rPr>
              <w:br/>
            </w:r>
          </w:p>
          <w:p w14:paraId="1171645D" w14:textId="77777777" w:rsidR="005451E9" w:rsidRPr="009F3644"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Fentanilo (dose única de 5 </w:t>
            </w:r>
            <w:r w:rsidRPr="00EA478C">
              <w:rPr>
                <w:rFonts w:ascii="Symbol" w:hAnsi="Symbol"/>
                <w:sz w:val="22"/>
              </w:rPr>
              <w:t></w:t>
            </w:r>
            <w:r w:rsidRPr="009F3644">
              <w:rPr>
                <w:sz w:val="22"/>
                <w:lang w:val="pt-PT"/>
              </w:rPr>
              <w:t>g/kg)</w:t>
            </w:r>
          </w:p>
        </w:tc>
        <w:tc>
          <w:tcPr>
            <w:tcW w:w="3270" w:type="dxa"/>
          </w:tcPr>
          <w:p w14:paraId="46240E0A" w14:textId="77777777" w:rsidR="005451E9" w:rsidRPr="00266FD5"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703B6FB2" w14:textId="77777777" w:rsidR="005451E9" w:rsidRPr="00266FD5"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3338E63E" w14:textId="77777777" w:rsidR="005451E9" w:rsidRPr="00064BF8"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BR"/>
              </w:rPr>
            </w:pPr>
          </w:p>
          <w:p w14:paraId="28E5A5A0" w14:textId="77777777" w:rsidR="005451E9" w:rsidRPr="00606AA2"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0D0FC172" w14:textId="77777777" w:rsidR="005451E9" w:rsidRPr="00606AA2"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Alfentanilo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6 vezes</w:t>
            </w:r>
          </w:p>
          <w:p w14:paraId="307CEF7B" w14:textId="77777777" w:rsidR="005451E9" w:rsidRPr="00606AA2"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43FC1CF2" w14:textId="77777777" w:rsidR="005451E9" w:rsidRPr="00606AA2"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39EF52E5" w14:textId="77777777" w:rsidR="005451E9" w:rsidRPr="00606AA2" w:rsidRDefault="005451E9"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2D4BF302" w14:textId="77777777" w:rsidR="005451E9" w:rsidRPr="00EA478C" w:rsidRDefault="005451E9" w:rsidP="0073337C">
            <w:pPr>
              <w:pStyle w:val="Default"/>
              <w:rPr>
                <w:sz w:val="22"/>
                <w:szCs w:val="22"/>
                <w:lang w:val="pt-PT"/>
              </w:rPr>
            </w:pPr>
            <w:r w:rsidRPr="00353EA3">
              <w:rPr>
                <w:rFonts w:ascii="Times New Roman" w:hAnsi="Times New Roman" w:cs="Times New Roman"/>
                <w:sz w:val="22"/>
                <w:lang w:val="pt-PT"/>
              </w:rPr>
              <w:t>Fentanilo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1,34 vezes</w:t>
            </w:r>
          </w:p>
        </w:tc>
        <w:tc>
          <w:tcPr>
            <w:tcW w:w="3081" w:type="dxa"/>
          </w:tcPr>
          <w:p w14:paraId="55B66912" w14:textId="77777777" w:rsidR="005451E9" w:rsidRPr="00353EA3" w:rsidRDefault="005451E9" w:rsidP="0073337C">
            <w:pPr>
              <w:pStyle w:val="Default"/>
              <w:rPr>
                <w:rFonts w:ascii="Times New Roman" w:hAnsi="Times New Roman" w:cs="Times New Roman"/>
                <w:sz w:val="22"/>
                <w:szCs w:val="22"/>
                <w:lang w:val="pt-PT"/>
              </w:rPr>
            </w:pPr>
            <w:r w:rsidRPr="00353EA3">
              <w:rPr>
                <w:rFonts w:ascii="Times New Roman" w:hAnsi="Times New Roman" w:cs="Times New Roman"/>
                <w:sz w:val="22"/>
                <w:lang w:val="pt-PT"/>
              </w:rPr>
              <w:t>Deve ser considerada a redução da dose de alfentanilo, fentanilo e de outros opiáceos de curta duração de ação com estrutura semelhante à do alfentanilo e metabolizados pela CYP3A4 (p. ex., sufentanilo). Recomenda-se uma monitorização prolongada e frequente quanto a depressão respiratória e outras reações adversas associadas ao opiáceos.</w:t>
            </w:r>
          </w:p>
        </w:tc>
      </w:tr>
      <w:tr w:rsidR="005451E9" w14:paraId="5CF6DB44" w14:textId="77777777" w:rsidTr="0073337C">
        <w:trPr>
          <w:cantSplit/>
        </w:trPr>
        <w:tc>
          <w:tcPr>
            <w:tcW w:w="9243" w:type="dxa"/>
            <w:gridSpan w:val="3"/>
          </w:tcPr>
          <w:p w14:paraId="0CA2CF49" w14:textId="3ABAA8A4" w:rsidR="005451E9" w:rsidRPr="00CE5D29" w:rsidRDefault="005451E9">
            <w:pPr>
              <w:keepNext/>
              <w:rPr>
                <w:b/>
                <w:i/>
                <w:spacing w:val="-11"/>
                <w:szCs w:val="22"/>
              </w:rPr>
              <w:pPrChange w:id="297" w:author="RWS_1" w:date="2025-11-26T11:52:00Z">
                <w:pPr/>
              </w:pPrChange>
            </w:pPr>
            <w:r>
              <w:rPr>
                <w:b/>
                <w:i/>
              </w:rPr>
              <w:t>Antagonistas dos recetores opioides</w:t>
            </w:r>
          </w:p>
        </w:tc>
      </w:tr>
      <w:tr w:rsidR="005451E9" w14:paraId="32DB3436" w14:textId="77777777" w:rsidTr="0073337C">
        <w:trPr>
          <w:cantSplit/>
        </w:trPr>
        <w:tc>
          <w:tcPr>
            <w:tcW w:w="2892" w:type="dxa"/>
          </w:tcPr>
          <w:p w14:paraId="05469EF1" w14:textId="77777777" w:rsidR="005451E9" w:rsidRPr="00353EA3" w:rsidRDefault="005451E9" w:rsidP="0073337C">
            <w:pPr>
              <w:tabs>
                <w:tab w:val="left" w:pos="360"/>
              </w:tabs>
              <w:ind w:left="216" w:hanging="216"/>
              <w:rPr>
                <w:szCs w:val="22"/>
              </w:rPr>
            </w:pPr>
            <w:r w:rsidRPr="00353EA3">
              <w:t>Naloxegol</w:t>
            </w:r>
          </w:p>
          <w:p w14:paraId="014C31DC"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i/>
                <w:sz w:val="22"/>
              </w:rPr>
              <w:t>[substrato da CYP3A4]</w:t>
            </w:r>
          </w:p>
        </w:tc>
        <w:tc>
          <w:tcPr>
            <w:tcW w:w="3270" w:type="dxa"/>
          </w:tcPr>
          <w:p w14:paraId="63218223" w14:textId="77777777" w:rsidR="005451E9" w:rsidRPr="009F3644" w:rsidRDefault="005451E9"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de naloxegol.</w:t>
            </w:r>
          </w:p>
        </w:tc>
        <w:tc>
          <w:tcPr>
            <w:tcW w:w="3081" w:type="dxa"/>
          </w:tcPr>
          <w:p w14:paraId="178A61EB"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5451E9" w14:paraId="1B9B4B37" w14:textId="77777777" w:rsidTr="0073337C">
        <w:trPr>
          <w:cantSplit/>
        </w:trPr>
        <w:tc>
          <w:tcPr>
            <w:tcW w:w="9243" w:type="dxa"/>
            <w:gridSpan w:val="3"/>
          </w:tcPr>
          <w:p w14:paraId="1E6ECC2B"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b/>
                <w:i/>
                <w:sz w:val="22"/>
              </w:rPr>
              <w:t>Contracetivos orais</w:t>
            </w:r>
          </w:p>
        </w:tc>
      </w:tr>
      <w:tr w:rsidR="005451E9" w:rsidRPr="00827F9A" w14:paraId="4B49FBDA" w14:textId="77777777" w:rsidTr="0073337C">
        <w:trPr>
          <w:cantSplit/>
        </w:trPr>
        <w:tc>
          <w:tcPr>
            <w:tcW w:w="2892" w:type="dxa"/>
          </w:tcPr>
          <w:p w14:paraId="2FA13C4C" w14:textId="77777777" w:rsidR="005451E9" w:rsidRPr="009F3644" w:rsidRDefault="005451E9"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rFonts w:cs="Times New Roman"/>
                <w:sz w:val="22"/>
                <w:lang w:val="pt-PT"/>
              </w:rPr>
              <w:t>Contracetivos orais</w:t>
            </w:r>
            <w:r w:rsidRPr="009F3644">
              <w:rPr>
                <w:rFonts w:cs="Times New Roman"/>
                <w:sz w:val="22"/>
                <w:vertAlign w:val="superscript"/>
                <w:lang w:val="pt-PT"/>
              </w:rPr>
              <w:t>*</w:t>
            </w:r>
            <w:r w:rsidRPr="009F3644">
              <w:rPr>
                <w:rFonts w:cs="Times New Roman"/>
                <w:sz w:val="22"/>
                <w:lang w:val="pt-PT"/>
              </w:rPr>
              <w:t xml:space="preserve"> </w:t>
            </w:r>
          </w:p>
          <w:p w14:paraId="5792F5BE" w14:textId="77777777" w:rsidR="005451E9" w:rsidRPr="009F3644" w:rsidRDefault="005451E9"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9F3644">
              <w:rPr>
                <w:rFonts w:cs="Times New Roman"/>
                <w:i/>
                <w:sz w:val="22"/>
                <w:lang w:val="pt-PT"/>
              </w:rPr>
              <w:t>[substrato da CYP3A4; inibidor da CYP2C19]</w:t>
            </w:r>
          </w:p>
          <w:p w14:paraId="3BEA5476" w14:textId="77777777" w:rsidR="005451E9" w:rsidRPr="00EA478C" w:rsidRDefault="005451E9" w:rsidP="0073337C">
            <w:pPr>
              <w:pStyle w:val="Default"/>
              <w:rPr>
                <w:sz w:val="22"/>
                <w:szCs w:val="22"/>
                <w:lang w:val="pt-PT"/>
              </w:rPr>
            </w:pPr>
            <w:r w:rsidRPr="009F3644">
              <w:rPr>
                <w:rFonts w:ascii="Times New Roman" w:hAnsi="Times New Roman" w:cs="Times New Roman"/>
                <w:sz w:val="22"/>
                <w:lang w:val="pt-PT"/>
              </w:rPr>
              <w:t>Noretisterona/etinilestradiol (1 mg/0,035 mg QD)</w:t>
            </w:r>
          </w:p>
        </w:tc>
        <w:tc>
          <w:tcPr>
            <w:tcW w:w="3270" w:type="dxa"/>
          </w:tcPr>
          <w:p w14:paraId="27B715ED" w14:textId="77777777" w:rsidR="005451E9" w:rsidRPr="009F3644"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Etinilestradiol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36%</w:t>
            </w:r>
            <w:r w:rsidRPr="00EA478C">
              <w:rPr>
                <w:lang w:val="pt-PT"/>
              </w:rPr>
              <w:br/>
            </w:r>
            <w:r w:rsidRPr="009F3644">
              <w:rPr>
                <w:sz w:val="22"/>
                <w:lang w:val="pt-PT"/>
              </w:rPr>
              <w:t>Etinilestradiol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61%</w:t>
            </w:r>
          </w:p>
          <w:p w14:paraId="35D0DD85" w14:textId="77777777" w:rsidR="005451E9" w:rsidRPr="009F3644" w:rsidRDefault="005451E9"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Noretisterona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15%</w:t>
            </w:r>
            <w:r w:rsidRPr="00EA478C">
              <w:rPr>
                <w:lang w:val="pt-PT"/>
              </w:rPr>
              <w:br/>
            </w:r>
            <w:r w:rsidRPr="009F3644">
              <w:rPr>
                <w:sz w:val="22"/>
                <w:lang w:val="pt-PT"/>
              </w:rPr>
              <w:t>Noretisterona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53%</w:t>
            </w:r>
          </w:p>
          <w:p w14:paraId="28CF088A" w14:textId="77777777" w:rsidR="005451E9" w:rsidRPr="00EA478C" w:rsidRDefault="005451E9" w:rsidP="0073337C">
            <w:pPr>
              <w:pStyle w:val="Default"/>
              <w:rPr>
                <w:sz w:val="22"/>
                <w:szCs w:val="22"/>
                <w:lang w:val="pt-PT"/>
              </w:rPr>
            </w:pPr>
            <w:r w:rsidRPr="009F3644">
              <w:rPr>
                <w:rFonts w:ascii="Times New Roman" w:hAnsi="Times New Roman" w:cs="Times New Roman"/>
                <w:sz w:val="22"/>
                <w:lang w:val="pt-PT"/>
              </w:rPr>
              <w:t>Voriconazol C</w:t>
            </w:r>
            <w:r w:rsidRPr="009F3644">
              <w:rPr>
                <w:rFonts w:ascii="Times New Roman" w:hAnsi="Times New Roman" w:cs="Times New Roman"/>
                <w:sz w:val="22"/>
                <w:vertAlign w:val="subscript"/>
                <w:lang w:val="pt-PT"/>
              </w:rPr>
              <w:t>max</w:t>
            </w:r>
            <w:r w:rsidRPr="009F3644">
              <w:rPr>
                <w:rFonts w:ascii="Times New Roman" w:hAnsi="Times New Roman" w:cs="Times New Roman"/>
                <w:sz w:val="22"/>
                <w:lang w:val="pt-PT"/>
              </w:rPr>
              <w:t xml:space="preserve"> </w:t>
            </w:r>
            <w:r w:rsidRPr="00EA478C">
              <w:rPr>
                <w:rFonts w:ascii="Symbol" w:hAnsi="Symbol"/>
                <w:sz w:val="22"/>
              </w:rPr>
              <w:t></w:t>
            </w:r>
            <w:r w:rsidRPr="00EA478C">
              <w:rPr>
                <w:sz w:val="22"/>
                <w:lang w:val="pt-PT"/>
              </w:rPr>
              <w:t xml:space="preserve"> </w:t>
            </w:r>
            <w:r w:rsidRPr="009F3644">
              <w:rPr>
                <w:rFonts w:ascii="Times New Roman" w:hAnsi="Times New Roman" w:cs="Times New Roman"/>
                <w:sz w:val="22"/>
                <w:lang w:val="pt-PT"/>
              </w:rPr>
              <w:t>14%</w:t>
            </w:r>
            <w:r w:rsidRPr="00EA478C">
              <w:rPr>
                <w:sz w:val="22"/>
                <w:lang w:val="pt-PT"/>
              </w:rPr>
              <w:br/>
            </w:r>
            <w:r w:rsidRPr="009F3644">
              <w:rPr>
                <w:rFonts w:ascii="Times New Roman" w:hAnsi="Times New Roman" w:cs="Times New Roman"/>
                <w:sz w:val="22"/>
                <w:lang w:val="pt-PT"/>
              </w:rPr>
              <w:t>Voriconazol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9F3644">
              <w:rPr>
                <w:rFonts w:ascii="Times New Roman" w:hAnsi="Times New Roman" w:cs="Times New Roman"/>
                <w:sz w:val="22"/>
                <w:lang w:val="pt-PT"/>
              </w:rPr>
              <w:t>46%</w:t>
            </w:r>
          </w:p>
        </w:tc>
        <w:tc>
          <w:tcPr>
            <w:tcW w:w="3081" w:type="dxa"/>
          </w:tcPr>
          <w:p w14:paraId="29876C14" w14:textId="77777777" w:rsidR="005451E9" w:rsidRPr="009F3644" w:rsidRDefault="005451E9"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Recomenda-se a monitorização quanto a reações adversas relacionadas com os contracetivos orais, para além das do voriconazol.</w:t>
            </w:r>
          </w:p>
        </w:tc>
      </w:tr>
      <w:tr w:rsidR="005451E9" w14:paraId="4007A8EB" w14:textId="77777777" w:rsidTr="0073337C">
        <w:trPr>
          <w:cantSplit/>
        </w:trPr>
        <w:tc>
          <w:tcPr>
            <w:tcW w:w="9243" w:type="dxa"/>
            <w:gridSpan w:val="3"/>
          </w:tcPr>
          <w:p w14:paraId="704FCA10" w14:textId="77777777" w:rsidR="005451E9" w:rsidRPr="00CE5D29" w:rsidRDefault="005451E9" w:rsidP="0073337C">
            <w:pPr>
              <w:keepNext/>
              <w:rPr>
                <w:b/>
                <w:i/>
                <w:spacing w:val="-11"/>
                <w:szCs w:val="22"/>
              </w:rPr>
            </w:pPr>
            <w:r>
              <w:rPr>
                <w:b/>
                <w:i/>
              </w:rPr>
              <w:t>Esteroides</w:t>
            </w:r>
          </w:p>
        </w:tc>
      </w:tr>
      <w:tr w:rsidR="005451E9" w:rsidRPr="00827F9A" w14:paraId="37686687" w14:textId="77777777" w:rsidTr="0073337C">
        <w:trPr>
          <w:cantSplit/>
        </w:trPr>
        <w:tc>
          <w:tcPr>
            <w:tcW w:w="2892" w:type="dxa"/>
          </w:tcPr>
          <w:p w14:paraId="00E828CD" w14:textId="77777777" w:rsidR="005451E9" w:rsidRPr="009F3644" w:rsidRDefault="005451E9" w:rsidP="0073337C">
            <w:pPr>
              <w:pStyle w:val="TableText"/>
              <w:keepNext/>
              <w:overflowPunct w:val="0"/>
              <w:autoSpaceDE w:val="0"/>
              <w:autoSpaceDN w:val="0"/>
              <w:adjustRightInd w:val="0"/>
              <w:textAlignment w:val="baseline"/>
              <w:rPr>
                <w:rFonts w:cs="Times New Roman"/>
                <w:sz w:val="22"/>
                <w:szCs w:val="22"/>
                <w:lang w:val="pt-PT"/>
              </w:rPr>
            </w:pPr>
            <w:r w:rsidRPr="009F3644">
              <w:rPr>
                <w:sz w:val="22"/>
                <w:lang w:val="pt-PT"/>
              </w:rPr>
              <w:t>Corticosteroides</w:t>
            </w:r>
          </w:p>
          <w:p w14:paraId="6571E363" w14:textId="77777777" w:rsidR="005451E9" w:rsidRPr="00A364D3" w:rsidRDefault="005451E9" w:rsidP="0073337C">
            <w:pPr>
              <w:pStyle w:val="TableText"/>
              <w:keepNext/>
              <w:overflowPunct w:val="0"/>
              <w:autoSpaceDE w:val="0"/>
              <w:autoSpaceDN w:val="0"/>
              <w:adjustRightInd w:val="0"/>
              <w:textAlignment w:val="baseline"/>
              <w:rPr>
                <w:rFonts w:cs="Times New Roman"/>
                <w:sz w:val="22"/>
                <w:szCs w:val="22"/>
                <w:lang w:val="pt-PT"/>
              </w:rPr>
            </w:pPr>
          </w:p>
          <w:p w14:paraId="5D2D3F88" w14:textId="77777777" w:rsidR="005451E9" w:rsidRPr="00EA478C" w:rsidRDefault="005451E9" w:rsidP="0073337C">
            <w:pPr>
              <w:pStyle w:val="Default"/>
              <w:keepNext/>
              <w:rPr>
                <w:sz w:val="22"/>
                <w:szCs w:val="22"/>
                <w:lang w:val="pt-PT"/>
              </w:rPr>
            </w:pPr>
            <w:r w:rsidRPr="009F3644">
              <w:rPr>
                <w:rFonts w:ascii="Times New Roman" w:hAnsi="Times New Roman" w:cs="Times New Roman"/>
                <w:sz w:val="22"/>
                <w:lang w:val="pt-PT"/>
              </w:rPr>
              <w:t xml:space="preserve">Prednisolona (dose única de 60 mg) </w:t>
            </w:r>
            <w:r w:rsidRPr="009F3644">
              <w:rPr>
                <w:rFonts w:ascii="Times New Roman" w:hAnsi="Times New Roman" w:cs="Times New Roman"/>
                <w:sz w:val="22"/>
                <w:lang w:val="pt-PT"/>
              </w:rPr>
              <w:br/>
            </w:r>
            <w:r w:rsidRPr="009F3644">
              <w:rPr>
                <w:rFonts w:ascii="Times New Roman" w:hAnsi="Times New Roman" w:cs="Times New Roman"/>
                <w:i/>
                <w:sz w:val="22"/>
                <w:lang w:val="pt-PT"/>
              </w:rPr>
              <w:t>[substrato CYP3A4]</w:t>
            </w:r>
          </w:p>
        </w:tc>
        <w:tc>
          <w:tcPr>
            <w:tcW w:w="3270" w:type="dxa"/>
          </w:tcPr>
          <w:p w14:paraId="2BEB1F4C" w14:textId="77777777" w:rsidR="005451E9" w:rsidRPr="00A364D3" w:rsidRDefault="005451E9" w:rsidP="0073337C">
            <w:pPr>
              <w:pStyle w:val="Default"/>
              <w:rPr>
                <w:rFonts w:ascii="Times New Roman" w:hAnsi="Times New Roman" w:cs="Times New Roman"/>
                <w:sz w:val="22"/>
                <w:szCs w:val="22"/>
                <w:lang w:val="pt-PT"/>
              </w:rPr>
            </w:pPr>
          </w:p>
          <w:p w14:paraId="761C66BF" w14:textId="77777777" w:rsidR="005451E9" w:rsidRPr="00A364D3" w:rsidRDefault="005451E9" w:rsidP="0073337C">
            <w:pPr>
              <w:pStyle w:val="Default"/>
              <w:rPr>
                <w:rFonts w:ascii="Times New Roman" w:hAnsi="Times New Roman" w:cs="Times New Roman"/>
                <w:sz w:val="22"/>
                <w:szCs w:val="22"/>
                <w:lang w:val="pt-PT"/>
              </w:rPr>
            </w:pPr>
          </w:p>
          <w:p w14:paraId="3A9E99CF" w14:textId="77777777" w:rsidR="005451E9" w:rsidRPr="00EA478C" w:rsidRDefault="005451E9" w:rsidP="0073337C">
            <w:pPr>
              <w:pStyle w:val="Default"/>
              <w:rPr>
                <w:sz w:val="22"/>
                <w:szCs w:val="22"/>
              </w:rPr>
            </w:pPr>
            <w:r w:rsidRPr="00353EA3">
              <w:rPr>
                <w:rFonts w:ascii="Times New Roman" w:hAnsi="Times New Roman" w:cs="Times New Roman"/>
                <w:sz w:val="22"/>
              </w:rPr>
              <w:t>Prednisolona C</w:t>
            </w:r>
            <w:r w:rsidRPr="00353EA3">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11%</w:t>
            </w:r>
            <w:r w:rsidRPr="00EA478C">
              <w:rPr>
                <w:sz w:val="22"/>
              </w:rPr>
              <w:br/>
            </w:r>
            <w:r w:rsidRPr="00353EA3">
              <w:rPr>
                <w:rFonts w:ascii="Times New Roman" w:hAnsi="Times New Roman" w:cs="Times New Roman"/>
                <w:sz w:val="22"/>
              </w:rPr>
              <w:t>Prednisolona AUC</w:t>
            </w:r>
            <w:r w:rsidRPr="00353EA3">
              <w:rPr>
                <w:rFonts w:ascii="Times New Roman" w:hAnsi="Times New Roman" w:cs="Times New Roman"/>
                <w:sz w:val="22"/>
                <w:vertAlign w:val="subscript"/>
              </w:rPr>
              <w:t>0</w:t>
            </w:r>
            <w:r w:rsidRPr="00EA478C">
              <w:rPr>
                <w:sz w:val="22"/>
                <w:vertAlign w:val="subscript"/>
              </w:rPr>
              <w:t>-</w:t>
            </w:r>
            <w:r w:rsidRPr="00EA478C">
              <w:rPr>
                <w:rFonts w:ascii="Symbol" w:hAnsi="Symbol"/>
                <w:sz w:val="22"/>
                <w:vertAlign w:val="subscript"/>
              </w:rPr>
              <w:t></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34%</w:t>
            </w:r>
          </w:p>
        </w:tc>
        <w:tc>
          <w:tcPr>
            <w:tcW w:w="3081" w:type="dxa"/>
          </w:tcPr>
          <w:p w14:paraId="717F6DBE" w14:textId="77777777" w:rsidR="005451E9" w:rsidRPr="009F3644" w:rsidRDefault="005451E9" w:rsidP="0073337C">
            <w:pPr>
              <w:pStyle w:val="TableText"/>
              <w:overflowPunct w:val="0"/>
              <w:autoSpaceDE w:val="0"/>
              <w:autoSpaceDN w:val="0"/>
              <w:adjustRightInd w:val="0"/>
              <w:textAlignment w:val="baseline"/>
              <w:rPr>
                <w:rFonts w:cs="Times New Roman"/>
                <w:sz w:val="22"/>
                <w:szCs w:val="22"/>
                <w:lang w:val="pt-PT"/>
              </w:rPr>
            </w:pPr>
          </w:p>
          <w:p w14:paraId="40A2002B" w14:textId="77777777" w:rsidR="005451E9" w:rsidRPr="009F3644" w:rsidRDefault="005451E9" w:rsidP="0073337C">
            <w:pPr>
              <w:pStyle w:val="TableText"/>
              <w:overflowPunct w:val="0"/>
              <w:autoSpaceDE w:val="0"/>
              <w:autoSpaceDN w:val="0"/>
              <w:adjustRightInd w:val="0"/>
              <w:textAlignment w:val="baseline"/>
              <w:rPr>
                <w:rFonts w:cs="Times New Roman"/>
                <w:sz w:val="22"/>
                <w:szCs w:val="22"/>
                <w:lang w:val="pt-PT"/>
              </w:rPr>
            </w:pPr>
          </w:p>
          <w:p w14:paraId="21ED4C10" w14:textId="77777777" w:rsidR="005451E9" w:rsidRPr="009F3644" w:rsidRDefault="005451E9" w:rsidP="0073337C">
            <w:pPr>
              <w:pStyle w:val="TableText"/>
              <w:overflowPunct w:val="0"/>
              <w:autoSpaceDE w:val="0"/>
              <w:autoSpaceDN w:val="0"/>
              <w:adjustRightInd w:val="0"/>
              <w:textAlignment w:val="baseline"/>
              <w:rPr>
                <w:rFonts w:cs="Times New Roman"/>
                <w:sz w:val="22"/>
                <w:szCs w:val="22"/>
                <w:lang w:val="pt-PT"/>
              </w:rPr>
            </w:pPr>
            <w:r w:rsidRPr="009F3644">
              <w:rPr>
                <w:sz w:val="22"/>
                <w:lang w:val="pt-PT"/>
              </w:rPr>
              <w:t>Sem ajuste de dose</w:t>
            </w:r>
          </w:p>
          <w:p w14:paraId="278BBE82" w14:textId="77777777" w:rsidR="005451E9" w:rsidRPr="009F3644" w:rsidRDefault="005451E9" w:rsidP="0073337C">
            <w:pPr>
              <w:pStyle w:val="TableText"/>
              <w:overflowPunct w:val="0"/>
              <w:autoSpaceDE w:val="0"/>
              <w:autoSpaceDN w:val="0"/>
              <w:adjustRightInd w:val="0"/>
              <w:textAlignment w:val="baseline"/>
              <w:rPr>
                <w:rFonts w:cs="Times New Roman"/>
                <w:sz w:val="22"/>
                <w:szCs w:val="22"/>
                <w:lang w:val="pt-PT"/>
              </w:rPr>
            </w:pPr>
          </w:p>
          <w:p w14:paraId="371839A6" w14:textId="77777777" w:rsidR="005451E9" w:rsidRPr="00EA478C" w:rsidRDefault="005451E9" w:rsidP="0073337C">
            <w:pPr>
              <w:pStyle w:val="Default"/>
              <w:rPr>
                <w:sz w:val="22"/>
                <w:szCs w:val="22"/>
                <w:lang w:val="pt-PT"/>
              </w:rPr>
            </w:pPr>
            <w:r w:rsidRPr="009F3644">
              <w:rPr>
                <w:rFonts w:ascii="Times New Roman" w:hAnsi="Times New Roman" w:cs="Times New Roman"/>
                <w:sz w:val="22"/>
                <w:lang w:val="pt-PT"/>
              </w:rPr>
              <w:t>Os doentes a fazer tratamento de longa duração com voriconazol e corticosteroides (incluindo corticosteroides inalados, p. ex., budesonida e corticosteroides intranasais) devem ser monitorizados cuidadosamente quanto a disfunção do córtex suprarrenal, tanto durante o tratamento como quando o voriconazol é descontinuado (ver secção 4.4).</w:t>
            </w:r>
          </w:p>
        </w:tc>
      </w:tr>
      <w:tr w:rsidR="005451E9" w:rsidRPr="00827F9A" w14:paraId="0CDB9080" w14:textId="77777777" w:rsidTr="0073337C">
        <w:trPr>
          <w:cantSplit/>
        </w:trPr>
        <w:tc>
          <w:tcPr>
            <w:tcW w:w="9243" w:type="dxa"/>
            <w:gridSpan w:val="3"/>
          </w:tcPr>
          <w:p w14:paraId="3B321EFD" w14:textId="77777777" w:rsidR="005451E9" w:rsidRPr="009F3644" w:rsidRDefault="005451E9" w:rsidP="0073337C">
            <w:pPr>
              <w:rPr>
                <w:b/>
                <w:bCs/>
                <w:i/>
                <w:iCs/>
                <w:spacing w:val="-11"/>
                <w:szCs w:val="22"/>
                <w:lang w:val="pt-PT"/>
              </w:rPr>
            </w:pPr>
            <w:r w:rsidRPr="009F3644">
              <w:rPr>
                <w:rStyle w:val="cf01"/>
                <w:rFonts w:ascii="Times New Roman" w:hAnsi="Times New Roman" w:cs="Times New Roman"/>
                <w:b/>
                <w:i/>
                <w:sz w:val="22"/>
                <w:szCs w:val="22"/>
                <w:lang w:val="pt-PT"/>
              </w:rPr>
              <w:t>Antagonistas dos recetores da vasopressina</w:t>
            </w:r>
          </w:p>
        </w:tc>
      </w:tr>
      <w:tr w:rsidR="005451E9" w14:paraId="67430848" w14:textId="77777777" w:rsidTr="0073337C">
        <w:trPr>
          <w:cantSplit/>
        </w:trPr>
        <w:tc>
          <w:tcPr>
            <w:tcW w:w="2892" w:type="dxa"/>
            <w:tcBorders>
              <w:bottom w:val="single" w:sz="4" w:space="0" w:color="auto"/>
            </w:tcBorders>
          </w:tcPr>
          <w:p w14:paraId="5E434801" w14:textId="77777777" w:rsidR="005451E9" w:rsidRPr="00353EA3" w:rsidRDefault="005451E9" w:rsidP="0073337C">
            <w:pPr>
              <w:pStyle w:val="TableText"/>
              <w:tabs>
                <w:tab w:val="left" w:pos="360"/>
              </w:tabs>
              <w:overflowPunct w:val="0"/>
              <w:autoSpaceDE w:val="0"/>
              <w:autoSpaceDN w:val="0"/>
              <w:adjustRightInd w:val="0"/>
              <w:textAlignment w:val="baseline"/>
              <w:rPr>
                <w:rFonts w:cs="Times New Roman"/>
                <w:sz w:val="22"/>
                <w:szCs w:val="22"/>
              </w:rPr>
            </w:pPr>
            <w:r w:rsidRPr="00353EA3">
              <w:rPr>
                <w:rFonts w:cs="Times New Roman"/>
                <w:sz w:val="22"/>
              </w:rPr>
              <w:t xml:space="preserve">Tolvaptano </w:t>
            </w:r>
          </w:p>
          <w:p w14:paraId="562E2F78"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i/>
                <w:sz w:val="22"/>
              </w:rPr>
              <w:t>[substrato da CYP3A]</w:t>
            </w:r>
          </w:p>
        </w:tc>
        <w:tc>
          <w:tcPr>
            <w:tcW w:w="3270" w:type="dxa"/>
            <w:tcBorders>
              <w:bottom w:val="single" w:sz="4" w:space="0" w:color="auto"/>
            </w:tcBorders>
          </w:tcPr>
          <w:p w14:paraId="44DFF805" w14:textId="77777777" w:rsidR="005451E9" w:rsidRPr="009F3644" w:rsidRDefault="005451E9"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de tolvaptano.</w:t>
            </w:r>
          </w:p>
        </w:tc>
        <w:tc>
          <w:tcPr>
            <w:tcW w:w="3081" w:type="dxa"/>
            <w:tcBorders>
              <w:bottom w:val="single" w:sz="4" w:space="0" w:color="auto"/>
            </w:tcBorders>
          </w:tcPr>
          <w:p w14:paraId="5F3AA118" w14:textId="77777777" w:rsidR="005451E9" w:rsidRPr="00353EA3" w:rsidRDefault="005451E9"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5451E9" w14:paraId="01B4B713" w14:textId="77777777" w:rsidTr="0073337C">
        <w:trPr>
          <w:cantSplit/>
        </w:trPr>
        <w:tc>
          <w:tcPr>
            <w:tcW w:w="9243" w:type="dxa"/>
            <w:gridSpan w:val="3"/>
            <w:tcBorders>
              <w:left w:val="nil"/>
              <w:bottom w:val="nil"/>
              <w:right w:val="nil"/>
            </w:tcBorders>
          </w:tcPr>
          <w:p w14:paraId="11A1A7F2" w14:textId="77777777" w:rsidR="005451E9" w:rsidRPr="00EA478C" w:rsidRDefault="005451E9" w:rsidP="0073337C">
            <w:pPr>
              <w:pStyle w:val="Default"/>
              <w:rPr>
                <w:sz w:val="22"/>
                <w:szCs w:val="22"/>
              </w:rPr>
            </w:pPr>
          </w:p>
        </w:tc>
      </w:tr>
    </w:tbl>
    <w:p w14:paraId="70BA89EA" w14:textId="77777777" w:rsidR="00CD5F15" w:rsidRDefault="00CD5F15">
      <w:pPr>
        <w:pStyle w:val="EndnoteText"/>
        <w:widowControl/>
        <w:suppressAutoHyphens/>
        <w:rPr>
          <w:color w:val="000000"/>
        </w:rPr>
      </w:pPr>
    </w:p>
    <w:p w14:paraId="54609642" w14:textId="77777777" w:rsidR="00092675" w:rsidRPr="00707C6D" w:rsidRDefault="00092675">
      <w:pPr>
        <w:pStyle w:val="EndnoteText"/>
        <w:widowControl/>
        <w:suppressAutoHyphens/>
        <w:rPr>
          <w:color w:val="000000"/>
        </w:rPr>
      </w:pPr>
    </w:p>
    <w:p w14:paraId="3F49BBB0" w14:textId="77777777" w:rsidR="00CD5F15" w:rsidRPr="00707C6D" w:rsidRDefault="00CD5F15">
      <w:pPr>
        <w:numPr>
          <w:ilvl w:val="1"/>
          <w:numId w:val="3"/>
        </w:numPr>
        <w:tabs>
          <w:tab w:val="clear" w:pos="570"/>
          <w:tab w:val="left" w:pos="567"/>
        </w:tabs>
        <w:suppressAutoHyphens/>
        <w:ind w:left="0" w:firstLine="0"/>
        <w:rPr>
          <w:b/>
          <w:color w:val="000000"/>
          <w:lang w:val="pt-PT"/>
        </w:rPr>
      </w:pPr>
      <w:r w:rsidRPr="00707C6D">
        <w:rPr>
          <w:b/>
          <w:color w:val="000000"/>
          <w:lang w:val="pt-PT"/>
        </w:rPr>
        <w:t>Fertilidade, gravidez e aleitamento</w:t>
      </w:r>
    </w:p>
    <w:p w14:paraId="0AB21526" w14:textId="77777777" w:rsidR="00CD5F15" w:rsidRPr="00707C6D" w:rsidRDefault="00CD5F15" w:rsidP="007F5ED1">
      <w:pPr>
        <w:rPr>
          <w:color w:val="000000"/>
        </w:rPr>
      </w:pPr>
    </w:p>
    <w:p w14:paraId="6CE20DD9" w14:textId="77777777" w:rsidR="00CD5F15" w:rsidRPr="00707C6D" w:rsidRDefault="00CD5F15" w:rsidP="007F5ED1">
      <w:pPr>
        <w:rPr>
          <w:color w:val="000000"/>
          <w:u w:val="single"/>
        </w:rPr>
      </w:pPr>
      <w:r w:rsidRPr="00707C6D">
        <w:rPr>
          <w:color w:val="000000"/>
          <w:u w:val="single"/>
        </w:rPr>
        <w:t>Gravidez</w:t>
      </w:r>
    </w:p>
    <w:p w14:paraId="373A1CC4" w14:textId="77777777" w:rsidR="00CD5F15" w:rsidRPr="00707C6D" w:rsidRDefault="00CD5F15">
      <w:pPr>
        <w:tabs>
          <w:tab w:val="left" w:pos="567"/>
        </w:tabs>
        <w:suppressAutoHyphens/>
        <w:rPr>
          <w:color w:val="000000"/>
          <w:lang w:val="pt-PT"/>
        </w:rPr>
      </w:pPr>
      <w:r w:rsidRPr="00707C6D">
        <w:rPr>
          <w:color w:val="000000"/>
          <w:lang w:val="pt-PT"/>
        </w:rPr>
        <w:t>Não existem dados adequados sobre a utilização do VFEND na mulher grávida.</w:t>
      </w:r>
    </w:p>
    <w:p w14:paraId="4B6E6A70" w14:textId="77777777" w:rsidR="00CD5F15" w:rsidRPr="00707C6D" w:rsidRDefault="00CD5F15">
      <w:pPr>
        <w:tabs>
          <w:tab w:val="left" w:pos="567"/>
        </w:tabs>
        <w:suppressAutoHyphens/>
        <w:rPr>
          <w:color w:val="000000"/>
          <w:lang w:val="pt-PT"/>
        </w:rPr>
      </w:pPr>
    </w:p>
    <w:p w14:paraId="65F61F5B" w14:textId="77777777" w:rsidR="00CD5F15" w:rsidRPr="00707C6D" w:rsidRDefault="00CD5F15">
      <w:pPr>
        <w:tabs>
          <w:tab w:val="left" w:pos="567"/>
        </w:tabs>
        <w:suppressAutoHyphens/>
        <w:rPr>
          <w:color w:val="000000"/>
          <w:lang w:val="pt-PT"/>
        </w:rPr>
      </w:pPr>
      <w:r w:rsidRPr="00707C6D">
        <w:rPr>
          <w:color w:val="000000"/>
          <w:lang w:val="pt-PT"/>
        </w:rPr>
        <w:t>Estudos em animais revelaram toxicidade reprodutiva (ver secção 5.3). Desconhece-se o risco potencial para o ser humano.</w:t>
      </w:r>
    </w:p>
    <w:p w14:paraId="2E1DC9A4" w14:textId="77777777" w:rsidR="00CD5F15" w:rsidRPr="00707C6D" w:rsidRDefault="00CD5F15">
      <w:pPr>
        <w:tabs>
          <w:tab w:val="left" w:pos="567"/>
        </w:tabs>
        <w:suppressAutoHyphens/>
        <w:rPr>
          <w:color w:val="000000"/>
          <w:lang w:val="pt-PT"/>
        </w:rPr>
      </w:pPr>
    </w:p>
    <w:p w14:paraId="47CD5B6A" w14:textId="77777777" w:rsidR="00CD5F15" w:rsidRPr="00707C6D" w:rsidRDefault="00CD5F15">
      <w:pPr>
        <w:tabs>
          <w:tab w:val="left" w:pos="567"/>
        </w:tabs>
        <w:suppressAutoHyphens/>
        <w:rPr>
          <w:color w:val="000000"/>
          <w:lang w:val="pt-PT"/>
        </w:rPr>
      </w:pPr>
      <w:r w:rsidRPr="00707C6D">
        <w:rPr>
          <w:color w:val="000000"/>
          <w:lang w:val="pt-PT"/>
        </w:rPr>
        <w:t xml:space="preserve">VFEND não </w:t>
      </w:r>
      <w:r w:rsidR="006245EE" w:rsidRPr="00707C6D">
        <w:rPr>
          <w:color w:val="000000"/>
          <w:lang w:val="pt-PT"/>
        </w:rPr>
        <w:t xml:space="preserve">pode </w:t>
      </w:r>
      <w:r w:rsidRPr="00707C6D">
        <w:rPr>
          <w:color w:val="000000"/>
          <w:lang w:val="pt-PT"/>
        </w:rPr>
        <w:t>ser utilizado durante a gravidez, exceto quando o benefício para a mãe compense claramente o risco potencial para o feto.</w:t>
      </w:r>
    </w:p>
    <w:p w14:paraId="2C38CC3F" w14:textId="77777777" w:rsidR="00CD5F15" w:rsidRPr="00707C6D" w:rsidRDefault="00CD5F15">
      <w:pPr>
        <w:tabs>
          <w:tab w:val="left" w:pos="567"/>
        </w:tabs>
        <w:suppressAutoHyphens/>
        <w:rPr>
          <w:color w:val="000000"/>
          <w:lang w:val="pt-PT"/>
        </w:rPr>
      </w:pPr>
    </w:p>
    <w:p w14:paraId="1A006574" w14:textId="77777777" w:rsidR="00CD5F15" w:rsidRPr="00707C6D" w:rsidRDefault="00CD5F15" w:rsidP="001438A6">
      <w:pPr>
        <w:keepNext/>
        <w:keepLines/>
        <w:rPr>
          <w:color w:val="000000"/>
          <w:u w:val="single"/>
          <w:lang w:val="pt-PT"/>
        </w:rPr>
      </w:pPr>
      <w:r w:rsidRPr="00707C6D">
        <w:rPr>
          <w:color w:val="000000"/>
          <w:u w:val="single"/>
          <w:lang w:val="pt-PT"/>
        </w:rPr>
        <w:t>Mulheres com potencial para engravidar</w:t>
      </w:r>
    </w:p>
    <w:p w14:paraId="1C40E171" w14:textId="77777777" w:rsidR="00CD5F15" w:rsidRPr="00707C6D" w:rsidRDefault="00CD5F15">
      <w:pPr>
        <w:pStyle w:val="BodyText2"/>
        <w:tabs>
          <w:tab w:val="left" w:pos="567"/>
        </w:tabs>
        <w:rPr>
          <w:color w:val="000000"/>
        </w:rPr>
      </w:pPr>
      <w:r w:rsidRPr="00707C6D">
        <w:rPr>
          <w:color w:val="000000"/>
        </w:rPr>
        <w:t>As mulheres com potencial para engravidar deverão utilizar sempre um método contracetivo eficaz durante o tratamento.</w:t>
      </w:r>
    </w:p>
    <w:p w14:paraId="00157EC7" w14:textId="77777777" w:rsidR="00CD5F15" w:rsidRPr="00707C6D" w:rsidRDefault="00CD5F15" w:rsidP="007F5ED1">
      <w:pPr>
        <w:rPr>
          <w:color w:val="000000"/>
          <w:u w:val="single"/>
          <w:lang w:val="pt-PT"/>
        </w:rPr>
      </w:pPr>
    </w:p>
    <w:p w14:paraId="53AD39C9" w14:textId="77777777" w:rsidR="00CD5F15" w:rsidRPr="00707C6D" w:rsidRDefault="00CD5F15" w:rsidP="007F5ED1">
      <w:pPr>
        <w:rPr>
          <w:color w:val="000000"/>
          <w:u w:val="single"/>
          <w:lang w:val="pt-PT"/>
        </w:rPr>
      </w:pPr>
      <w:r w:rsidRPr="00707C6D">
        <w:rPr>
          <w:color w:val="000000"/>
          <w:u w:val="single"/>
          <w:lang w:val="pt-PT"/>
        </w:rPr>
        <w:t>Amamentação</w:t>
      </w:r>
    </w:p>
    <w:p w14:paraId="378EB547" w14:textId="77777777" w:rsidR="00CD5F15" w:rsidRPr="00707C6D" w:rsidRDefault="00CD5F15">
      <w:pPr>
        <w:tabs>
          <w:tab w:val="left" w:pos="567"/>
        </w:tabs>
        <w:suppressAutoHyphens/>
        <w:rPr>
          <w:color w:val="000000"/>
          <w:lang w:val="pt-PT"/>
        </w:rPr>
      </w:pPr>
      <w:r w:rsidRPr="00707C6D">
        <w:rPr>
          <w:color w:val="000000"/>
          <w:lang w:val="pt-PT"/>
        </w:rPr>
        <w:t>A excreção do voriconazol no leite materno não foi investigada. Deverá interromper-se a amamentação aquando da iniciação do tratamento com VFEND.</w:t>
      </w:r>
    </w:p>
    <w:p w14:paraId="78CD436D" w14:textId="77777777" w:rsidR="00CD5F15" w:rsidRPr="00707C6D" w:rsidRDefault="00CD5F15">
      <w:pPr>
        <w:tabs>
          <w:tab w:val="left" w:pos="567"/>
        </w:tabs>
        <w:suppressAutoHyphens/>
        <w:rPr>
          <w:color w:val="000000"/>
          <w:lang w:val="pt-PT"/>
        </w:rPr>
      </w:pPr>
    </w:p>
    <w:p w14:paraId="75A0963E" w14:textId="77777777" w:rsidR="00CD5F15" w:rsidRPr="00707C6D" w:rsidRDefault="00CD5F15">
      <w:pPr>
        <w:tabs>
          <w:tab w:val="left" w:pos="567"/>
        </w:tabs>
        <w:suppressAutoHyphens/>
        <w:rPr>
          <w:color w:val="000000"/>
          <w:u w:val="single"/>
          <w:lang w:val="pt-PT"/>
        </w:rPr>
      </w:pPr>
      <w:r w:rsidRPr="00707C6D">
        <w:rPr>
          <w:color w:val="000000"/>
          <w:u w:val="single"/>
          <w:lang w:val="pt-PT"/>
        </w:rPr>
        <w:t>Fertilidade</w:t>
      </w:r>
    </w:p>
    <w:p w14:paraId="2CB0CD39" w14:textId="77777777" w:rsidR="00CD5F15" w:rsidRPr="00707C6D" w:rsidRDefault="00CD5F15">
      <w:pPr>
        <w:tabs>
          <w:tab w:val="left" w:pos="567"/>
        </w:tabs>
        <w:suppressAutoHyphens/>
        <w:rPr>
          <w:color w:val="000000"/>
          <w:lang w:val="pt-PT"/>
        </w:rPr>
      </w:pPr>
      <w:r w:rsidRPr="00707C6D">
        <w:rPr>
          <w:color w:val="000000"/>
          <w:lang w:val="pt-PT"/>
        </w:rPr>
        <w:t>Num estudo em animais, não foi demonstrada redução na fertilidade em ratos macho e fêmea (ver secção 5.3).</w:t>
      </w:r>
    </w:p>
    <w:p w14:paraId="15BDD18F" w14:textId="77777777" w:rsidR="00CD5F15" w:rsidRPr="00707C6D" w:rsidRDefault="00CD5F15">
      <w:pPr>
        <w:tabs>
          <w:tab w:val="left" w:pos="567"/>
        </w:tabs>
        <w:suppressAutoHyphens/>
        <w:rPr>
          <w:color w:val="000000"/>
          <w:lang w:val="pt-PT"/>
        </w:rPr>
      </w:pPr>
    </w:p>
    <w:p w14:paraId="2E1D2A3A" w14:textId="77777777" w:rsidR="00CD5F15" w:rsidRPr="00707C6D" w:rsidRDefault="00CD5F15" w:rsidP="00A4296C">
      <w:pPr>
        <w:numPr>
          <w:ilvl w:val="1"/>
          <w:numId w:val="3"/>
        </w:numPr>
        <w:tabs>
          <w:tab w:val="clear" w:pos="570"/>
          <w:tab w:val="left" w:pos="567"/>
        </w:tabs>
        <w:suppressAutoHyphens/>
        <w:ind w:left="0" w:firstLine="0"/>
        <w:rPr>
          <w:b/>
          <w:color w:val="000000"/>
          <w:lang w:val="pt-PT"/>
        </w:rPr>
      </w:pPr>
      <w:r w:rsidRPr="00707C6D">
        <w:rPr>
          <w:b/>
          <w:color w:val="000000"/>
          <w:lang w:val="pt-PT"/>
        </w:rPr>
        <w:t>Efeitos sobre a capacidade de conduzir e utilizar máquinas</w:t>
      </w:r>
    </w:p>
    <w:p w14:paraId="2FE9AD4A" w14:textId="77777777" w:rsidR="00CD5F15" w:rsidRPr="00707C6D" w:rsidRDefault="00CD5F15" w:rsidP="00A4296C">
      <w:pPr>
        <w:pStyle w:val="EndnoteText"/>
        <w:widowControl/>
        <w:suppressAutoHyphens/>
        <w:rPr>
          <w:bCs/>
          <w:color w:val="000000"/>
        </w:rPr>
      </w:pPr>
    </w:p>
    <w:p w14:paraId="32A9CEE5" w14:textId="77777777" w:rsidR="00CD5F15" w:rsidRPr="00707C6D" w:rsidRDefault="00E35B63" w:rsidP="00A4296C">
      <w:pPr>
        <w:pStyle w:val="BodyText2"/>
        <w:tabs>
          <w:tab w:val="left" w:pos="567"/>
        </w:tabs>
        <w:rPr>
          <w:color w:val="000000"/>
        </w:rPr>
      </w:pPr>
      <w:r w:rsidRPr="00707C6D">
        <w:rPr>
          <w:color w:val="000000"/>
        </w:rPr>
        <w:t xml:space="preserve">Os efeitos de </w:t>
      </w:r>
      <w:r w:rsidR="00CD5F15" w:rsidRPr="00707C6D">
        <w:rPr>
          <w:color w:val="000000"/>
        </w:rPr>
        <w:t xml:space="preserve">VFEND </w:t>
      </w:r>
      <w:r w:rsidR="00E96A0B" w:rsidRPr="00707C6D">
        <w:rPr>
          <w:color w:val="000000"/>
        </w:rPr>
        <w:t>na</w:t>
      </w:r>
      <w:r w:rsidRPr="00707C6D">
        <w:rPr>
          <w:color w:val="000000"/>
        </w:rPr>
        <w:t xml:space="preserve"> </w:t>
      </w:r>
      <w:r w:rsidR="00CD5F15" w:rsidRPr="00707C6D">
        <w:rPr>
          <w:color w:val="000000"/>
        </w:rPr>
        <w:t>capacidade de conduzir e utilizar máquinas</w:t>
      </w:r>
      <w:r w:rsidRPr="00707C6D">
        <w:rPr>
          <w:color w:val="000000"/>
        </w:rPr>
        <w:t xml:space="preserve"> são moderados</w:t>
      </w:r>
      <w:r w:rsidR="00CD5F15" w:rsidRPr="00707C6D">
        <w:rPr>
          <w:color w:val="000000"/>
        </w:rPr>
        <w:t>. Pode causar alterações transitórias e reversíveis na visão, incluindo visão turva, perceção visual alterada/aumentada e/ou fotofobia. Os doentes devem evitar tarefas potencialmente perigosas como conduzir ou utilizar maquinaria enquanto estes sintomas se manifestarem.</w:t>
      </w:r>
    </w:p>
    <w:p w14:paraId="3772E6F5" w14:textId="77777777" w:rsidR="00CD5F15" w:rsidRPr="00707C6D" w:rsidRDefault="00CD5F15">
      <w:pPr>
        <w:tabs>
          <w:tab w:val="left" w:pos="567"/>
        </w:tabs>
        <w:suppressAutoHyphens/>
        <w:rPr>
          <w:color w:val="000000"/>
          <w:lang w:val="pt-PT"/>
        </w:rPr>
      </w:pPr>
    </w:p>
    <w:p w14:paraId="4E130E95" w14:textId="77777777" w:rsidR="00CD5F15" w:rsidRPr="00707C6D" w:rsidRDefault="00CD5F15">
      <w:pPr>
        <w:numPr>
          <w:ilvl w:val="1"/>
          <w:numId w:val="3"/>
        </w:numPr>
        <w:tabs>
          <w:tab w:val="clear" w:pos="570"/>
          <w:tab w:val="left" w:pos="567"/>
        </w:tabs>
        <w:suppressAutoHyphens/>
        <w:ind w:left="0" w:firstLine="0"/>
        <w:rPr>
          <w:b/>
          <w:color w:val="000000"/>
          <w:lang w:val="pt-PT"/>
        </w:rPr>
      </w:pPr>
      <w:r w:rsidRPr="00707C6D">
        <w:rPr>
          <w:b/>
          <w:color w:val="000000"/>
          <w:lang w:val="pt-PT"/>
        </w:rPr>
        <w:t>Efeitos indesejáveis</w:t>
      </w:r>
    </w:p>
    <w:p w14:paraId="4C235234" w14:textId="77777777" w:rsidR="00CD5F15" w:rsidRPr="00707C6D" w:rsidRDefault="00CD5F15">
      <w:pPr>
        <w:tabs>
          <w:tab w:val="left" w:pos="567"/>
        </w:tabs>
        <w:suppressAutoHyphens/>
        <w:rPr>
          <w:color w:val="000000"/>
          <w:lang w:val="pt-PT"/>
        </w:rPr>
      </w:pPr>
    </w:p>
    <w:p w14:paraId="02157A33" w14:textId="77777777" w:rsidR="00CD5F15" w:rsidRPr="00707C6D" w:rsidRDefault="00CD5F15">
      <w:pPr>
        <w:tabs>
          <w:tab w:val="left" w:pos="567"/>
        </w:tabs>
        <w:rPr>
          <w:color w:val="000000"/>
          <w:u w:val="single"/>
          <w:lang w:val="pt-PT"/>
        </w:rPr>
      </w:pPr>
      <w:r w:rsidRPr="00707C6D">
        <w:rPr>
          <w:color w:val="000000"/>
          <w:u w:val="single"/>
          <w:lang w:val="pt-PT"/>
        </w:rPr>
        <w:t>Resumo do perfil de segurança</w:t>
      </w:r>
    </w:p>
    <w:p w14:paraId="0CFD99D2" w14:textId="77777777" w:rsidR="00CD5F15" w:rsidRPr="00707C6D" w:rsidRDefault="00CD5F15">
      <w:pPr>
        <w:tabs>
          <w:tab w:val="left" w:pos="567"/>
        </w:tabs>
        <w:rPr>
          <w:color w:val="000000"/>
          <w:lang w:val="pt-PT"/>
        </w:rPr>
      </w:pPr>
      <w:r w:rsidRPr="00707C6D">
        <w:rPr>
          <w:color w:val="000000"/>
          <w:lang w:val="pt-PT"/>
        </w:rPr>
        <w:t xml:space="preserve">O perfil de segurança do voriconazol </w:t>
      </w:r>
      <w:r w:rsidR="00EB30A6" w:rsidRPr="00707C6D">
        <w:rPr>
          <w:color w:val="000000"/>
          <w:lang w:val="pt-PT"/>
        </w:rPr>
        <w:t xml:space="preserve">em adultos </w:t>
      </w:r>
      <w:r w:rsidRPr="00707C6D">
        <w:rPr>
          <w:color w:val="000000"/>
          <w:lang w:val="pt-PT"/>
        </w:rPr>
        <w:t>é suportado por uma base integrada de dados de segurança de mais de 2000</w:t>
      </w:r>
      <w:r w:rsidR="00EF40E1">
        <w:rPr>
          <w:color w:val="000000"/>
          <w:lang w:val="pt-PT"/>
        </w:rPr>
        <w:t> </w:t>
      </w:r>
      <w:r w:rsidRPr="00707C6D">
        <w:rPr>
          <w:color w:val="000000"/>
          <w:lang w:val="pt-PT"/>
        </w:rPr>
        <w:t>indivíduos (incluindo 16</w:t>
      </w:r>
      <w:r w:rsidR="00EB30A6" w:rsidRPr="00707C6D">
        <w:rPr>
          <w:color w:val="000000"/>
          <w:lang w:val="pt-PT"/>
        </w:rPr>
        <w:t>03</w:t>
      </w:r>
      <w:r w:rsidRPr="00707C6D">
        <w:rPr>
          <w:color w:val="000000"/>
          <w:lang w:val="pt-PT"/>
        </w:rPr>
        <w:t xml:space="preserve"> doentes </w:t>
      </w:r>
      <w:r w:rsidR="00EB30A6" w:rsidRPr="00707C6D">
        <w:rPr>
          <w:color w:val="000000"/>
          <w:lang w:val="pt-PT"/>
        </w:rPr>
        <w:t xml:space="preserve">adultos </w:t>
      </w:r>
      <w:r w:rsidRPr="00707C6D">
        <w:rPr>
          <w:color w:val="000000"/>
          <w:lang w:val="pt-PT"/>
        </w:rPr>
        <w:t>em ensaios terapêuticos</w:t>
      </w:r>
      <w:r w:rsidR="00EB30A6" w:rsidRPr="00707C6D">
        <w:rPr>
          <w:color w:val="000000"/>
          <w:lang w:val="pt-PT"/>
        </w:rPr>
        <w:t>)</w:t>
      </w:r>
      <w:r w:rsidRPr="00707C6D">
        <w:rPr>
          <w:color w:val="000000"/>
          <w:lang w:val="pt-PT"/>
        </w:rPr>
        <w:t xml:space="preserve"> e 27</w:t>
      </w:r>
      <w:r w:rsidR="00EB30A6" w:rsidRPr="00707C6D">
        <w:rPr>
          <w:color w:val="000000"/>
          <w:lang w:val="pt-PT"/>
        </w:rPr>
        <w:t>0</w:t>
      </w:r>
      <w:r w:rsidRPr="00707C6D">
        <w:rPr>
          <w:color w:val="000000"/>
          <w:lang w:val="pt-PT"/>
        </w:rPr>
        <w:t xml:space="preserve"> </w:t>
      </w:r>
      <w:r w:rsidR="00EB30A6" w:rsidRPr="00707C6D">
        <w:rPr>
          <w:color w:val="000000"/>
          <w:lang w:val="pt-PT"/>
        </w:rPr>
        <w:t xml:space="preserve">adultos adicionais </w:t>
      </w:r>
      <w:r w:rsidRPr="00707C6D">
        <w:rPr>
          <w:color w:val="000000"/>
          <w:lang w:val="pt-PT"/>
        </w:rPr>
        <w:t>em ensaios profiláticos. Esta representa uma população heterogénea, contendo indivíduos com doença hematológica maligna, doentes infetados com VIH com candidíase esofágica e infeções fúngicas refratárias, doentes não</w:t>
      </w:r>
      <w:r w:rsidR="00D57CDD" w:rsidRPr="00707C6D">
        <w:rPr>
          <w:color w:val="000000"/>
          <w:lang w:val="pt-PT"/>
        </w:rPr>
        <w:t xml:space="preserve"> </w:t>
      </w:r>
      <w:r w:rsidRPr="00707C6D">
        <w:rPr>
          <w:color w:val="000000"/>
          <w:lang w:val="pt-PT"/>
        </w:rPr>
        <w:t>neutropénicos com candidemia ou aspergilose e voluntários saudáveis.</w:t>
      </w:r>
    </w:p>
    <w:p w14:paraId="7802D5F8" w14:textId="77777777" w:rsidR="00CD5F15" w:rsidRPr="00707C6D" w:rsidRDefault="00CD5F15">
      <w:pPr>
        <w:tabs>
          <w:tab w:val="left" w:pos="567"/>
        </w:tabs>
        <w:rPr>
          <w:color w:val="000000"/>
          <w:lang w:val="pt-PT"/>
        </w:rPr>
      </w:pPr>
    </w:p>
    <w:p w14:paraId="1FD78346" w14:textId="77777777" w:rsidR="00CD5F15" w:rsidRPr="00707C6D" w:rsidRDefault="00CD5F15">
      <w:pPr>
        <w:tabs>
          <w:tab w:val="left" w:pos="567"/>
        </w:tabs>
        <w:rPr>
          <w:color w:val="000000"/>
          <w:lang w:val="pt-PT"/>
        </w:rPr>
      </w:pPr>
      <w:r w:rsidRPr="00707C6D">
        <w:rPr>
          <w:color w:val="000000"/>
          <w:lang w:val="pt-PT"/>
        </w:rPr>
        <w:t xml:space="preserve">As reações adversas mais frequentemente notificadas incluíram </w:t>
      </w:r>
      <w:r w:rsidR="00760C58" w:rsidRPr="00707C6D">
        <w:rPr>
          <w:color w:val="000000"/>
          <w:lang w:val="pt-PT"/>
        </w:rPr>
        <w:t>insuficiência visual</w:t>
      </w:r>
      <w:r w:rsidRPr="00707C6D">
        <w:rPr>
          <w:color w:val="000000"/>
          <w:lang w:val="pt-PT"/>
        </w:rPr>
        <w:t>, pirexia, erupção cutânea, vómitos, náuseas, diarreia, cefaleias, edema periférico, parâmetros da função hepática an</w:t>
      </w:r>
      <w:r w:rsidR="001273AD" w:rsidRPr="00707C6D">
        <w:rPr>
          <w:color w:val="000000"/>
          <w:lang w:val="pt-PT"/>
        </w:rPr>
        <w:t>ómalos</w:t>
      </w:r>
      <w:r w:rsidRPr="00707C6D">
        <w:rPr>
          <w:color w:val="000000"/>
          <w:lang w:val="pt-PT"/>
        </w:rPr>
        <w:t xml:space="preserve">, dificuldade respiratória e dor abdominal. </w:t>
      </w:r>
    </w:p>
    <w:p w14:paraId="29D3C642" w14:textId="77777777" w:rsidR="00CD5F15" w:rsidRPr="00707C6D" w:rsidRDefault="00CD5F15">
      <w:pPr>
        <w:tabs>
          <w:tab w:val="left" w:pos="567"/>
        </w:tabs>
        <w:rPr>
          <w:color w:val="000000"/>
          <w:lang w:val="pt-PT"/>
        </w:rPr>
      </w:pPr>
    </w:p>
    <w:p w14:paraId="3C69A3CC" w14:textId="77777777" w:rsidR="00CD5F15" w:rsidRPr="00707C6D" w:rsidRDefault="00CD5F15">
      <w:pPr>
        <w:tabs>
          <w:tab w:val="left" w:pos="567"/>
        </w:tabs>
        <w:rPr>
          <w:color w:val="000000"/>
          <w:lang w:val="pt-PT"/>
        </w:rPr>
      </w:pPr>
      <w:r w:rsidRPr="00707C6D">
        <w:rPr>
          <w:color w:val="000000"/>
          <w:lang w:val="pt-PT"/>
        </w:rPr>
        <w:t>Em geral, as reações adversas apresentaram uma gravidade ligeira a moderada. Não foram observadas diferenças clinicamente significativas quando os dados de segurança foram analisados por idade, raça ou sexo.</w:t>
      </w:r>
    </w:p>
    <w:p w14:paraId="3BBDB070" w14:textId="77777777" w:rsidR="00CD5F15" w:rsidRPr="00707C6D" w:rsidRDefault="00CD5F15">
      <w:pPr>
        <w:tabs>
          <w:tab w:val="left" w:pos="567"/>
        </w:tabs>
        <w:rPr>
          <w:color w:val="000000"/>
          <w:lang w:val="pt-PT"/>
        </w:rPr>
      </w:pPr>
    </w:p>
    <w:p w14:paraId="77267EAB" w14:textId="77777777" w:rsidR="00CD5F15" w:rsidRPr="00707C6D" w:rsidRDefault="00CD5F15">
      <w:pPr>
        <w:tabs>
          <w:tab w:val="left" w:pos="567"/>
        </w:tabs>
        <w:rPr>
          <w:color w:val="000000"/>
          <w:u w:val="single"/>
          <w:lang w:val="pt-PT"/>
        </w:rPr>
      </w:pPr>
      <w:r w:rsidRPr="00707C6D">
        <w:rPr>
          <w:color w:val="000000"/>
          <w:u w:val="single"/>
          <w:lang w:val="pt-PT"/>
        </w:rPr>
        <w:t>Lista tabelar de reações adversas</w:t>
      </w:r>
    </w:p>
    <w:p w14:paraId="1AD658FD" w14:textId="77777777" w:rsidR="00CD5F15" w:rsidRPr="00707C6D" w:rsidRDefault="00CD5F15">
      <w:pPr>
        <w:tabs>
          <w:tab w:val="left" w:pos="567"/>
        </w:tabs>
        <w:rPr>
          <w:color w:val="000000"/>
          <w:lang w:val="pt-PT"/>
        </w:rPr>
      </w:pPr>
      <w:r w:rsidRPr="00707C6D">
        <w:rPr>
          <w:color w:val="000000"/>
          <w:lang w:val="pt-PT"/>
        </w:rPr>
        <w:t>Atendendo a que a maioria dos estudos não apresentava ocultação, todas as reações adversas com possível relação causal com o fármaco em estudo</w:t>
      </w:r>
      <w:r w:rsidR="00760C58" w:rsidRPr="00707C6D">
        <w:rPr>
          <w:color w:val="000000"/>
          <w:lang w:val="pt-PT"/>
        </w:rPr>
        <w:t xml:space="preserve"> e respetivas categorias de frequência</w:t>
      </w:r>
      <w:r w:rsidR="00D57CDD" w:rsidRPr="00707C6D">
        <w:rPr>
          <w:color w:val="000000"/>
          <w:lang w:val="pt-PT"/>
        </w:rPr>
        <w:t>, observadas</w:t>
      </w:r>
      <w:r w:rsidR="00760C58" w:rsidRPr="00707C6D">
        <w:rPr>
          <w:color w:val="000000"/>
          <w:lang w:val="pt-PT"/>
        </w:rPr>
        <w:t xml:space="preserve"> em 1873 adultos</w:t>
      </w:r>
      <w:r w:rsidR="00D57CDD" w:rsidRPr="00707C6D">
        <w:rPr>
          <w:color w:val="000000"/>
          <w:lang w:val="pt-PT"/>
        </w:rPr>
        <w:t xml:space="preserve"> incluídos em</w:t>
      </w:r>
      <w:r w:rsidR="00760C58" w:rsidRPr="00707C6D">
        <w:rPr>
          <w:color w:val="000000"/>
          <w:lang w:val="pt-PT"/>
        </w:rPr>
        <w:t xml:space="preserve"> estudos terapêuticos (1603) e profiláticos (270) combinados</w:t>
      </w:r>
      <w:r w:rsidRPr="00707C6D">
        <w:rPr>
          <w:color w:val="000000"/>
          <w:lang w:val="pt-PT"/>
        </w:rPr>
        <w:t xml:space="preserve">, estão listadas por classe de sistemas de órgãos na tabela abaixo. </w:t>
      </w:r>
    </w:p>
    <w:p w14:paraId="2C20A6EC" w14:textId="77777777" w:rsidR="00CD5F15" w:rsidRPr="00707C6D" w:rsidRDefault="00CD5F15">
      <w:pPr>
        <w:tabs>
          <w:tab w:val="left" w:pos="567"/>
        </w:tabs>
        <w:rPr>
          <w:color w:val="000000"/>
          <w:lang w:val="pt-PT"/>
        </w:rPr>
      </w:pPr>
    </w:p>
    <w:p w14:paraId="7BB06A5F" w14:textId="16B97AF6" w:rsidR="00CD5F15" w:rsidRPr="00707C6D" w:rsidRDefault="00CD5F15">
      <w:pPr>
        <w:tabs>
          <w:tab w:val="left" w:pos="567"/>
        </w:tabs>
        <w:rPr>
          <w:color w:val="000000"/>
          <w:lang w:val="pt-PT"/>
        </w:rPr>
      </w:pPr>
      <w:r w:rsidRPr="00707C6D">
        <w:rPr>
          <w:color w:val="000000"/>
          <w:lang w:val="pt-PT"/>
        </w:rPr>
        <w:t>As categorias de frequência são expressas como: Muito frequentes (≥1/10); Frequentes (≥1/100</w:t>
      </w:r>
      <w:r w:rsidR="00E35B63" w:rsidRPr="00707C6D">
        <w:rPr>
          <w:color w:val="000000"/>
          <w:lang w:val="pt-PT"/>
        </w:rPr>
        <w:t>,</w:t>
      </w:r>
      <w:r w:rsidRPr="00707C6D">
        <w:rPr>
          <w:color w:val="000000"/>
          <w:lang w:val="pt-PT"/>
        </w:rPr>
        <w:t xml:space="preserve"> &lt;1/10); Pouco frequentes (≥1/1000</w:t>
      </w:r>
      <w:r w:rsidR="00E35B63" w:rsidRPr="00707C6D">
        <w:rPr>
          <w:color w:val="000000"/>
          <w:lang w:val="pt-PT"/>
        </w:rPr>
        <w:t>,</w:t>
      </w:r>
      <w:r w:rsidRPr="00707C6D">
        <w:rPr>
          <w:color w:val="000000"/>
          <w:lang w:val="pt-PT"/>
        </w:rPr>
        <w:t xml:space="preserve"> &lt;1/100); Raros (≥1/10</w:t>
      </w:r>
      <w:r w:rsidR="00D00D4D">
        <w:rPr>
          <w:color w:val="000000"/>
          <w:lang w:val="pt-PT"/>
        </w:rPr>
        <w:t xml:space="preserve"> </w:t>
      </w:r>
      <w:r w:rsidRPr="00707C6D">
        <w:rPr>
          <w:color w:val="000000"/>
          <w:lang w:val="pt-PT"/>
        </w:rPr>
        <w:t>000</w:t>
      </w:r>
      <w:r w:rsidR="00E35B63" w:rsidRPr="00707C6D">
        <w:rPr>
          <w:color w:val="000000"/>
          <w:lang w:val="pt-PT"/>
        </w:rPr>
        <w:t>,</w:t>
      </w:r>
      <w:r w:rsidRPr="00707C6D">
        <w:rPr>
          <w:color w:val="000000"/>
          <w:lang w:val="pt-PT"/>
        </w:rPr>
        <w:t xml:space="preserve"> &lt;1/1000); Muito raros </w:t>
      </w:r>
      <w:r w:rsidR="001B7DDC" w:rsidRPr="00707C6D">
        <w:rPr>
          <w:color w:val="000000"/>
          <w:lang w:val="pt-PT"/>
        </w:rPr>
        <w:t>(</w:t>
      </w:r>
      <w:r w:rsidRPr="00707C6D">
        <w:rPr>
          <w:color w:val="000000"/>
          <w:lang w:val="pt-PT"/>
        </w:rPr>
        <w:t>&lt;1/10</w:t>
      </w:r>
      <w:r w:rsidR="00D00D4D">
        <w:rPr>
          <w:color w:val="000000"/>
          <w:lang w:val="pt-PT"/>
        </w:rPr>
        <w:t xml:space="preserve"> </w:t>
      </w:r>
      <w:r w:rsidRPr="00707C6D">
        <w:rPr>
          <w:color w:val="000000"/>
          <w:lang w:val="pt-PT"/>
        </w:rPr>
        <w:t>000); Desconhecido (não pode ser calculado a partir dos dados disponíveis).</w:t>
      </w:r>
    </w:p>
    <w:p w14:paraId="39EDB905" w14:textId="77777777" w:rsidR="00CD5F15" w:rsidRPr="00707C6D" w:rsidRDefault="00CD5F15">
      <w:pPr>
        <w:tabs>
          <w:tab w:val="left" w:pos="567"/>
        </w:tabs>
        <w:rPr>
          <w:color w:val="000000"/>
          <w:lang w:val="pt-PT"/>
        </w:rPr>
      </w:pPr>
    </w:p>
    <w:p w14:paraId="6FDFCE0E" w14:textId="77777777" w:rsidR="00CD5F15" w:rsidRPr="00707C6D" w:rsidRDefault="00CD5F15">
      <w:pPr>
        <w:tabs>
          <w:tab w:val="left" w:pos="567"/>
        </w:tabs>
        <w:rPr>
          <w:color w:val="000000"/>
          <w:lang w:val="pt-PT"/>
        </w:rPr>
      </w:pPr>
      <w:r w:rsidRPr="00707C6D">
        <w:rPr>
          <w:color w:val="000000"/>
          <w:lang w:val="pt-PT"/>
        </w:rPr>
        <w:t xml:space="preserve">Os efeitos indesejáveis são apresentados por ordem decrescente de gravidade dentro de cada classe de frequência. </w:t>
      </w:r>
    </w:p>
    <w:p w14:paraId="77F0D5BC" w14:textId="77777777" w:rsidR="00CD5F15" w:rsidRPr="00707C6D" w:rsidRDefault="00CD5F15" w:rsidP="007F5ED1">
      <w:pPr>
        <w:rPr>
          <w:color w:val="000000"/>
          <w:lang w:val="pt-PT"/>
        </w:rPr>
      </w:pPr>
    </w:p>
    <w:p w14:paraId="6D4487CD" w14:textId="77777777" w:rsidR="00CD5F15" w:rsidRPr="00707C6D" w:rsidRDefault="00CD5F15" w:rsidP="007F5ED1">
      <w:pPr>
        <w:rPr>
          <w:color w:val="000000"/>
          <w:lang w:val="pt-PT"/>
        </w:rPr>
      </w:pPr>
      <w:r w:rsidRPr="00707C6D">
        <w:rPr>
          <w:color w:val="000000"/>
          <w:lang w:val="pt-PT"/>
        </w:rPr>
        <w:t>Efeitos indesejáveis notificados em indivíduos que receberam voriconazol:</w:t>
      </w:r>
    </w:p>
    <w:p w14:paraId="791AC313" w14:textId="77777777" w:rsidR="00737A67" w:rsidRPr="00707C6D" w:rsidRDefault="00737A67" w:rsidP="00737A67">
      <w:pPr>
        <w:rPr>
          <w:color w:val="000000"/>
          <w:lang w:val="pt-P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58"/>
        <w:gridCol w:w="1732"/>
        <w:gridCol w:w="1260"/>
      </w:tblGrid>
      <w:tr w:rsidR="00737A67" w:rsidRPr="00827F9A" w14:paraId="764E8DB9" w14:textId="77777777" w:rsidTr="00737903">
        <w:trPr>
          <w:tblHeader/>
        </w:trPr>
        <w:tc>
          <w:tcPr>
            <w:tcW w:w="1529" w:type="dxa"/>
          </w:tcPr>
          <w:p w14:paraId="12BA96A2" w14:textId="77777777" w:rsidR="00737A67" w:rsidRPr="00707C6D" w:rsidRDefault="00737A67" w:rsidP="00E80300">
            <w:pPr>
              <w:keepNext/>
              <w:keepLines/>
              <w:jc w:val="center"/>
              <w:rPr>
                <w:b/>
                <w:color w:val="000000"/>
                <w:szCs w:val="22"/>
                <w:lang w:val="pt-PT"/>
              </w:rPr>
            </w:pPr>
            <w:r w:rsidRPr="00707C6D">
              <w:rPr>
                <w:b/>
                <w:color w:val="000000"/>
                <w:szCs w:val="22"/>
                <w:lang w:val="pt-PT"/>
              </w:rPr>
              <w:t>Classes de Sistemas de Órgãos</w:t>
            </w:r>
          </w:p>
        </w:tc>
        <w:tc>
          <w:tcPr>
            <w:tcW w:w="1621" w:type="dxa"/>
          </w:tcPr>
          <w:p w14:paraId="1B317987" w14:textId="77777777" w:rsidR="00737A67" w:rsidRPr="00707C6D" w:rsidRDefault="00737A67" w:rsidP="00E80300">
            <w:pPr>
              <w:jc w:val="center"/>
              <w:rPr>
                <w:b/>
                <w:color w:val="000000"/>
                <w:szCs w:val="22"/>
                <w:lang w:val="pt-PT"/>
              </w:rPr>
            </w:pPr>
            <w:r w:rsidRPr="00707C6D">
              <w:rPr>
                <w:b/>
                <w:color w:val="000000"/>
                <w:szCs w:val="22"/>
                <w:lang w:val="pt-PT"/>
              </w:rPr>
              <w:t>Muito frequentes</w:t>
            </w:r>
          </w:p>
          <w:p w14:paraId="540FFE1E" w14:textId="77777777" w:rsidR="00737A67" w:rsidRPr="00707C6D" w:rsidRDefault="00737A67" w:rsidP="00E80300">
            <w:pPr>
              <w:jc w:val="center"/>
              <w:rPr>
                <w:b/>
                <w:color w:val="000000"/>
                <w:szCs w:val="22"/>
                <w:lang w:val="pt-PT"/>
              </w:rPr>
            </w:pPr>
            <w:r w:rsidRPr="00707C6D">
              <w:rPr>
                <w:b/>
                <w:color w:val="000000"/>
                <w:szCs w:val="22"/>
                <w:lang w:val="pt-PT"/>
              </w:rPr>
              <w:t>≥1/10</w:t>
            </w:r>
          </w:p>
          <w:p w14:paraId="0494A915" w14:textId="77777777" w:rsidR="00737A67" w:rsidRPr="00707C6D" w:rsidRDefault="00737A67" w:rsidP="00E80300">
            <w:pPr>
              <w:jc w:val="center"/>
              <w:rPr>
                <w:color w:val="000000"/>
                <w:szCs w:val="22"/>
                <w:lang w:val="pt-PT"/>
              </w:rPr>
            </w:pPr>
          </w:p>
        </w:tc>
        <w:tc>
          <w:tcPr>
            <w:tcW w:w="1980" w:type="dxa"/>
          </w:tcPr>
          <w:p w14:paraId="5627387C" w14:textId="77777777" w:rsidR="00737A67" w:rsidRPr="00707C6D" w:rsidRDefault="00737A67" w:rsidP="00E80300">
            <w:pPr>
              <w:jc w:val="center"/>
              <w:rPr>
                <w:b/>
                <w:color w:val="000000"/>
                <w:szCs w:val="22"/>
                <w:lang w:val="pt-PT"/>
              </w:rPr>
            </w:pPr>
            <w:r w:rsidRPr="00707C6D">
              <w:rPr>
                <w:b/>
                <w:color w:val="000000"/>
                <w:szCs w:val="22"/>
                <w:lang w:val="pt-PT"/>
              </w:rPr>
              <w:t>Frequentes</w:t>
            </w:r>
          </w:p>
          <w:p w14:paraId="39AECD2E" w14:textId="77777777" w:rsidR="00737A67" w:rsidRPr="00707C6D" w:rsidRDefault="00737A67" w:rsidP="00E35B63">
            <w:pPr>
              <w:jc w:val="center"/>
              <w:rPr>
                <w:b/>
                <w:color w:val="000000"/>
                <w:szCs w:val="22"/>
                <w:lang w:val="pt-PT"/>
              </w:rPr>
            </w:pPr>
            <w:r w:rsidRPr="00707C6D">
              <w:rPr>
                <w:b/>
                <w:color w:val="000000"/>
                <w:szCs w:val="22"/>
                <w:lang w:val="pt-PT"/>
              </w:rPr>
              <w:t>≥1/100</w:t>
            </w:r>
            <w:r w:rsidR="00E35B63" w:rsidRPr="00707C6D">
              <w:rPr>
                <w:b/>
                <w:color w:val="000000"/>
                <w:szCs w:val="22"/>
                <w:lang w:val="pt-PT"/>
              </w:rPr>
              <w:t xml:space="preserve">, </w:t>
            </w:r>
            <w:r w:rsidRPr="00707C6D">
              <w:rPr>
                <w:b/>
                <w:color w:val="000000"/>
                <w:szCs w:val="22"/>
                <w:lang w:val="pt-PT"/>
              </w:rPr>
              <w:t xml:space="preserve"> &lt;1/10</w:t>
            </w:r>
          </w:p>
          <w:p w14:paraId="02023947" w14:textId="77777777" w:rsidR="00737A67" w:rsidRPr="00707C6D" w:rsidRDefault="00737A67" w:rsidP="00E80300">
            <w:pPr>
              <w:jc w:val="center"/>
              <w:rPr>
                <w:b/>
                <w:color w:val="000000"/>
                <w:szCs w:val="22"/>
                <w:lang w:val="pt-PT"/>
              </w:rPr>
            </w:pPr>
          </w:p>
        </w:tc>
        <w:tc>
          <w:tcPr>
            <w:tcW w:w="1958" w:type="dxa"/>
          </w:tcPr>
          <w:p w14:paraId="2A5C0AEC" w14:textId="77777777" w:rsidR="00737A67" w:rsidRPr="00707C6D" w:rsidRDefault="00737A67" w:rsidP="00E80300">
            <w:pPr>
              <w:jc w:val="center"/>
              <w:rPr>
                <w:b/>
                <w:color w:val="000000"/>
                <w:szCs w:val="22"/>
                <w:lang w:val="pt-PT"/>
              </w:rPr>
            </w:pPr>
            <w:r w:rsidRPr="00707C6D">
              <w:rPr>
                <w:b/>
                <w:color w:val="000000"/>
                <w:szCs w:val="22"/>
                <w:lang w:val="pt-PT"/>
              </w:rPr>
              <w:t>Pouco frequentes</w:t>
            </w:r>
          </w:p>
          <w:p w14:paraId="281BC712" w14:textId="64AEE730" w:rsidR="00737A67" w:rsidRPr="00707C6D" w:rsidRDefault="00737A67" w:rsidP="00E35B63">
            <w:pPr>
              <w:jc w:val="center"/>
              <w:rPr>
                <w:b/>
                <w:color w:val="000000"/>
                <w:szCs w:val="22"/>
                <w:lang w:val="pt-PT"/>
              </w:rPr>
            </w:pPr>
            <w:r w:rsidRPr="00707C6D">
              <w:rPr>
                <w:b/>
                <w:color w:val="000000"/>
                <w:szCs w:val="22"/>
                <w:lang w:val="pt-PT"/>
              </w:rPr>
              <w:t>≥1/1000</w:t>
            </w:r>
            <w:r w:rsidR="00E35B63" w:rsidRPr="00707C6D">
              <w:rPr>
                <w:b/>
                <w:color w:val="000000"/>
                <w:szCs w:val="22"/>
                <w:lang w:val="pt-PT"/>
              </w:rPr>
              <w:t xml:space="preserve">, </w:t>
            </w:r>
            <w:r w:rsidRPr="00707C6D">
              <w:rPr>
                <w:b/>
                <w:color w:val="000000"/>
                <w:szCs w:val="22"/>
                <w:lang w:val="pt-PT"/>
              </w:rPr>
              <w:t>&lt;1/100</w:t>
            </w:r>
          </w:p>
          <w:p w14:paraId="4CB0C505" w14:textId="77777777" w:rsidR="00737A67" w:rsidRPr="00707C6D" w:rsidRDefault="00737A67" w:rsidP="00E80300">
            <w:pPr>
              <w:jc w:val="center"/>
              <w:rPr>
                <w:b/>
                <w:color w:val="000000"/>
                <w:szCs w:val="22"/>
                <w:lang w:val="pt-PT"/>
              </w:rPr>
            </w:pPr>
          </w:p>
        </w:tc>
        <w:tc>
          <w:tcPr>
            <w:tcW w:w="1732" w:type="dxa"/>
          </w:tcPr>
          <w:p w14:paraId="34833599" w14:textId="77777777" w:rsidR="00737A67" w:rsidRPr="00707C6D" w:rsidRDefault="00737A67" w:rsidP="00E80300">
            <w:pPr>
              <w:jc w:val="center"/>
              <w:rPr>
                <w:b/>
                <w:color w:val="000000"/>
                <w:szCs w:val="22"/>
                <w:lang w:val="pt-PT"/>
              </w:rPr>
            </w:pPr>
            <w:r w:rsidRPr="00707C6D">
              <w:rPr>
                <w:b/>
                <w:color w:val="000000"/>
                <w:szCs w:val="22"/>
                <w:lang w:val="pt-PT"/>
              </w:rPr>
              <w:t>Raros</w:t>
            </w:r>
          </w:p>
          <w:p w14:paraId="28ABEDD3" w14:textId="73BA1E20" w:rsidR="00737A67" w:rsidRPr="00707C6D" w:rsidRDefault="00737A67" w:rsidP="00E35B63">
            <w:pPr>
              <w:jc w:val="center"/>
              <w:rPr>
                <w:b/>
                <w:color w:val="000000"/>
                <w:szCs w:val="22"/>
                <w:lang w:val="pt-PT"/>
              </w:rPr>
            </w:pPr>
            <w:r w:rsidRPr="00707C6D">
              <w:rPr>
                <w:b/>
                <w:color w:val="000000"/>
                <w:szCs w:val="22"/>
                <w:lang w:val="pt-PT"/>
              </w:rPr>
              <w:t>≥1/10</w:t>
            </w:r>
            <w:r w:rsidR="00D00D4D">
              <w:rPr>
                <w:b/>
                <w:color w:val="000000"/>
                <w:szCs w:val="22"/>
                <w:lang w:val="pt-PT"/>
              </w:rPr>
              <w:t xml:space="preserve"> </w:t>
            </w:r>
            <w:r w:rsidRPr="00707C6D">
              <w:rPr>
                <w:b/>
                <w:color w:val="000000"/>
                <w:szCs w:val="22"/>
                <w:lang w:val="pt-PT"/>
              </w:rPr>
              <w:t>000</w:t>
            </w:r>
            <w:r w:rsidR="00E35B63" w:rsidRPr="00707C6D">
              <w:rPr>
                <w:b/>
                <w:color w:val="000000"/>
                <w:szCs w:val="22"/>
                <w:lang w:val="pt-PT"/>
              </w:rPr>
              <w:t xml:space="preserve">, </w:t>
            </w:r>
            <w:r w:rsidRPr="00707C6D">
              <w:rPr>
                <w:b/>
                <w:color w:val="000000"/>
                <w:szCs w:val="22"/>
                <w:lang w:val="pt-PT"/>
              </w:rPr>
              <w:t>&lt;1/1000</w:t>
            </w:r>
          </w:p>
          <w:p w14:paraId="66CF76D1" w14:textId="77777777" w:rsidR="00737A67" w:rsidRPr="00707C6D" w:rsidRDefault="00737A67" w:rsidP="00E80300">
            <w:pPr>
              <w:jc w:val="center"/>
              <w:rPr>
                <w:b/>
                <w:color w:val="000000"/>
                <w:szCs w:val="22"/>
                <w:lang w:val="pt-PT"/>
              </w:rPr>
            </w:pPr>
          </w:p>
        </w:tc>
        <w:tc>
          <w:tcPr>
            <w:tcW w:w="1260" w:type="dxa"/>
          </w:tcPr>
          <w:p w14:paraId="400E0E7C" w14:textId="77777777" w:rsidR="00737A67" w:rsidRPr="00707C6D" w:rsidRDefault="00737A67" w:rsidP="00E80300">
            <w:pPr>
              <w:jc w:val="center"/>
              <w:rPr>
                <w:b/>
                <w:color w:val="000000"/>
                <w:szCs w:val="22"/>
                <w:lang w:val="pt-PT"/>
              </w:rPr>
            </w:pPr>
            <w:r w:rsidRPr="00707C6D">
              <w:rPr>
                <w:b/>
                <w:color w:val="000000"/>
                <w:szCs w:val="22"/>
                <w:lang w:val="pt-PT"/>
              </w:rPr>
              <w:t xml:space="preserve">Desconhecido (não pode ser calculado a partir dos dados disponíveis) </w:t>
            </w:r>
          </w:p>
        </w:tc>
      </w:tr>
      <w:tr w:rsidR="00737A67" w:rsidRPr="00707C6D" w14:paraId="2F1CD5F4" w14:textId="77777777" w:rsidTr="00737903">
        <w:tc>
          <w:tcPr>
            <w:tcW w:w="1529" w:type="dxa"/>
          </w:tcPr>
          <w:p w14:paraId="3E9FFAE0" w14:textId="77777777" w:rsidR="00737A67" w:rsidRPr="00707C6D" w:rsidRDefault="00737A67" w:rsidP="00E80300">
            <w:pPr>
              <w:keepNext/>
              <w:keepLines/>
              <w:rPr>
                <w:rFonts w:cs="Arial"/>
                <w:color w:val="000000"/>
                <w:szCs w:val="22"/>
                <w:highlight w:val="yellow"/>
                <w:lang w:val="pt-PT"/>
              </w:rPr>
            </w:pPr>
            <w:r w:rsidRPr="00707C6D">
              <w:rPr>
                <w:rFonts w:cs="Arial"/>
                <w:color w:val="000000"/>
                <w:szCs w:val="22"/>
                <w:lang w:val="pt-PT"/>
              </w:rPr>
              <w:t>Infeções e infestações</w:t>
            </w:r>
          </w:p>
        </w:tc>
        <w:tc>
          <w:tcPr>
            <w:tcW w:w="1621" w:type="dxa"/>
          </w:tcPr>
          <w:p w14:paraId="1A684935" w14:textId="77777777" w:rsidR="00737A67" w:rsidRPr="00707C6D" w:rsidRDefault="00737A67" w:rsidP="00E80300">
            <w:pPr>
              <w:rPr>
                <w:color w:val="000000"/>
                <w:szCs w:val="22"/>
                <w:lang w:val="pt-PT"/>
              </w:rPr>
            </w:pPr>
          </w:p>
        </w:tc>
        <w:tc>
          <w:tcPr>
            <w:tcW w:w="1980" w:type="dxa"/>
          </w:tcPr>
          <w:p w14:paraId="2DCD23F6" w14:textId="77777777" w:rsidR="00737A67" w:rsidRPr="00707C6D" w:rsidRDefault="00487817" w:rsidP="00E80300">
            <w:pPr>
              <w:rPr>
                <w:color w:val="000000"/>
                <w:szCs w:val="22"/>
                <w:lang w:val="pt-PT"/>
              </w:rPr>
            </w:pPr>
            <w:r w:rsidRPr="00707C6D">
              <w:rPr>
                <w:color w:val="000000"/>
                <w:szCs w:val="22"/>
                <w:lang w:val="pt-PT"/>
              </w:rPr>
              <w:t>s</w:t>
            </w:r>
            <w:r w:rsidR="00737A67" w:rsidRPr="00707C6D">
              <w:rPr>
                <w:color w:val="000000"/>
                <w:szCs w:val="22"/>
                <w:lang w:val="pt-PT"/>
              </w:rPr>
              <w:t>inusite</w:t>
            </w:r>
          </w:p>
        </w:tc>
        <w:tc>
          <w:tcPr>
            <w:tcW w:w="1958" w:type="dxa"/>
          </w:tcPr>
          <w:p w14:paraId="31E96691" w14:textId="77777777" w:rsidR="00737A67" w:rsidRPr="00707C6D" w:rsidRDefault="00737A67" w:rsidP="00E80300">
            <w:pPr>
              <w:rPr>
                <w:color w:val="000000"/>
                <w:szCs w:val="22"/>
                <w:lang w:val="pt-PT"/>
              </w:rPr>
            </w:pPr>
            <w:r w:rsidRPr="00707C6D">
              <w:rPr>
                <w:color w:val="000000"/>
                <w:szCs w:val="22"/>
                <w:lang w:val="pt-PT"/>
              </w:rPr>
              <w:t>colite pseudomembranosa</w:t>
            </w:r>
          </w:p>
        </w:tc>
        <w:tc>
          <w:tcPr>
            <w:tcW w:w="1732" w:type="dxa"/>
          </w:tcPr>
          <w:p w14:paraId="6210861D" w14:textId="77777777" w:rsidR="00737A67" w:rsidRPr="00707C6D" w:rsidRDefault="00737A67" w:rsidP="00E80300">
            <w:pPr>
              <w:rPr>
                <w:color w:val="000000"/>
                <w:szCs w:val="22"/>
                <w:lang w:val="pt-PT"/>
              </w:rPr>
            </w:pPr>
          </w:p>
        </w:tc>
        <w:tc>
          <w:tcPr>
            <w:tcW w:w="1260" w:type="dxa"/>
          </w:tcPr>
          <w:p w14:paraId="2EF604A4" w14:textId="77777777" w:rsidR="00737A67" w:rsidRPr="00707C6D" w:rsidRDefault="00737A67" w:rsidP="00E80300">
            <w:pPr>
              <w:rPr>
                <w:color w:val="000000"/>
                <w:szCs w:val="22"/>
                <w:lang w:val="pt-PT"/>
              </w:rPr>
            </w:pPr>
          </w:p>
        </w:tc>
      </w:tr>
      <w:tr w:rsidR="00737A67" w:rsidRPr="00827F9A" w14:paraId="56B9C842" w14:textId="77777777" w:rsidTr="00737903">
        <w:tc>
          <w:tcPr>
            <w:tcW w:w="1529" w:type="dxa"/>
          </w:tcPr>
          <w:p w14:paraId="0048CB56" w14:textId="77777777" w:rsidR="00737A67" w:rsidRPr="00707C6D" w:rsidRDefault="00737A67" w:rsidP="00E80300">
            <w:pPr>
              <w:rPr>
                <w:color w:val="000000"/>
                <w:szCs w:val="22"/>
                <w:lang w:val="pt-PT"/>
              </w:rPr>
            </w:pPr>
            <w:r w:rsidRPr="00707C6D">
              <w:rPr>
                <w:color w:val="000000"/>
                <w:szCs w:val="22"/>
                <w:lang w:val="pt-PT"/>
              </w:rPr>
              <w:t>Neoplasias benignas malignas e não especificadas (incl.</w:t>
            </w:r>
            <w:r w:rsidR="00C16574" w:rsidRPr="00707C6D">
              <w:rPr>
                <w:color w:val="000000"/>
                <w:szCs w:val="22"/>
                <w:lang w:val="pt-PT"/>
              </w:rPr>
              <w:t xml:space="preserve"> </w:t>
            </w:r>
            <w:r w:rsidRPr="00707C6D">
              <w:rPr>
                <w:color w:val="000000"/>
                <w:szCs w:val="22"/>
                <w:lang w:val="pt-PT"/>
              </w:rPr>
              <w:t xml:space="preserve">quistos e </w:t>
            </w:r>
            <w:r w:rsidR="00C16574" w:rsidRPr="00707C6D">
              <w:rPr>
                <w:color w:val="000000"/>
                <w:szCs w:val="22"/>
                <w:lang w:val="pt-PT"/>
              </w:rPr>
              <w:t>pólipos</w:t>
            </w:r>
            <w:r w:rsidRPr="00707C6D">
              <w:rPr>
                <w:color w:val="000000"/>
                <w:szCs w:val="22"/>
                <w:lang w:val="pt-PT"/>
              </w:rPr>
              <w:t>)</w:t>
            </w:r>
          </w:p>
        </w:tc>
        <w:tc>
          <w:tcPr>
            <w:tcW w:w="1621" w:type="dxa"/>
          </w:tcPr>
          <w:p w14:paraId="03AD3F9E" w14:textId="77777777" w:rsidR="00737A67" w:rsidRPr="00707C6D" w:rsidRDefault="00737A67" w:rsidP="00E80300">
            <w:pPr>
              <w:rPr>
                <w:color w:val="000000"/>
                <w:szCs w:val="22"/>
                <w:lang w:val="pt-PT"/>
              </w:rPr>
            </w:pPr>
          </w:p>
        </w:tc>
        <w:tc>
          <w:tcPr>
            <w:tcW w:w="1980" w:type="dxa"/>
          </w:tcPr>
          <w:p w14:paraId="286E4BAC" w14:textId="3D1C6F90" w:rsidR="00737A67" w:rsidRPr="00707C6D" w:rsidRDefault="00D00D4D" w:rsidP="00E80300">
            <w:pPr>
              <w:rPr>
                <w:color w:val="000000"/>
                <w:szCs w:val="22"/>
                <w:lang w:val="pt-PT"/>
              </w:rPr>
            </w:pPr>
            <w:r w:rsidRPr="00707C6D">
              <w:rPr>
                <w:rStyle w:val="TableText12"/>
                <w:color w:val="000000"/>
                <w:sz w:val="22"/>
                <w:szCs w:val="22"/>
                <w:lang w:val="pt-PT"/>
              </w:rPr>
              <w:t>carcinoma espinocelular</w:t>
            </w:r>
            <w:r>
              <w:rPr>
                <w:rStyle w:val="TableText12"/>
                <w:color w:val="000000"/>
                <w:sz w:val="22"/>
                <w:szCs w:val="22"/>
                <w:lang w:val="pt-PT"/>
              </w:rPr>
              <w:t xml:space="preserve"> </w:t>
            </w:r>
            <w:r>
              <w:rPr>
                <w:rStyle w:val="longtext1"/>
                <w:color w:val="000000"/>
                <w:sz w:val="22"/>
                <w:szCs w:val="22"/>
                <w:shd w:val="clear" w:color="auto" w:fill="FFFFFF"/>
                <w:lang w:val="pt-PT"/>
              </w:rPr>
              <w:t xml:space="preserve">(incluindo CEC cutâneo </w:t>
            </w:r>
            <w:r w:rsidRPr="00954D63">
              <w:rPr>
                <w:rStyle w:val="longtext1"/>
                <w:i/>
                <w:iCs/>
                <w:color w:val="000000"/>
                <w:sz w:val="22"/>
                <w:szCs w:val="22"/>
                <w:shd w:val="clear" w:color="auto" w:fill="FFFFFF"/>
                <w:lang w:val="pt-PT"/>
              </w:rPr>
              <w:t>in situ</w:t>
            </w:r>
            <w:r>
              <w:rPr>
                <w:rStyle w:val="longtext1"/>
                <w:color w:val="000000"/>
                <w:sz w:val="22"/>
                <w:szCs w:val="22"/>
                <w:shd w:val="clear" w:color="auto" w:fill="FFFFFF"/>
                <w:lang w:val="pt-PT"/>
              </w:rPr>
              <w:t xml:space="preserve"> ou doença de Bowen)</w:t>
            </w:r>
            <w:r w:rsidRPr="00707C6D">
              <w:rPr>
                <w:rStyle w:val="TableText12"/>
                <w:color w:val="000000"/>
                <w:sz w:val="22"/>
                <w:szCs w:val="22"/>
                <w:lang w:val="pt-PT"/>
              </w:rPr>
              <w:t>*</w:t>
            </w:r>
            <w:r>
              <w:rPr>
                <w:rStyle w:val="TableText12"/>
                <w:color w:val="000000"/>
                <w:sz w:val="22"/>
                <w:szCs w:val="22"/>
                <w:lang w:val="pt-PT"/>
              </w:rPr>
              <w:t>,**</w:t>
            </w:r>
          </w:p>
        </w:tc>
        <w:tc>
          <w:tcPr>
            <w:tcW w:w="1958" w:type="dxa"/>
          </w:tcPr>
          <w:p w14:paraId="2A59BAF9" w14:textId="77777777" w:rsidR="00737A67" w:rsidRPr="00707C6D" w:rsidRDefault="00737A67" w:rsidP="00E80300">
            <w:pPr>
              <w:rPr>
                <w:color w:val="000000"/>
                <w:szCs w:val="22"/>
                <w:lang w:val="pt-PT"/>
              </w:rPr>
            </w:pPr>
          </w:p>
        </w:tc>
        <w:tc>
          <w:tcPr>
            <w:tcW w:w="1732" w:type="dxa"/>
          </w:tcPr>
          <w:p w14:paraId="4F669991" w14:textId="77777777" w:rsidR="00737A67" w:rsidRPr="00707C6D" w:rsidRDefault="00737A67" w:rsidP="00E80300">
            <w:pPr>
              <w:rPr>
                <w:color w:val="000000"/>
                <w:szCs w:val="22"/>
                <w:lang w:val="pt-PT"/>
              </w:rPr>
            </w:pPr>
          </w:p>
        </w:tc>
        <w:tc>
          <w:tcPr>
            <w:tcW w:w="1260" w:type="dxa"/>
          </w:tcPr>
          <w:p w14:paraId="2E1E2D3A" w14:textId="465A9B6C" w:rsidR="00737A67" w:rsidRPr="00707C6D" w:rsidRDefault="00737A67" w:rsidP="00E80300">
            <w:pPr>
              <w:rPr>
                <w:color w:val="000000"/>
                <w:szCs w:val="22"/>
                <w:lang w:val="pt-PT"/>
              </w:rPr>
            </w:pPr>
          </w:p>
        </w:tc>
      </w:tr>
      <w:tr w:rsidR="00737A67" w:rsidRPr="00707C6D" w14:paraId="686F65C3" w14:textId="77777777" w:rsidTr="00737903">
        <w:tc>
          <w:tcPr>
            <w:tcW w:w="1529" w:type="dxa"/>
          </w:tcPr>
          <w:p w14:paraId="3044830A" w14:textId="77777777" w:rsidR="00737A67" w:rsidRPr="00707C6D" w:rsidRDefault="00737A67" w:rsidP="00E80300">
            <w:pPr>
              <w:rPr>
                <w:color w:val="000000"/>
                <w:szCs w:val="22"/>
                <w:lang w:val="pt-PT"/>
              </w:rPr>
            </w:pPr>
            <w:r w:rsidRPr="00707C6D">
              <w:rPr>
                <w:color w:val="000000"/>
                <w:szCs w:val="22"/>
                <w:lang w:val="pt-PT"/>
              </w:rPr>
              <w:t>Doenças do sangue e do sistema linfático</w:t>
            </w:r>
          </w:p>
        </w:tc>
        <w:tc>
          <w:tcPr>
            <w:tcW w:w="1621" w:type="dxa"/>
          </w:tcPr>
          <w:p w14:paraId="4F63E229" w14:textId="77777777" w:rsidR="00737A67" w:rsidRPr="00707C6D" w:rsidRDefault="00737A67" w:rsidP="00E80300">
            <w:pPr>
              <w:rPr>
                <w:color w:val="000000"/>
                <w:szCs w:val="22"/>
                <w:lang w:val="pt-PT"/>
              </w:rPr>
            </w:pPr>
          </w:p>
        </w:tc>
        <w:tc>
          <w:tcPr>
            <w:tcW w:w="1980" w:type="dxa"/>
          </w:tcPr>
          <w:p w14:paraId="45E81C54" w14:textId="4BB23454" w:rsidR="00737A67" w:rsidRPr="002332EE" w:rsidRDefault="00737A67" w:rsidP="00E80300">
            <w:pPr>
              <w:pStyle w:val="TableText"/>
              <w:rPr>
                <w:rFonts w:cs="Times New Roman"/>
                <w:color w:val="000000"/>
                <w:sz w:val="22"/>
                <w:szCs w:val="22"/>
                <w:lang w:val="it-IT"/>
                <w:rPrChange w:id="298" w:author="Reg - JR" w:date="2025-12-03T16:22:00Z">
                  <w:rPr>
                    <w:rFonts w:cs="Times New Roman"/>
                    <w:color w:val="000000"/>
                    <w:sz w:val="22"/>
                    <w:szCs w:val="22"/>
                    <w:lang w:val="pt-PT"/>
                  </w:rPr>
                </w:rPrChange>
              </w:rPr>
            </w:pPr>
            <w:r w:rsidRPr="002332EE">
              <w:rPr>
                <w:rStyle w:val="TableText12"/>
                <w:rFonts w:cs="Times New Roman"/>
                <w:color w:val="000000"/>
                <w:sz w:val="22"/>
                <w:szCs w:val="22"/>
                <w:lang w:val="it-IT"/>
                <w:rPrChange w:id="299" w:author="Reg - JR" w:date="2025-12-03T16:22:00Z">
                  <w:rPr>
                    <w:rStyle w:val="TableText12"/>
                    <w:rFonts w:cs="Times New Roman"/>
                    <w:color w:val="000000"/>
                    <w:sz w:val="22"/>
                    <w:szCs w:val="22"/>
                    <w:lang w:val="pt-PT"/>
                  </w:rPr>
                </w:rPrChange>
              </w:rPr>
              <w:t>agranulocitose</w:t>
            </w:r>
            <w:r w:rsidRPr="002332EE">
              <w:rPr>
                <w:rStyle w:val="TableText12"/>
                <w:rFonts w:cs="Times New Roman"/>
                <w:color w:val="000000"/>
                <w:sz w:val="22"/>
                <w:szCs w:val="22"/>
                <w:vertAlign w:val="superscript"/>
                <w:lang w:val="it-IT"/>
                <w:rPrChange w:id="300" w:author="Reg - JR" w:date="2025-12-03T16:22:00Z">
                  <w:rPr>
                    <w:rStyle w:val="TableText12"/>
                    <w:rFonts w:cs="Times New Roman"/>
                    <w:color w:val="000000"/>
                    <w:sz w:val="22"/>
                    <w:szCs w:val="22"/>
                    <w:vertAlign w:val="superscript"/>
                    <w:lang w:val="pt-PT"/>
                  </w:rPr>
                </w:rPrChange>
              </w:rPr>
              <w:t>1</w:t>
            </w:r>
            <w:r w:rsidRPr="002332EE">
              <w:rPr>
                <w:rStyle w:val="TableText12"/>
                <w:rFonts w:cs="Times New Roman"/>
                <w:color w:val="000000"/>
                <w:sz w:val="22"/>
                <w:szCs w:val="22"/>
                <w:lang w:val="it-IT"/>
                <w:rPrChange w:id="301" w:author="Reg - JR" w:date="2025-12-03T16:22:00Z">
                  <w:rPr>
                    <w:rStyle w:val="TableText12"/>
                    <w:rFonts w:cs="Times New Roman"/>
                    <w:color w:val="000000"/>
                    <w:sz w:val="22"/>
                    <w:szCs w:val="22"/>
                    <w:lang w:val="pt-PT"/>
                  </w:rPr>
                </w:rPrChange>
              </w:rPr>
              <w:t>, pancitopenia, trombocitopenia</w:t>
            </w:r>
            <w:r w:rsidRPr="002332EE">
              <w:rPr>
                <w:rStyle w:val="TableText12"/>
                <w:rFonts w:cs="Times New Roman"/>
                <w:color w:val="000000"/>
                <w:sz w:val="22"/>
                <w:szCs w:val="22"/>
                <w:vertAlign w:val="superscript"/>
                <w:lang w:val="it-IT"/>
                <w:rPrChange w:id="302" w:author="Reg - JR" w:date="2025-12-03T16:22:00Z">
                  <w:rPr>
                    <w:rStyle w:val="TableText12"/>
                    <w:rFonts w:cs="Times New Roman"/>
                    <w:color w:val="000000"/>
                    <w:sz w:val="22"/>
                    <w:szCs w:val="22"/>
                    <w:vertAlign w:val="superscript"/>
                    <w:lang w:val="pt-PT"/>
                  </w:rPr>
                </w:rPrChange>
              </w:rPr>
              <w:t>2</w:t>
            </w:r>
            <w:r w:rsidRPr="002332EE">
              <w:rPr>
                <w:rStyle w:val="TableText12"/>
                <w:rFonts w:cs="Times New Roman"/>
                <w:color w:val="000000"/>
                <w:sz w:val="22"/>
                <w:szCs w:val="22"/>
                <w:lang w:val="it-IT"/>
                <w:rPrChange w:id="303" w:author="Reg - JR" w:date="2025-12-03T16:22:00Z">
                  <w:rPr>
                    <w:rStyle w:val="TableText12"/>
                    <w:rFonts w:cs="Times New Roman"/>
                    <w:color w:val="000000"/>
                    <w:sz w:val="22"/>
                    <w:szCs w:val="22"/>
                    <w:lang w:val="pt-PT"/>
                  </w:rPr>
                </w:rPrChange>
              </w:rPr>
              <w:t>, leucopenia, anemia</w:t>
            </w:r>
          </w:p>
        </w:tc>
        <w:tc>
          <w:tcPr>
            <w:tcW w:w="1958" w:type="dxa"/>
          </w:tcPr>
          <w:p w14:paraId="7493AFC2" w14:textId="77777777" w:rsidR="00737A67" w:rsidRPr="00707C6D" w:rsidRDefault="00737A67"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insuficiência da medula óssea, linfadenopatia, eosinofilia</w:t>
            </w:r>
          </w:p>
        </w:tc>
        <w:tc>
          <w:tcPr>
            <w:tcW w:w="1732" w:type="dxa"/>
          </w:tcPr>
          <w:p w14:paraId="60CA9F3C" w14:textId="77777777" w:rsidR="00737A67" w:rsidRPr="00707C6D" w:rsidRDefault="00737A67"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coagulação intravascular disseminada</w:t>
            </w:r>
          </w:p>
        </w:tc>
        <w:tc>
          <w:tcPr>
            <w:tcW w:w="1260" w:type="dxa"/>
          </w:tcPr>
          <w:p w14:paraId="584BA114" w14:textId="77777777" w:rsidR="00737A67" w:rsidRPr="00707C6D" w:rsidRDefault="00737A67" w:rsidP="00E80300">
            <w:pPr>
              <w:rPr>
                <w:color w:val="000000"/>
                <w:szCs w:val="22"/>
                <w:lang w:val="pt-PT"/>
              </w:rPr>
            </w:pPr>
          </w:p>
        </w:tc>
      </w:tr>
      <w:tr w:rsidR="00737A67" w:rsidRPr="00707C6D" w14:paraId="6EF39F6B" w14:textId="77777777" w:rsidTr="00737903">
        <w:tc>
          <w:tcPr>
            <w:tcW w:w="1529" w:type="dxa"/>
          </w:tcPr>
          <w:p w14:paraId="149FE074" w14:textId="77777777" w:rsidR="00737A67" w:rsidRPr="00707C6D" w:rsidRDefault="00737A67" w:rsidP="00E80300">
            <w:pPr>
              <w:rPr>
                <w:color w:val="000000"/>
                <w:szCs w:val="22"/>
                <w:lang w:val="pt-PT"/>
              </w:rPr>
            </w:pPr>
            <w:r w:rsidRPr="00707C6D">
              <w:rPr>
                <w:color w:val="000000"/>
                <w:szCs w:val="22"/>
                <w:lang w:val="pt-PT"/>
              </w:rPr>
              <w:t xml:space="preserve">Doenças do sistema imunitário </w:t>
            </w:r>
          </w:p>
        </w:tc>
        <w:tc>
          <w:tcPr>
            <w:tcW w:w="1621" w:type="dxa"/>
          </w:tcPr>
          <w:p w14:paraId="54728A39" w14:textId="77777777" w:rsidR="00737A67" w:rsidRPr="00707C6D" w:rsidRDefault="00737A67" w:rsidP="00E80300">
            <w:pPr>
              <w:rPr>
                <w:color w:val="000000"/>
                <w:szCs w:val="22"/>
                <w:lang w:val="pt-PT"/>
              </w:rPr>
            </w:pPr>
          </w:p>
        </w:tc>
        <w:tc>
          <w:tcPr>
            <w:tcW w:w="1980" w:type="dxa"/>
          </w:tcPr>
          <w:p w14:paraId="492D7C81" w14:textId="77777777" w:rsidR="00737A67" w:rsidRPr="00707C6D" w:rsidRDefault="00737A67" w:rsidP="00E80300">
            <w:pPr>
              <w:rPr>
                <w:color w:val="000000"/>
                <w:szCs w:val="22"/>
                <w:lang w:val="pt-PT"/>
              </w:rPr>
            </w:pPr>
          </w:p>
        </w:tc>
        <w:tc>
          <w:tcPr>
            <w:tcW w:w="1958" w:type="dxa"/>
          </w:tcPr>
          <w:p w14:paraId="710E4BDC" w14:textId="77777777" w:rsidR="00737A67" w:rsidRPr="00707C6D" w:rsidRDefault="00737A67"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hipersensibilidade</w:t>
            </w:r>
          </w:p>
        </w:tc>
        <w:tc>
          <w:tcPr>
            <w:tcW w:w="1732" w:type="dxa"/>
          </w:tcPr>
          <w:p w14:paraId="4C811F72" w14:textId="77777777" w:rsidR="00737A67" w:rsidRPr="00707C6D" w:rsidRDefault="00737A67" w:rsidP="00C16574">
            <w:pPr>
              <w:rPr>
                <w:color w:val="000000"/>
                <w:szCs w:val="22"/>
                <w:lang w:val="pt-PT"/>
              </w:rPr>
            </w:pPr>
            <w:r w:rsidRPr="00707C6D">
              <w:rPr>
                <w:color w:val="000000"/>
                <w:szCs w:val="22"/>
                <w:lang w:val="pt-PT"/>
              </w:rPr>
              <w:t>reação anafilact</w:t>
            </w:r>
            <w:r w:rsidR="00C16574" w:rsidRPr="00707C6D">
              <w:rPr>
                <w:color w:val="000000"/>
                <w:szCs w:val="22"/>
                <w:lang w:val="pt-PT"/>
              </w:rPr>
              <w:t>o</w:t>
            </w:r>
            <w:r w:rsidRPr="00707C6D">
              <w:rPr>
                <w:color w:val="000000"/>
                <w:szCs w:val="22"/>
                <w:lang w:val="pt-PT"/>
              </w:rPr>
              <w:t>ide</w:t>
            </w:r>
          </w:p>
        </w:tc>
        <w:tc>
          <w:tcPr>
            <w:tcW w:w="1260" w:type="dxa"/>
          </w:tcPr>
          <w:p w14:paraId="10A0413E" w14:textId="77777777" w:rsidR="00737A67" w:rsidRPr="00707C6D" w:rsidRDefault="00737A67" w:rsidP="00E80300">
            <w:pPr>
              <w:rPr>
                <w:color w:val="000000"/>
                <w:szCs w:val="22"/>
                <w:lang w:val="pt-PT"/>
              </w:rPr>
            </w:pPr>
          </w:p>
        </w:tc>
      </w:tr>
      <w:tr w:rsidR="00737A67" w:rsidRPr="00707C6D" w14:paraId="3B84F5A7" w14:textId="77777777" w:rsidTr="00737903">
        <w:tc>
          <w:tcPr>
            <w:tcW w:w="1529" w:type="dxa"/>
          </w:tcPr>
          <w:p w14:paraId="1337B90B" w14:textId="77777777" w:rsidR="00737A67" w:rsidRPr="00707C6D" w:rsidRDefault="00737A67" w:rsidP="00E80300">
            <w:pPr>
              <w:rPr>
                <w:color w:val="000000"/>
                <w:szCs w:val="22"/>
                <w:lang w:val="pt-PT"/>
              </w:rPr>
            </w:pPr>
            <w:r w:rsidRPr="00707C6D">
              <w:rPr>
                <w:color w:val="000000"/>
                <w:szCs w:val="22"/>
                <w:lang w:val="pt-PT"/>
              </w:rPr>
              <w:t xml:space="preserve">Doenças endócrinas </w:t>
            </w:r>
          </w:p>
        </w:tc>
        <w:tc>
          <w:tcPr>
            <w:tcW w:w="1621" w:type="dxa"/>
          </w:tcPr>
          <w:p w14:paraId="5BC2A77F" w14:textId="77777777" w:rsidR="00737A67" w:rsidRPr="00707C6D" w:rsidRDefault="00737A67" w:rsidP="00E80300">
            <w:pPr>
              <w:rPr>
                <w:color w:val="000000"/>
                <w:szCs w:val="22"/>
                <w:lang w:val="pt-PT"/>
              </w:rPr>
            </w:pPr>
          </w:p>
        </w:tc>
        <w:tc>
          <w:tcPr>
            <w:tcW w:w="1980" w:type="dxa"/>
          </w:tcPr>
          <w:p w14:paraId="55A09E6F" w14:textId="77777777" w:rsidR="00737A67" w:rsidRPr="00707C6D" w:rsidRDefault="00737A67" w:rsidP="00E80300">
            <w:pPr>
              <w:rPr>
                <w:color w:val="000000"/>
                <w:szCs w:val="22"/>
                <w:lang w:val="pt-PT"/>
              </w:rPr>
            </w:pPr>
          </w:p>
        </w:tc>
        <w:tc>
          <w:tcPr>
            <w:tcW w:w="1958" w:type="dxa"/>
          </w:tcPr>
          <w:p w14:paraId="0DEAE65D" w14:textId="77777777" w:rsidR="00737A67" w:rsidRPr="00EA478C" w:rsidRDefault="00737A67" w:rsidP="00E80300">
            <w:pPr>
              <w:rPr>
                <w:rStyle w:val="TableText12"/>
                <w:color w:val="000000"/>
                <w:szCs w:val="22"/>
                <w:lang w:val="pt-PT"/>
              </w:rPr>
            </w:pPr>
            <w:r w:rsidRPr="00707C6D">
              <w:rPr>
                <w:color w:val="000000"/>
                <w:szCs w:val="22"/>
                <w:lang w:val="pt-PT"/>
              </w:rPr>
              <w:t>insuficiência suprarren</w:t>
            </w:r>
            <w:r w:rsidRPr="00737903">
              <w:rPr>
                <w:color w:val="000000"/>
                <w:szCs w:val="22"/>
                <w:lang w:val="pt-PT"/>
              </w:rPr>
              <w:t>al</w:t>
            </w:r>
            <w:r w:rsidRPr="00A434C9">
              <w:rPr>
                <w:rStyle w:val="TableText12"/>
                <w:color w:val="000000"/>
                <w:sz w:val="22"/>
                <w:szCs w:val="22"/>
                <w:lang w:val="pt-PT"/>
              </w:rPr>
              <w:t>,</w:t>
            </w:r>
            <w:r w:rsidRPr="00EA478C">
              <w:rPr>
                <w:rStyle w:val="TableText12"/>
                <w:color w:val="000000"/>
                <w:szCs w:val="22"/>
                <w:lang w:val="pt-PT"/>
              </w:rPr>
              <w:t xml:space="preserve"> </w:t>
            </w:r>
          </w:p>
          <w:p w14:paraId="07942FB1" w14:textId="77777777" w:rsidR="00737A67" w:rsidRPr="00707C6D" w:rsidRDefault="00737A67" w:rsidP="00E80300">
            <w:pPr>
              <w:rPr>
                <w:color w:val="000000"/>
                <w:szCs w:val="22"/>
                <w:lang w:val="pt-PT"/>
              </w:rPr>
            </w:pPr>
            <w:r w:rsidRPr="00707C6D">
              <w:rPr>
                <w:color w:val="000000"/>
                <w:szCs w:val="22"/>
                <w:lang w:val="pt-PT"/>
              </w:rPr>
              <w:t>hipotiroidismo</w:t>
            </w:r>
          </w:p>
        </w:tc>
        <w:tc>
          <w:tcPr>
            <w:tcW w:w="1732" w:type="dxa"/>
          </w:tcPr>
          <w:p w14:paraId="5AF64BBA" w14:textId="77777777" w:rsidR="00737A67" w:rsidRPr="00707C6D" w:rsidRDefault="00737A67" w:rsidP="00E80300">
            <w:pPr>
              <w:rPr>
                <w:color w:val="000000"/>
                <w:szCs w:val="22"/>
                <w:lang w:val="pt-PT"/>
              </w:rPr>
            </w:pPr>
            <w:r w:rsidRPr="00707C6D">
              <w:rPr>
                <w:color w:val="000000"/>
                <w:szCs w:val="22"/>
                <w:lang w:val="pt-PT"/>
              </w:rPr>
              <w:t>hipertiroidismo</w:t>
            </w:r>
          </w:p>
        </w:tc>
        <w:tc>
          <w:tcPr>
            <w:tcW w:w="1260" w:type="dxa"/>
          </w:tcPr>
          <w:p w14:paraId="35C401C7" w14:textId="77777777" w:rsidR="00737A67" w:rsidRPr="00707C6D" w:rsidRDefault="00737A67" w:rsidP="00E80300">
            <w:pPr>
              <w:rPr>
                <w:color w:val="000000"/>
                <w:szCs w:val="22"/>
                <w:lang w:val="pt-PT"/>
              </w:rPr>
            </w:pPr>
          </w:p>
        </w:tc>
      </w:tr>
      <w:tr w:rsidR="00737A67" w:rsidRPr="00707C6D" w14:paraId="7149125A" w14:textId="77777777" w:rsidTr="00737903">
        <w:tc>
          <w:tcPr>
            <w:tcW w:w="1529" w:type="dxa"/>
          </w:tcPr>
          <w:p w14:paraId="76D0D0A5" w14:textId="77777777" w:rsidR="00737A67" w:rsidRPr="00707C6D" w:rsidRDefault="00737A67" w:rsidP="00E80300">
            <w:pPr>
              <w:rPr>
                <w:color w:val="000000"/>
                <w:szCs w:val="22"/>
                <w:lang w:val="pt-PT"/>
              </w:rPr>
            </w:pPr>
            <w:r w:rsidRPr="00707C6D">
              <w:rPr>
                <w:color w:val="000000"/>
                <w:szCs w:val="22"/>
                <w:lang w:val="pt-PT"/>
              </w:rPr>
              <w:t xml:space="preserve">Doenças do metabolismo e da nutrição </w:t>
            </w:r>
          </w:p>
        </w:tc>
        <w:tc>
          <w:tcPr>
            <w:tcW w:w="1621" w:type="dxa"/>
          </w:tcPr>
          <w:p w14:paraId="43E146FF" w14:textId="77777777" w:rsidR="00737A67" w:rsidRPr="00707C6D" w:rsidRDefault="00737A67" w:rsidP="00E80300">
            <w:pPr>
              <w:rPr>
                <w:color w:val="000000"/>
                <w:szCs w:val="22"/>
                <w:lang w:val="pt-PT"/>
              </w:rPr>
            </w:pPr>
            <w:r w:rsidRPr="00707C6D">
              <w:rPr>
                <w:color w:val="000000"/>
                <w:szCs w:val="22"/>
                <w:lang w:val="pt-PT"/>
              </w:rPr>
              <w:t>edema periférico</w:t>
            </w:r>
          </w:p>
        </w:tc>
        <w:tc>
          <w:tcPr>
            <w:tcW w:w="1980" w:type="dxa"/>
          </w:tcPr>
          <w:p w14:paraId="346D849F"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hipoglicemia, </w:t>
            </w:r>
          </w:p>
          <w:p w14:paraId="68859563" w14:textId="77777777" w:rsidR="00737A67" w:rsidRPr="00707C6D" w:rsidRDefault="00737A67" w:rsidP="00E80300">
            <w:pPr>
              <w:rPr>
                <w:color w:val="000000"/>
                <w:szCs w:val="22"/>
                <w:lang w:val="pt-PT"/>
              </w:rPr>
            </w:pPr>
            <w:r w:rsidRPr="00707C6D">
              <w:rPr>
                <w:color w:val="000000"/>
                <w:szCs w:val="22"/>
                <w:lang w:val="pt-PT"/>
              </w:rPr>
              <w:t>hipocaliemia</w:t>
            </w:r>
            <w:r w:rsidRPr="00707C6D">
              <w:rPr>
                <w:rStyle w:val="TableText12"/>
                <w:color w:val="000000"/>
                <w:sz w:val="22"/>
                <w:szCs w:val="22"/>
                <w:lang w:val="pt-PT"/>
              </w:rPr>
              <w:t>, hiponatremia</w:t>
            </w:r>
          </w:p>
        </w:tc>
        <w:tc>
          <w:tcPr>
            <w:tcW w:w="1958" w:type="dxa"/>
          </w:tcPr>
          <w:p w14:paraId="67C0D7B2" w14:textId="77777777" w:rsidR="00737A67" w:rsidRPr="00707C6D" w:rsidRDefault="00737A67" w:rsidP="00E80300">
            <w:pPr>
              <w:rPr>
                <w:color w:val="000000"/>
                <w:szCs w:val="22"/>
                <w:lang w:val="pt-PT"/>
              </w:rPr>
            </w:pPr>
          </w:p>
        </w:tc>
        <w:tc>
          <w:tcPr>
            <w:tcW w:w="1732" w:type="dxa"/>
          </w:tcPr>
          <w:p w14:paraId="6C1FB49C" w14:textId="77777777" w:rsidR="00737A67" w:rsidRPr="00707C6D" w:rsidRDefault="00737A67" w:rsidP="00E80300">
            <w:pPr>
              <w:rPr>
                <w:color w:val="000000"/>
                <w:szCs w:val="22"/>
                <w:lang w:val="pt-PT"/>
              </w:rPr>
            </w:pPr>
          </w:p>
        </w:tc>
        <w:tc>
          <w:tcPr>
            <w:tcW w:w="1260" w:type="dxa"/>
          </w:tcPr>
          <w:p w14:paraId="1760A28F" w14:textId="77777777" w:rsidR="00737A67" w:rsidRPr="00707C6D" w:rsidRDefault="00737A67" w:rsidP="00E80300">
            <w:pPr>
              <w:rPr>
                <w:color w:val="000000"/>
                <w:szCs w:val="22"/>
                <w:lang w:val="pt-PT"/>
              </w:rPr>
            </w:pPr>
          </w:p>
        </w:tc>
      </w:tr>
      <w:tr w:rsidR="00737A67" w:rsidRPr="00827F9A" w14:paraId="0EC022E5" w14:textId="77777777" w:rsidTr="00737903">
        <w:tc>
          <w:tcPr>
            <w:tcW w:w="1529" w:type="dxa"/>
          </w:tcPr>
          <w:p w14:paraId="1B51EEB3" w14:textId="77777777" w:rsidR="00737A67" w:rsidRPr="00707C6D" w:rsidRDefault="00737A67" w:rsidP="00E80300">
            <w:pPr>
              <w:rPr>
                <w:color w:val="000000"/>
                <w:szCs w:val="22"/>
                <w:lang w:val="pt-PT"/>
              </w:rPr>
            </w:pPr>
            <w:r w:rsidRPr="00707C6D">
              <w:rPr>
                <w:color w:val="000000"/>
                <w:szCs w:val="22"/>
                <w:lang w:val="pt-PT"/>
              </w:rPr>
              <w:t xml:space="preserve">Perturbações do foro psiquiátrico </w:t>
            </w:r>
          </w:p>
        </w:tc>
        <w:tc>
          <w:tcPr>
            <w:tcW w:w="1621" w:type="dxa"/>
          </w:tcPr>
          <w:p w14:paraId="313F0100" w14:textId="77777777" w:rsidR="00737A67" w:rsidRPr="00707C6D" w:rsidRDefault="00737A67" w:rsidP="00E80300">
            <w:pPr>
              <w:rPr>
                <w:color w:val="000000"/>
                <w:szCs w:val="22"/>
                <w:lang w:val="pt-PT"/>
              </w:rPr>
            </w:pPr>
          </w:p>
        </w:tc>
        <w:tc>
          <w:tcPr>
            <w:tcW w:w="1980" w:type="dxa"/>
          </w:tcPr>
          <w:p w14:paraId="59162AC6" w14:textId="77777777" w:rsidR="00737A67" w:rsidRPr="00707C6D" w:rsidRDefault="00737A67" w:rsidP="00E80300">
            <w:pPr>
              <w:rPr>
                <w:color w:val="000000"/>
                <w:szCs w:val="22"/>
                <w:lang w:val="pt-PT"/>
              </w:rPr>
            </w:pPr>
            <w:r w:rsidRPr="00707C6D">
              <w:rPr>
                <w:color w:val="000000"/>
                <w:szCs w:val="22"/>
                <w:lang w:val="pt-PT"/>
              </w:rPr>
              <w:t>depressão, alucinação, ansiedade, insónia, agitação, estado confusional</w:t>
            </w:r>
          </w:p>
        </w:tc>
        <w:tc>
          <w:tcPr>
            <w:tcW w:w="1958" w:type="dxa"/>
          </w:tcPr>
          <w:p w14:paraId="4273DC99" w14:textId="77777777" w:rsidR="00737A67" w:rsidRPr="00707C6D" w:rsidRDefault="00737A67" w:rsidP="00E80300">
            <w:pPr>
              <w:rPr>
                <w:color w:val="000000"/>
                <w:szCs w:val="22"/>
                <w:lang w:val="pt-PT"/>
              </w:rPr>
            </w:pPr>
          </w:p>
        </w:tc>
        <w:tc>
          <w:tcPr>
            <w:tcW w:w="1732" w:type="dxa"/>
          </w:tcPr>
          <w:p w14:paraId="71E2BE48" w14:textId="77777777" w:rsidR="00737A67" w:rsidRPr="00707C6D" w:rsidRDefault="00737A67" w:rsidP="00E80300">
            <w:pPr>
              <w:rPr>
                <w:color w:val="000000"/>
                <w:szCs w:val="22"/>
                <w:lang w:val="pt-PT"/>
              </w:rPr>
            </w:pPr>
          </w:p>
        </w:tc>
        <w:tc>
          <w:tcPr>
            <w:tcW w:w="1260" w:type="dxa"/>
          </w:tcPr>
          <w:p w14:paraId="22AAD528" w14:textId="77777777" w:rsidR="00737A67" w:rsidRPr="00707C6D" w:rsidRDefault="00737A67" w:rsidP="00E80300">
            <w:pPr>
              <w:rPr>
                <w:color w:val="000000"/>
                <w:szCs w:val="22"/>
                <w:lang w:val="pt-PT"/>
              </w:rPr>
            </w:pPr>
          </w:p>
        </w:tc>
      </w:tr>
      <w:tr w:rsidR="00737A67" w:rsidRPr="00827F9A" w14:paraId="27380323" w14:textId="77777777" w:rsidTr="00737903">
        <w:tc>
          <w:tcPr>
            <w:tcW w:w="1529" w:type="dxa"/>
          </w:tcPr>
          <w:p w14:paraId="7C0769FA" w14:textId="77777777" w:rsidR="00737A67" w:rsidRPr="00707C6D" w:rsidRDefault="00737A67" w:rsidP="00E80300">
            <w:pPr>
              <w:rPr>
                <w:color w:val="000000"/>
                <w:szCs w:val="22"/>
                <w:lang w:val="pt-PT"/>
              </w:rPr>
            </w:pPr>
            <w:r w:rsidRPr="00707C6D">
              <w:rPr>
                <w:color w:val="000000"/>
                <w:szCs w:val="22"/>
                <w:lang w:val="pt-PT"/>
              </w:rPr>
              <w:t xml:space="preserve">Doenças do sistema nervoso </w:t>
            </w:r>
          </w:p>
          <w:p w14:paraId="4379A444" w14:textId="77777777" w:rsidR="00737A67" w:rsidRPr="00707C6D" w:rsidRDefault="00737A67" w:rsidP="00E80300">
            <w:pPr>
              <w:rPr>
                <w:color w:val="000000"/>
                <w:szCs w:val="22"/>
                <w:lang w:val="pt-PT"/>
              </w:rPr>
            </w:pPr>
          </w:p>
        </w:tc>
        <w:tc>
          <w:tcPr>
            <w:tcW w:w="1621" w:type="dxa"/>
          </w:tcPr>
          <w:p w14:paraId="2C9F95B4" w14:textId="77777777" w:rsidR="00737A67" w:rsidRPr="00707C6D" w:rsidRDefault="00737A67" w:rsidP="00E80300">
            <w:pPr>
              <w:rPr>
                <w:color w:val="000000"/>
                <w:szCs w:val="22"/>
                <w:lang w:val="pt-PT"/>
              </w:rPr>
            </w:pPr>
            <w:r w:rsidRPr="00707C6D">
              <w:rPr>
                <w:rStyle w:val="TableText12"/>
                <w:color w:val="000000"/>
                <w:sz w:val="22"/>
                <w:szCs w:val="22"/>
                <w:lang w:val="pt-PT"/>
              </w:rPr>
              <w:t>cefaleia</w:t>
            </w:r>
          </w:p>
        </w:tc>
        <w:tc>
          <w:tcPr>
            <w:tcW w:w="1980" w:type="dxa"/>
          </w:tcPr>
          <w:p w14:paraId="013EDB6F" w14:textId="77777777" w:rsidR="00737A67" w:rsidRPr="00707C6D" w:rsidRDefault="00737A67"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convulsão, síncope, tremor, hipertonia</w:t>
            </w:r>
            <w:r w:rsidRPr="00707C6D">
              <w:rPr>
                <w:rStyle w:val="TableText12"/>
                <w:rFonts w:cs="Times New Roman"/>
                <w:color w:val="000000"/>
                <w:sz w:val="22"/>
                <w:szCs w:val="22"/>
                <w:vertAlign w:val="superscript"/>
                <w:lang w:val="pt-PT"/>
              </w:rPr>
              <w:t>3</w:t>
            </w:r>
            <w:r w:rsidRPr="00707C6D">
              <w:rPr>
                <w:rStyle w:val="TableText12"/>
                <w:rFonts w:cs="Times New Roman"/>
                <w:color w:val="000000"/>
                <w:sz w:val="22"/>
                <w:szCs w:val="22"/>
                <w:lang w:val="pt-PT"/>
              </w:rPr>
              <w:t>, parestesia, sonolência, tonturas</w:t>
            </w:r>
          </w:p>
        </w:tc>
        <w:tc>
          <w:tcPr>
            <w:tcW w:w="1958" w:type="dxa"/>
          </w:tcPr>
          <w:p w14:paraId="6374D7E9" w14:textId="77777777" w:rsidR="00737A67" w:rsidRPr="00707C6D" w:rsidRDefault="00737A67" w:rsidP="00E80300">
            <w:pPr>
              <w:rPr>
                <w:rStyle w:val="TableText12"/>
                <w:color w:val="000000"/>
                <w:sz w:val="22"/>
                <w:szCs w:val="22"/>
                <w:lang w:val="pt-PT"/>
              </w:rPr>
            </w:pPr>
            <w:r w:rsidRPr="00707C6D">
              <w:rPr>
                <w:color w:val="000000"/>
                <w:szCs w:val="22"/>
                <w:lang w:val="pt-PT"/>
              </w:rPr>
              <w:t>edema cerebral</w:t>
            </w:r>
            <w:r w:rsidRPr="00707C6D">
              <w:rPr>
                <w:rStyle w:val="TableText12"/>
                <w:color w:val="000000"/>
                <w:sz w:val="22"/>
                <w:szCs w:val="22"/>
                <w:lang w:val="pt-PT"/>
              </w:rPr>
              <w:t>, encefalopatia</w:t>
            </w:r>
            <w:r w:rsidRPr="00707C6D">
              <w:rPr>
                <w:rStyle w:val="TableText12"/>
                <w:color w:val="000000"/>
                <w:sz w:val="22"/>
                <w:szCs w:val="22"/>
                <w:vertAlign w:val="superscript"/>
                <w:lang w:val="pt-PT"/>
              </w:rPr>
              <w:t>4</w:t>
            </w:r>
            <w:r w:rsidRPr="00707C6D">
              <w:rPr>
                <w:rStyle w:val="TableText12"/>
                <w:color w:val="000000"/>
                <w:sz w:val="22"/>
                <w:szCs w:val="22"/>
                <w:lang w:val="pt-PT"/>
              </w:rPr>
              <w:t xml:space="preserve">, </w:t>
            </w:r>
          </w:p>
          <w:p w14:paraId="148BF465" w14:textId="77777777" w:rsidR="00737A67" w:rsidRPr="00707C6D" w:rsidRDefault="00737A67" w:rsidP="00E80300">
            <w:pPr>
              <w:rPr>
                <w:rStyle w:val="TableText12"/>
                <w:color w:val="000000"/>
                <w:sz w:val="22"/>
                <w:szCs w:val="22"/>
                <w:lang w:val="pt-PT"/>
              </w:rPr>
            </w:pPr>
            <w:r w:rsidRPr="00707C6D">
              <w:rPr>
                <w:color w:val="000000"/>
                <w:szCs w:val="22"/>
                <w:lang w:val="pt-PT"/>
              </w:rPr>
              <w:t>afeção extrapiramidal</w:t>
            </w:r>
            <w:r w:rsidRPr="00707C6D">
              <w:rPr>
                <w:rStyle w:val="TableText12"/>
                <w:color w:val="000000"/>
                <w:sz w:val="22"/>
                <w:szCs w:val="22"/>
                <w:vertAlign w:val="superscript"/>
                <w:lang w:val="pt-PT"/>
              </w:rPr>
              <w:t>5</w:t>
            </w:r>
            <w:r w:rsidRPr="00707C6D">
              <w:rPr>
                <w:rStyle w:val="TableText12"/>
                <w:color w:val="000000"/>
                <w:sz w:val="22"/>
                <w:szCs w:val="22"/>
                <w:lang w:val="pt-PT"/>
              </w:rPr>
              <w:t xml:space="preserve">, </w:t>
            </w:r>
          </w:p>
          <w:p w14:paraId="582B711A" w14:textId="77777777" w:rsidR="00737A67" w:rsidRPr="00707C6D" w:rsidRDefault="00737A67" w:rsidP="00E80300">
            <w:pPr>
              <w:rPr>
                <w:rStyle w:val="TableText12"/>
                <w:color w:val="000000"/>
                <w:sz w:val="22"/>
                <w:szCs w:val="22"/>
                <w:lang w:val="pt-PT"/>
              </w:rPr>
            </w:pPr>
            <w:r w:rsidRPr="00707C6D">
              <w:rPr>
                <w:color w:val="000000"/>
                <w:szCs w:val="22"/>
                <w:lang w:val="pt-PT"/>
              </w:rPr>
              <w:t>neuropatia periférica</w:t>
            </w:r>
            <w:r w:rsidRPr="00707C6D">
              <w:rPr>
                <w:rStyle w:val="TableText12"/>
                <w:color w:val="000000"/>
                <w:sz w:val="22"/>
                <w:szCs w:val="22"/>
                <w:lang w:val="pt-PT"/>
              </w:rPr>
              <w:t xml:space="preserve">, ataxia, hipoestesia, </w:t>
            </w:r>
          </w:p>
          <w:p w14:paraId="159EC4F2" w14:textId="77777777" w:rsidR="00737A67" w:rsidRPr="00707C6D" w:rsidRDefault="00737A67" w:rsidP="00E80300">
            <w:pPr>
              <w:rPr>
                <w:color w:val="000000"/>
                <w:szCs w:val="22"/>
                <w:lang w:val="pt-PT"/>
              </w:rPr>
            </w:pPr>
            <w:r w:rsidRPr="00707C6D">
              <w:rPr>
                <w:color w:val="000000"/>
                <w:szCs w:val="22"/>
                <w:lang w:val="pt-PT"/>
              </w:rPr>
              <w:t>disgeusia</w:t>
            </w:r>
          </w:p>
        </w:tc>
        <w:tc>
          <w:tcPr>
            <w:tcW w:w="1732" w:type="dxa"/>
          </w:tcPr>
          <w:p w14:paraId="06F62ADE" w14:textId="77777777" w:rsidR="00737A67" w:rsidRPr="00707C6D" w:rsidRDefault="00737A67" w:rsidP="00E80300">
            <w:pPr>
              <w:rPr>
                <w:rStyle w:val="TableText12"/>
                <w:color w:val="000000"/>
                <w:sz w:val="22"/>
                <w:szCs w:val="22"/>
                <w:lang w:val="pt-PT"/>
              </w:rPr>
            </w:pPr>
            <w:r w:rsidRPr="00707C6D">
              <w:rPr>
                <w:color w:val="000000"/>
                <w:szCs w:val="22"/>
                <w:lang w:val="pt-PT"/>
              </w:rPr>
              <w:t>encefalopatia hepática</w:t>
            </w:r>
            <w:r w:rsidRPr="00707C6D">
              <w:rPr>
                <w:rStyle w:val="TableText12"/>
                <w:color w:val="000000"/>
                <w:sz w:val="22"/>
                <w:szCs w:val="22"/>
                <w:lang w:val="pt-PT"/>
              </w:rPr>
              <w:t xml:space="preserve">, </w:t>
            </w:r>
          </w:p>
          <w:p w14:paraId="2CD74DE8" w14:textId="77777777" w:rsidR="00737A67" w:rsidRPr="00707C6D" w:rsidRDefault="00737A67" w:rsidP="00E80300">
            <w:pPr>
              <w:rPr>
                <w:color w:val="000000"/>
                <w:szCs w:val="22"/>
                <w:lang w:val="pt-PT"/>
              </w:rPr>
            </w:pPr>
            <w:r w:rsidRPr="00707C6D">
              <w:rPr>
                <w:color w:val="000000"/>
                <w:szCs w:val="22"/>
                <w:lang w:val="pt-PT"/>
              </w:rPr>
              <w:t>síndrome de Guillain-Barré</w:t>
            </w:r>
            <w:r w:rsidRPr="00707C6D">
              <w:rPr>
                <w:rStyle w:val="TableText12"/>
                <w:color w:val="000000"/>
                <w:sz w:val="22"/>
                <w:szCs w:val="22"/>
                <w:lang w:val="pt-PT"/>
              </w:rPr>
              <w:t>, nistagmo</w:t>
            </w:r>
          </w:p>
        </w:tc>
        <w:tc>
          <w:tcPr>
            <w:tcW w:w="1260" w:type="dxa"/>
          </w:tcPr>
          <w:p w14:paraId="5AD48D27" w14:textId="77777777" w:rsidR="00737A67" w:rsidRPr="00707C6D" w:rsidRDefault="00737A67" w:rsidP="00E80300">
            <w:pPr>
              <w:rPr>
                <w:color w:val="000000"/>
                <w:szCs w:val="22"/>
                <w:lang w:val="pt-PT"/>
              </w:rPr>
            </w:pPr>
          </w:p>
        </w:tc>
      </w:tr>
      <w:tr w:rsidR="00737A67" w:rsidRPr="00827F9A" w14:paraId="429508F2" w14:textId="77777777" w:rsidTr="00737903">
        <w:tc>
          <w:tcPr>
            <w:tcW w:w="1529" w:type="dxa"/>
          </w:tcPr>
          <w:p w14:paraId="2ADD13C2" w14:textId="77777777" w:rsidR="00737A67" w:rsidRPr="00707C6D" w:rsidRDefault="00737A67" w:rsidP="00E80300">
            <w:pPr>
              <w:rPr>
                <w:color w:val="000000"/>
                <w:szCs w:val="22"/>
                <w:lang w:val="pt-PT"/>
              </w:rPr>
            </w:pPr>
            <w:r w:rsidRPr="00707C6D">
              <w:rPr>
                <w:color w:val="000000"/>
                <w:szCs w:val="22"/>
                <w:lang w:val="pt-PT"/>
              </w:rPr>
              <w:t xml:space="preserve">Afeções oculares </w:t>
            </w:r>
          </w:p>
        </w:tc>
        <w:tc>
          <w:tcPr>
            <w:tcW w:w="1621" w:type="dxa"/>
          </w:tcPr>
          <w:p w14:paraId="7E4BBC3C" w14:textId="77777777" w:rsidR="00737A67" w:rsidRPr="00707C6D" w:rsidRDefault="00487817" w:rsidP="00E65B0F">
            <w:pPr>
              <w:rPr>
                <w:color w:val="000000"/>
                <w:szCs w:val="22"/>
                <w:lang w:val="pt-PT"/>
              </w:rPr>
            </w:pPr>
            <w:r w:rsidRPr="00707C6D">
              <w:rPr>
                <w:color w:val="000000"/>
                <w:szCs w:val="22"/>
                <w:lang w:val="pt-PT"/>
              </w:rPr>
              <w:t>i</w:t>
            </w:r>
            <w:r w:rsidR="00737A67" w:rsidRPr="00707C6D">
              <w:rPr>
                <w:color w:val="000000"/>
                <w:szCs w:val="22"/>
                <w:lang w:val="pt-PT"/>
              </w:rPr>
              <w:t>nsuficiência</w:t>
            </w:r>
            <w:r w:rsidR="006245EE" w:rsidRPr="00707C6D">
              <w:rPr>
                <w:color w:val="000000"/>
                <w:szCs w:val="22"/>
                <w:lang w:val="pt-PT"/>
              </w:rPr>
              <w:t xml:space="preserve"> </w:t>
            </w:r>
            <w:r w:rsidR="00737A67" w:rsidRPr="00707C6D">
              <w:rPr>
                <w:color w:val="000000"/>
                <w:szCs w:val="22"/>
                <w:lang w:val="pt-PT"/>
              </w:rPr>
              <w:t>visual</w:t>
            </w:r>
            <w:r w:rsidR="00737A67" w:rsidRPr="00707C6D">
              <w:rPr>
                <w:rStyle w:val="TableText12"/>
                <w:color w:val="000000"/>
                <w:sz w:val="22"/>
                <w:szCs w:val="22"/>
                <w:vertAlign w:val="superscript"/>
                <w:lang w:val="pt-PT"/>
              </w:rPr>
              <w:t>6</w:t>
            </w:r>
          </w:p>
        </w:tc>
        <w:tc>
          <w:tcPr>
            <w:tcW w:w="1980" w:type="dxa"/>
          </w:tcPr>
          <w:p w14:paraId="3A8143EE" w14:textId="77777777" w:rsidR="00737A67" w:rsidRPr="00707C6D" w:rsidRDefault="00737A67" w:rsidP="00E80300">
            <w:pPr>
              <w:rPr>
                <w:color w:val="000000"/>
                <w:szCs w:val="22"/>
                <w:lang w:val="pt-PT"/>
              </w:rPr>
            </w:pPr>
            <w:r w:rsidRPr="00707C6D">
              <w:rPr>
                <w:color w:val="000000"/>
                <w:szCs w:val="22"/>
                <w:lang w:val="pt-PT"/>
              </w:rPr>
              <w:t>hemorragia retiniana</w:t>
            </w:r>
          </w:p>
        </w:tc>
        <w:tc>
          <w:tcPr>
            <w:tcW w:w="1958" w:type="dxa"/>
          </w:tcPr>
          <w:p w14:paraId="0C17DE4D"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afeção do nervo ótico</w:t>
            </w:r>
            <w:r w:rsidRPr="00707C6D">
              <w:rPr>
                <w:rStyle w:val="TableText12"/>
                <w:rFonts w:cs="Times New Roman"/>
                <w:color w:val="000000"/>
                <w:sz w:val="22"/>
                <w:szCs w:val="22"/>
                <w:vertAlign w:val="superscript"/>
                <w:lang w:val="pt-PT"/>
              </w:rPr>
              <w:t>7</w:t>
            </w:r>
            <w:r w:rsidRPr="00707C6D">
              <w:rPr>
                <w:rStyle w:val="TableText12"/>
                <w:rFonts w:cs="Times New Roman"/>
                <w:color w:val="000000"/>
                <w:sz w:val="22"/>
                <w:szCs w:val="22"/>
                <w:lang w:val="pt-PT"/>
              </w:rPr>
              <w:t xml:space="preserve">, </w:t>
            </w:r>
          </w:p>
          <w:p w14:paraId="0AB7E57A" w14:textId="77777777" w:rsidR="00737A67" w:rsidRPr="00707C6D" w:rsidRDefault="00737A67" w:rsidP="00E80300">
            <w:pPr>
              <w:rPr>
                <w:rStyle w:val="TableText12"/>
                <w:color w:val="000000"/>
                <w:sz w:val="22"/>
                <w:szCs w:val="22"/>
                <w:lang w:val="pt-PT"/>
              </w:rPr>
            </w:pPr>
            <w:r w:rsidRPr="00707C6D">
              <w:rPr>
                <w:color w:val="000000"/>
                <w:szCs w:val="22"/>
                <w:lang w:val="pt-PT"/>
              </w:rPr>
              <w:t>edema papilar</w:t>
            </w:r>
            <w:r w:rsidRPr="00707C6D">
              <w:rPr>
                <w:rStyle w:val="TableText12"/>
                <w:color w:val="000000"/>
                <w:sz w:val="22"/>
                <w:szCs w:val="22"/>
                <w:vertAlign w:val="superscript"/>
                <w:lang w:val="pt-PT"/>
              </w:rPr>
              <w:t>8</w:t>
            </w:r>
            <w:r w:rsidRPr="00707C6D">
              <w:rPr>
                <w:rStyle w:val="TableText12"/>
                <w:color w:val="000000"/>
                <w:sz w:val="22"/>
                <w:szCs w:val="22"/>
                <w:lang w:val="pt-PT"/>
              </w:rPr>
              <w:t xml:space="preserve">, </w:t>
            </w:r>
          </w:p>
          <w:p w14:paraId="4BEB20F5" w14:textId="0A8D4231" w:rsidR="00737A67" w:rsidRPr="00707C6D" w:rsidRDefault="00737A67" w:rsidP="00E80300">
            <w:pPr>
              <w:rPr>
                <w:color w:val="000000"/>
                <w:szCs w:val="22"/>
                <w:lang w:val="pt-PT"/>
              </w:rPr>
            </w:pPr>
            <w:r w:rsidRPr="00707C6D">
              <w:rPr>
                <w:color w:val="000000"/>
                <w:szCs w:val="22"/>
                <w:lang w:val="pt-PT"/>
              </w:rPr>
              <w:t>crise ocul</w:t>
            </w:r>
            <w:r w:rsidR="00D00D4D">
              <w:rPr>
                <w:color w:val="000000"/>
                <w:szCs w:val="22"/>
                <w:lang w:val="pt-PT"/>
              </w:rPr>
              <w:t>o</w:t>
            </w:r>
            <w:r w:rsidRPr="00707C6D">
              <w:rPr>
                <w:color w:val="000000"/>
                <w:szCs w:val="22"/>
                <w:lang w:val="pt-PT"/>
              </w:rPr>
              <w:t>g</w:t>
            </w:r>
            <w:r w:rsidR="00D00D4D">
              <w:rPr>
                <w:color w:val="000000"/>
                <w:szCs w:val="22"/>
                <w:lang w:val="pt-PT"/>
              </w:rPr>
              <w:t>í</w:t>
            </w:r>
            <w:r w:rsidRPr="00707C6D">
              <w:rPr>
                <w:color w:val="000000"/>
                <w:szCs w:val="22"/>
                <w:lang w:val="pt-PT"/>
              </w:rPr>
              <w:t>r</w:t>
            </w:r>
            <w:r w:rsidR="00D00D4D">
              <w:rPr>
                <w:color w:val="000000"/>
                <w:szCs w:val="22"/>
                <w:lang w:val="pt-PT"/>
              </w:rPr>
              <w:t>ic</w:t>
            </w:r>
            <w:r w:rsidRPr="00707C6D">
              <w:rPr>
                <w:color w:val="000000"/>
                <w:szCs w:val="22"/>
                <w:lang w:val="pt-PT"/>
              </w:rPr>
              <w:t>a</w:t>
            </w:r>
            <w:r w:rsidRPr="00707C6D">
              <w:rPr>
                <w:rStyle w:val="TableText12"/>
                <w:color w:val="000000"/>
                <w:sz w:val="22"/>
                <w:szCs w:val="22"/>
                <w:lang w:val="pt-PT"/>
              </w:rPr>
              <w:t>, diplopia, esclerite, blefarite</w:t>
            </w:r>
          </w:p>
        </w:tc>
        <w:tc>
          <w:tcPr>
            <w:tcW w:w="1732" w:type="dxa"/>
          </w:tcPr>
          <w:p w14:paraId="165C3438"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atrofia ótica, </w:t>
            </w:r>
          </w:p>
          <w:p w14:paraId="6A4BFA52" w14:textId="77777777" w:rsidR="00737A67" w:rsidRPr="00707C6D" w:rsidRDefault="00737A67" w:rsidP="00E80300">
            <w:pPr>
              <w:rPr>
                <w:color w:val="000000"/>
                <w:szCs w:val="22"/>
                <w:lang w:val="pt-PT"/>
              </w:rPr>
            </w:pPr>
            <w:r w:rsidRPr="00707C6D">
              <w:rPr>
                <w:color w:val="000000"/>
                <w:szCs w:val="22"/>
                <w:lang w:val="pt-PT"/>
              </w:rPr>
              <w:t>opacidade da córnea</w:t>
            </w:r>
          </w:p>
        </w:tc>
        <w:tc>
          <w:tcPr>
            <w:tcW w:w="1260" w:type="dxa"/>
          </w:tcPr>
          <w:p w14:paraId="7FCEFB8B" w14:textId="77777777" w:rsidR="00737A67" w:rsidRPr="00707C6D" w:rsidRDefault="00737A67" w:rsidP="00E80300">
            <w:pPr>
              <w:rPr>
                <w:color w:val="000000"/>
                <w:szCs w:val="22"/>
                <w:lang w:val="pt-PT"/>
              </w:rPr>
            </w:pPr>
          </w:p>
        </w:tc>
      </w:tr>
      <w:tr w:rsidR="00737A67" w:rsidRPr="00707C6D" w14:paraId="522BC0DC" w14:textId="77777777" w:rsidTr="00737903">
        <w:tc>
          <w:tcPr>
            <w:tcW w:w="1529" w:type="dxa"/>
          </w:tcPr>
          <w:p w14:paraId="6A84F2B8" w14:textId="77777777" w:rsidR="00737A67" w:rsidRPr="00707C6D" w:rsidRDefault="00737A67" w:rsidP="00E80300">
            <w:pPr>
              <w:rPr>
                <w:color w:val="000000"/>
                <w:szCs w:val="22"/>
                <w:lang w:val="pt-PT"/>
              </w:rPr>
            </w:pPr>
            <w:r w:rsidRPr="00707C6D">
              <w:rPr>
                <w:color w:val="000000"/>
                <w:szCs w:val="22"/>
                <w:lang w:val="pt-PT"/>
              </w:rPr>
              <w:t xml:space="preserve">Afeções do ouvido e do labirinto </w:t>
            </w:r>
          </w:p>
        </w:tc>
        <w:tc>
          <w:tcPr>
            <w:tcW w:w="1621" w:type="dxa"/>
          </w:tcPr>
          <w:p w14:paraId="09606FA3" w14:textId="77777777" w:rsidR="00737A67" w:rsidRPr="00707C6D" w:rsidRDefault="00737A67" w:rsidP="00E80300">
            <w:pPr>
              <w:rPr>
                <w:color w:val="000000"/>
                <w:szCs w:val="22"/>
                <w:lang w:val="pt-PT"/>
              </w:rPr>
            </w:pPr>
          </w:p>
        </w:tc>
        <w:tc>
          <w:tcPr>
            <w:tcW w:w="1980" w:type="dxa"/>
          </w:tcPr>
          <w:p w14:paraId="53A77E2E" w14:textId="77777777" w:rsidR="00737A67" w:rsidRPr="00707C6D" w:rsidRDefault="00737A67" w:rsidP="00E80300">
            <w:pPr>
              <w:rPr>
                <w:color w:val="000000"/>
                <w:szCs w:val="22"/>
                <w:lang w:val="pt-PT"/>
              </w:rPr>
            </w:pPr>
          </w:p>
        </w:tc>
        <w:tc>
          <w:tcPr>
            <w:tcW w:w="1958" w:type="dxa"/>
          </w:tcPr>
          <w:p w14:paraId="5BA08CDE" w14:textId="77777777" w:rsidR="00737A67" w:rsidRPr="00707C6D" w:rsidRDefault="00737A67" w:rsidP="00E80300">
            <w:pPr>
              <w:rPr>
                <w:color w:val="000000"/>
                <w:szCs w:val="22"/>
                <w:lang w:val="pt-PT"/>
              </w:rPr>
            </w:pPr>
            <w:r w:rsidRPr="00707C6D">
              <w:rPr>
                <w:color w:val="000000"/>
                <w:szCs w:val="22"/>
                <w:lang w:val="pt-PT"/>
              </w:rPr>
              <w:t>hipoacusia, vertigem, acufenos</w:t>
            </w:r>
          </w:p>
        </w:tc>
        <w:tc>
          <w:tcPr>
            <w:tcW w:w="1732" w:type="dxa"/>
          </w:tcPr>
          <w:p w14:paraId="3948F88A" w14:textId="77777777" w:rsidR="00737A67" w:rsidRPr="00707C6D" w:rsidRDefault="00737A67" w:rsidP="00E80300">
            <w:pPr>
              <w:rPr>
                <w:color w:val="000000"/>
                <w:szCs w:val="22"/>
                <w:lang w:val="pt-PT"/>
              </w:rPr>
            </w:pPr>
          </w:p>
        </w:tc>
        <w:tc>
          <w:tcPr>
            <w:tcW w:w="1260" w:type="dxa"/>
          </w:tcPr>
          <w:p w14:paraId="3F73A272" w14:textId="77777777" w:rsidR="00737A67" w:rsidRPr="00707C6D" w:rsidRDefault="00737A67" w:rsidP="00E80300">
            <w:pPr>
              <w:rPr>
                <w:color w:val="000000"/>
                <w:szCs w:val="22"/>
                <w:lang w:val="pt-PT"/>
              </w:rPr>
            </w:pPr>
          </w:p>
        </w:tc>
      </w:tr>
      <w:tr w:rsidR="00737A67" w:rsidRPr="00827F9A" w14:paraId="7348D507" w14:textId="77777777" w:rsidTr="00737903">
        <w:tc>
          <w:tcPr>
            <w:tcW w:w="1529" w:type="dxa"/>
          </w:tcPr>
          <w:p w14:paraId="7392A2C4" w14:textId="77777777" w:rsidR="00737A67" w:rsidRPr="00707C6D" w:rsidRDefault="00737A67" w:rsidP="00E80300">
            <w:pPr>
              <w:keepNext/>
              <w:keepLines/>
              <w:rPr>
                <w:rFonts w:cs="Arial"/>
                <w:color w:val="000000"/>
                <w:szCs w:val="22"/>
                <w:highlight w:val="yellow"/>
                <w:lang w:val="pt-PT"/>
              </w:rPr>
            </w:pPr>
            <w:r w:rsidRPr="00707C6D">
              <w:rPr>
                <w:rFonts w:cs="Arial"/>
                <w:color w:val="000000"/>
                <w:szCs w:val="22"/>
                <w:lang w:val="pt-PT"/>
              </w:rPr>
              <w:t>Cardiopatias</w:t>
            </w:r>
          </w:p>
        </w:tc>
        <w:tc>
          <w:tcPr>
            <w:tcW w:w="1621" w:type="dxa"/>
          </w:tcPr>
          <w:p w14:paraId="5B7B3A27" w14:textId="77777777" w:rsidR="00737A67" w:rsidRPr="00707C6D" w:rsidRDefault="00737A67" w:rsidP="00E80300">
            <w:pPr>
              <w:keepNext/>
              <w:keepLines/>
              <w:rPr>
                <w:color w:val="000000"/>
                <w:szCs w:val="22"/>
                <w:lang w:val="pt-PT"/>
              </w:rPr>
            </w:pPr>
          </w:p>
        </w:tc>
        <w:tc>
          <w:tcPr>
            <w:tcW w:w="1980" w:type="dxa"/>
          </w:tcPr>
          <w:p w14:paraId="2172DB3D" w14:textId="77777777" w:rsidR="00737A67" w:rsidRPr="00707C6D" w:rsidRDefault="00737A67" w:rsidP="00E80300">
            <w:pPr>
              <w:rPr>
                <w:rStyle w:val="TableText12"/>
                <w:color w:val="000000"/>
                <w:sz w:val="22"/>
                <w:szCs w:val="22"/>
                <w:lang w:val="pt-PT"/>
              </w:rPr>
            </w:pPr>
            <w:r w:rsidRPr="00707C6D">
              <w:rPr>
                <w:color w:val="000000"/>
                <w:szCs w:val="22"/>
                <w:lang w:val="pt-PT"/>
              </w:rPr>
              <w:t>arritmia supraventricular</w:t>
            </w:r>
            <w:r w:rsidRPr="00707C6D">
              <w:rPr>
                <w:rStyle w:val="TableText12"/>
                <w:color w:val="000000"/>
                <w:sz w:val="22"/>
                <w:szCs w:val="22"/>
                <w:lang w:val="pt-PT"/>
              </w:rPr>
              <w:t>, taquicardia, bradicardia</w:t>
            </w:r>
          </w:p>
          <w:p w14:paraId="4E516A4F" w14:textId="77777777" w:rsidR="00737A67" w:rsidRPr="00707C6D" w:rsidRDefault="00737A67" w:rsidP="00E80300">
            <w:pPr>
              <w:keepNext/>
              <w:keepLines/>
              <w:rPr>
                <w:color w:val="000000"/>
                <w:szCs w:val="22"/>
                <w:lang w:val="pt-PT"/>
              </w:rPr>
            </w:pPr>
          </w:p>
        </w:tc>
        <w:tc>
          <w:tcPr>
            <w:tcW w:w="1958" w:type="dxa"/>
          </w:tcPr>
          <w:p w14:paraId="2468268D" w14:textId="77777777" w:rsidR="00737A67" w:rsidRPr="00707C6D" w:rsidRDefault="00737A67" w:rsidP="00E80300">
            <w:pPr>
              <w:pStyle w:val="TableText"/>
              <w:keepNext/>
              <w:keepLines/>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fibrilhação ventricular, extrassístoles ventriculares, taquicardia </w:t>
            </w:r>
            <w:r w:rsidR="00E65B0F" w:rsidRPr="00707C6D">
              <w:rPr>
                <w:rStyle w:val="TableText12"/>
                <w:rFonts w:cs="Times New Roman"/>
                <w:color w:val="000000"/>
                <w:sz w:val="22"/>
                <w:szCs w:val="22"/>
                <w:lang w:val="pt-PT"/>
              </w:rPr>
              <w:t>ventricular</w:t>
            </w:r>
            <w:r w:rsidRPr="00707C6D">
              <w:rPr>
                <w:rStyle w:val="TableText12"/>
                <w:rFonts w:cs="Times New Roman"/>
                <w:color w:val="000000"/>
                <w:sz w:val="22"/>
                <w:szCs w:val="22"/>
                <w:lang w:val="pt-PT"/>
              </w:rPr>
              <w:t xml:space="preserve">, </w:t>
            </w:r>
          </w:p>
          <w:p w14:paraId="4A9BBE7F" w14:textId="77777777" w:rsidR="00737A67" w:rsidRPr="00707C6D" w:rsidRDefault="00737A67" w:rsidP="00E80300">
            <w:pPr>
              <w:rPr>
                <w:color w:val="000000"/>
                <w:szCs w:val="22"/>
                <w:lang w:val="pt-PT"/>
              </w:rPr>
            </w:pPr>
            <w:r w:rsidRPr="00707C6D">
              <w:rPr>
                <w:color w:val="000000"/>
                <w:szCs w:val="22"/>
                <w:lang w:val="pt-PT"/>
              </w:rPr>
              <w:t>intervalo QT prolongado (ECG)</w:t>
            </w:r>
            <w:r w:rsidRPr="00707C6D">
              <w:rPr>
                <w:rStyle w:val="TableText12"/>
                <w:color w:val="000000"/>
                <w:sz w:val="22"/>
                <w:szCs w:val="22"/>
                <w:lang w:val="pt-PT"/>
              </w:rPr>
              <w:t>, taquicardia supraventricular</w:t>
            </w:r>
          </w:p>
        </w:tc>
        <w:tc>
          <w:tcPr>
            <w:tcW w:w="1732" w:type="dxa"/>
          </w:tcPr>
          <w:p w14:paraId="53E7EEB8" w14:textId="77777777" w:rsidR="00737A67" w:rsidRPr="00707C6D" w:rsidRDefault="00737A67" w:rsidP="00E80300">
            <w:pPr>
              <w:rPr>
                <w:rStyle w:val="TableText12"/>
                <w:color w:val="000000"/>
                <w:sz w:val="22"/>
                <w:szCs w:val="22"/>
                <w:lang w:val="pt-PT"/>
              </w:rPr>
            </w:pPr>
            <w:r w:rsidRPr="00707C6D">
              <w:rPr>
                <w:i/>
                <w:color w:val="000000"/>
                <w:szCs w:val="22"/>
                <w:lang w:val="pt-PT"/>
              </w:rPr>
              <w:t>torsades de pointes</w:t>
            </w:r>
            <w:r w:rsidRPr="00707C6D">
              <w:rPr>
                <w:rStyle w:val="TableText12"/>
                <w:color w:val="000000"/>
                <w:sz w:val="22"/>
                <w:szCs w:val="22"/>
                <w:lang w:val="pt-PT"/>
              </w:rPr>
              <w:t xml:space="preserve">, </w:t>
            </w:r>
          </w:p>
          <w:p w14:paraId="03BDE7DB" w14:textId="77777777" w:rsidR="00737A67" w:rsidRPr="00707C6D" w:rsidRDefault="00737A67" w:rsidP="00E80300">
            <w:pPr>
              <w:rPr>
                <w:rStyle w:val="TableText12"/>
                <w:color w:val="000000"/>
                <w:sz w:val="22"/>
                <w:szCs w:val="22"/>
                <w:lang w:val="pt-PT"/>
              </w:rPr>
            </w:pPr>
            <w:r w:rsidRPr="00707C6D">
              <w:rPr>
                <w:color w:val="000000"/>
                <w:szCs w:val="22"/>
                <w:lang w:val="pt-PT"/>
              </w:rPr>
              <w:t>bloqueio auriculoventricular completo</w:t>
            </w:r>
            <w:r w:rsidRPr="00707C6D">
              <w:rPr>
                <w:rStyle w:val="TableText12"/>
                <w:color w:val="000000"/>
                <w:sz w:val="22"/>
                <w:szCs w:val="22"/>
                <w:lang w:val="pt-PT"/>
              </w:rPr>
              <w:t xml:space="preserve">, </w:t>
            </w:r>
          </w:p>
          <w:p w14:paraId="27747C53" w14:textId="77777777" w:rsidR="00737A67" w:rsidRPr="00707C6D" w:rsidRDefault="00737A67" w:rsidP="00E80300">
            <w:pPr>
              <w:rPr>
                <w:rStyle w:val="TableText12"/>
                <w:color w:val="000000"/>
                <w:sz w:val="22"/>
                <w:szCs w:val="22"/>
                <w:lang w:val="pt-PT"/>
              </w:rPr>
            </w:pPr>
            <w:r w:rsidRPr="00707C6D">
              <w:rPr>
                <w:color w:val="000000"/>
                <w:szCs w:val="22"/>
                <w:lang w:val="pt-PT"/>
              </w:rPr>
              <w:t>bloqueio do tronco</w:t>
            </w:r>
            <w:r w:rsidRPr="00707C6D">
              <w:rPr>
                <w:rStyle w:val="TableText12"/>
                <w:color w:val="000000"/>
                <w:sz w:val="22"/>
                <w:szCs w:val="22"/>
                <w:lang w:val="pt-PT"/>
              </w:rPr>
              <w:t xml:space="preserve">, </w:t>
            </w:r>
          </w:p>
          <w:p w14:paraId="3AD245BC" w14:textId="77777777" w:rsidR="00737A67" w:rsidRPr="00707C6D" w:rsidRDefault="00737A67" w:rsidP="00E80300">
            <w:pPr>
              <w:rPr>
                <w:color w:val="000000"/>
                <w:szCs w:val="22"/>
                <w:lang w:val="pt-PT"/>
              </w:rPr>
            </w:pPr>
            <w:r w:rsidRPr="00707C6D">
              <w:rPr>
                <w:color w:val="000000"/>
                <w:szCs w:val="22"/>
                <w:lang w:val="pt-PT"/>
              </w:rPr>
              <w:t>ritmo nodal</w:t>
            </w:r>
          </w:p>
        </w:tc>
        <w:tc>
          <w:tcPr>
            <w:tcW w:w="1260" w:type="dxa"/>
          </w:tcPr>
          <w:p w14:paraId="2FC9FF03" w14:textId="77777777" w:rsidR="00737A67" w:rsidRPr="00707C6D" w:rsidRDefault="00737A67" w:rsidP="00E80300">
            <w:pPr>
              <w:rPr>
                <w:color w:val="000000"/>
                <w:szCs w:val="22"/>
                <w:lang w:val="pt-PT"/>
              </w:rPr>
            </w:pPr>
          </w:p>
        </w:tc>
      </w:tr>
      <w:tr w:rsidR="00737A67" w:rsidRPr="00707C6D" w14:paraId="05E6F7FE" w14:textId="77777777" w:rsidTr="00737903">
        <w:tc>
          <w:tcPr>
            <w:tcW w:w="1529" w:type="dxa"/>
          </w:tcPr>
          <w:p w14:paraId="4C215D8F" w14:textId="77777777" w:rsidR="00737A67" w:rsidRPr="00707C6D" w:rsidRDefault="00737A67" w:rsidP="00E80300">
            <w:pPr>
              <w:rPr>
                <w:color w:val="000000"/>
                <w:szCs w:val="22"/>
                <w:lang w:val="pt-PT"/>
              </w:rPr>
            </w:pPr>
            <w:r w:rsidRPr="00707C6D">
              <w:rPr>
                <w:color w:val="000000"/>
                <w:szCs w:val="22"/>
                <w:lang w:val="pt-PT"/>
              </w:rPr>
              <w:t xml:space="preserve">Vasculopatias </w:t>
            </w:r>
          </w:p>
        </w:tc>
        <w:tc>
          <w:tcPr>
            <w:tcW w:w="1621" w:type="dxa"/>
          </w:tcPr>
          <w:p w14:paraId="370F2612" w14:textId="77777777" w:rsidR="00737A67" w:rsidRPr="00707C6D" w:rsidRDefault="00737A67" w:rsidP="00E80300">
            <w:pPr>
              <w:rPr>
                <w:color w:val="000000"/>
                <w:szCs w:val="22"/>
                <w:lang w:val="pt-PT"/>
              </w:rPr>
            </w:pPr>
          </w:p>
        </w:tc>
        <w:tc>
          <w:tcPr>
            <w:tcW w:w="1980" w:type="dxa"/>
          </w:tcPr>
          <w:p w14:paraId="5B344253" w14:textId="77777777" w:rsidR="00737A67" w:rsidRPr="00707C6D" w:rsidRDefault="00737A67"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hipotensão, flebite</w:t>
            </w:r>
          </w:p>
        </w:tc>
        <w:tc>
          <w:tcPr>
            <w:tcW w:w="1958" w:type="dxa"/>
          </w:tcPr>
          <w:p w14:paraId="7EE1566C"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tromboflebite, </w:t>
            </w:r>
          </w:p>
          <w:p w14:paraId="25BD5922" w14:textId="77777777" w:rsidR="00737A67" w:rsidRPr="00707C6D" w:rsidRDefault="00737A67" w:rsidP="00E80300">
            <w:pPr>
              <w:rPr>
                <w:color w:val="000000"/>
                <w:szCs w:val="22"/>
                <w:lang w:val="pt-PT"/>
              </w:rPr>
            </w:pPr>
            <w:r w:rsidRPr="00707C6D">
              <w:rPr>
                <w:color w:val="000000"/>
                <w:szCs w:val="22"/>
                <w:lang w:val="pt-PT"/>
              </w:rPr>
              <w:t>linfangite</w:t>
            </w:r>
          </w:p>
        </w:tc>
        <w:tc>
          <w:tcPr>
            <w:tcW w:w="1732" w:type="dxa"/>
          </w:tcPr>
          <w:p w14:paraId="6C113667" w14:textId="77777777" w:rsidR="00737A67" w:rsidRPr="00707C6D" w:rsidRDefault="00737A67" w:rsidP="00E80300">
            <w:pPr>
              <w:rPr>
                <w:color w:val="000000"/>
                <w:szCs w:val="22"/>
                <w:lang w:val="pt-PT"/>
              </w:rPr>
            </w:pPr>
          </w:p>
        </w:tc>
        <w:tc>
          <w:tcPr>
            <w:tcW w:w="1260" w:type="dxa"/>
          </w:tcPr>
          <w:p w14:paraId="6B611170" w14:textId="77777777" w:rsidR="00737A67" w:rsidRPr="00707C6D" w:rsidRDefault="00737A67" w:rsidP="00E80300">
            <w:pPr>
              <w:rPr>
                <w:color w:val="000000"/>
                <w:szCs w:val="22"/>
                <w:lang w:val="pt-PT"/>
              </w:rPr>
            </w:pPr>
          </w:p>
        </w:tc>
      </w:tr>
      <w:tr w:rsidR="00737A67" w:rsidRPr="00827F9A" w14:paraId="45DBAF50" w14:textId="77777777" w:rsidTr="00737903">
        <w:tc>
          <w:tcPr>
            <w:tcW w:w="1529" w:type="dxa"/>
          </w:tcPr>
          <w:p w14:paraId="08C479F5" w14:textId="77777777" w:rsidR="00737A67" w:rsidRPr="00707C6D" w:rsidRDefault="00737A67" w:rsidP="00E80300">
            <w:pPr>
              <w:rPr>
                <w:color w:val="000000"/>
                <w:szCs w:val="22"/>
                <w:lang w:val="pt-PT"/>
              </w:rPr>
            </w:pPr>
            <w:r w:rsidRPr="00707C6D">
              <w:rPr>
                <w:color w:val="000000"/>
                <w:szCs w:val="22"/>
                <w:lang w:val="pt-PT"/>
              </w:rPr>
              <w:t xml:space="preserve">Doenças respiratórias, torácicas e do mediastino </w:t>
            </w:r>
          </w:p>
        </w:tc>
        <w:tc>
          <w:tcPr>
            <w:tcW w:w="1621" w:type="dxa"/>
          </w:tcPr>
          <w:p w14:paraId="748765B2" w14:textId="77777777" w:rsidR="00737A67" w:rsidRPr="00707C6D" w:rsidRDefault="00737A67" w:rsidP="00E80300">
            <w:pPr>
              <w:rPr>
                <w:color w:val="000000"/>
                <w:szCs w:val="22"/>
                <w:vertAlign w:val="superscript"/>
                <w:lang w:val="pt-PT"/>
              </w:rPr>
            </w:pPr>
            <w:r w:rsidRPr="00707C6D">
              <w:rPr>
                <w:rStyle w:val="TableText12"/>
                <w:color w:val="000000"/>
                <w:sz w:val="22"/>
                <w:szCs w:val="22"/>
                <w:lang w:val="pt-PT"/>
              </w:rPr>
              <w:t>dificuldade respiratória</w:t>
            </w:r>
            <w:r w:rsidRPr="00707C6D">
              <w:rPr>
                <w:rStyle w:val="TableText12"/>
                <w:color w:val="000000"/>
                <w:sz w:val="22"/>
                <w:szCs w:val="22"/>
                <w:vertAlign w:val="superscript"/>
                <w:lang w:val="pt-PT"/>
              </w:rPr>
              <w:t>9</w:t>
            </w:r>
          </w:p>
        </w:tc>
        <w:tc>
          <w:tcPr>
            <w:tcW w:w="1980" w:type="dxa"/>
          </w:tcPr>
          <w:p w14:paraId="095558A0" w14:textId="77777777" w:rsidR="00737A67" w:rsidRPr="00707C6D" w:rsidRDefault="00737A67" w:rsidP="00E80300">
            <w:pPr>
              <w:rPr>
                <w:color w:val="000000"/>
                <w:szCs w:val="22"/>
                <w:lang w:val="pt-PT"/>
              </w:rPr>
            </w:pPr>
            <w:r w:rsidRPr="00707C6D">
              <w:rPr>
                <w:color w:val="000000"/>
                <w:szCs w:val="22"/>
                <w:lang w:val="pt-PT"/>
              </w:rPr>
              <w:t xml:space="preserve">síndrome de </w:t>
            </w:r>
            <w:r w:rsidR="00D57CDD" w:rsidRPr="00707C6D">
              <w:rPr>
                <w:color w:val="000000"/>
                <w:szCs w:val="22"/>
                <w:lang w:val="pt-PT"/>
              </w:rPr>
              <w:t xml:space="preserve">dificuldade </w:t>
            </w:r>
            <w:r w:rsidRPr="00707C6D">
              <w:rPr>
                <w:color w:val="000000"/>
                <w:szCs w:val="22"/>
                <w:lang w:val="pt-PT"/>
              </w:rPr>
              <w:t>respiratóri</w:t>
            </w:r>
            <w:r w:rsidR="00D57CDD" w:rsidRPr="00707C6D">
              <w:rPr>
                <w:color w:val="000000"/>
                <w:szCs w:val="22"/>
                <w:lang w:val="pt-PT"/>
              </w:rPr>
              <w:t>a</w:t>
            </w:r>
            <w:r w:rsidRPr="00707C6D">
              <w:rPr>
                <w:color w:val="000000"/>
                <w:szCs w:val="22"/>
                <w:lang w:val="pt-PT"/>
              </w:rPr>
              <w:t xml:space="preserve"> agud</w:t>
            </w:r>
            <w:r w:rsidR="00D57CDD" w:rsidRPr="00707C6D">
              <w:rPr>
                <w:color w:val="000000"/>
                <w:szCs w:val="22"/>
                <w:lang w:val="pt-PT"/>
              </w:rPr>
              <w:t>a</w:t>
            </w:r>
            <w:r w:rsidRPr="00707C6D">
              <w:rPr>
                <w:rStyle w:val="TableText12"/>
                <w:color w:val="000000"/>
                <w:sz w:val="22"/>
                <w:szCs w:val="22"/>
                <w:lang w:val="pt-PT"/>
              </w:rPr>
              <w:t>, edema pulmonar</w:t>
            </w:r>
          </w:p>
        </w:tc>
        <w:tc>
          <w:tcPr>
            <w:tcW w:w="1958" w:type="dxa"/>
          </w:tcPr>
          <w:p w14:paraId="2A35A873" w14:textId="77777777" w:rsidR="00737A67" w:rsidRPr="00707C6D" w:rsidRDefault="00737A67" w:rsidP="00E80300">
            <w:pPr>
              <w:rPr>
                <w:color w:val="000000"/>
                <w:szCs w:val="22"/>
                <w:lang w:val="pt-PT"/>
              </w:rPr>
            </w:pPr>
          </w:p>
        </w:tc>
        <w:tc>
          <w:tcPr>
            <w:tcW w:w="1732" w:type="dxa"/>
          </w:tcPr>
          <w:p w14:paraId="678C11B3" w14:textId="77777777" w:rsidR="00737A67" w:rsidRPr="00707C6D" w:rsidRDefault="00737A67" w:rsidP="00E80300">
            <w:pPr>
              <w:rPr>
                <w:color w:val="000000"/>
                <w:szCs w:val="22"/>
                <w:lang w:val="pt-PT"/>
              </w:rPr>
            </w:pPr>
          </w:p>
        </w:tc>
        <w:tc>
          <w:tcPr>
            <w:tcW w:w="1260" w:type="dxa"/>
          </w:tcPr>
          <w:p w14:paraId="038FFCA3" w14:textId="77777777" w:rsidR="00737A67" w:rsidRPr="00707C6D" w:rsidRDefault="00737A67" w:rsidP="00E80300">
            <w:pPr>
              <w:rPr>
                <w:color w:val="000000"/>
                <w:szCs w:val="22"/>
                <w:lang w:val="pt-PT"/>
              </w:rPr>
            </w:pPr>
          </w:p>
        </w:tc>
      </w:tr>
      <w:tr w:rsidR="00737A67" w:rsidRPr="00707C6D" w14:paraId="7B67252A" w14:textId="77777777" w:rsidTr="00737903">
        <w:tc>
          <w:tcPr>
            <w:tcW w:w="1529" w:type="dxa"/>
          </w:tcPr>
          <w:p w14:paraId="17E16F73" w14:textId="77777777" w:rsidR="00737A67" w:rsidRPr="00707C6D" w:rsidRDefault="00737A67" w:rsidP="00E80300">
            <w:pPr>
              <w:rPr>
                <w:color w:val="000000"/>
                <w:szCs w:val="22"/>
                <w:lang w:val="pt-PT"/>
              </w:rPr>
            </w:pPr>
            <w:r w:rsidRPr="00707C6D">
              <w:rPr>
                <w:color w:val="000000"/>
                <w:szCs w:val="22"/>
                <w:lang w:val="pt-PT"/>
              </w:rPr>
              <w:t xml:space="preserve">Doenças gastrointestinais </w:t>
            </w:r>
          </w:p>
        </w:tc>
        <w:tc>
          <w:tcPr>
            <w:tcW w:w="1621" w:type="dxa"/>
          </w:tcPr>
          <w:p w14:paraId="3E7D4B05" w14:textId="77777777" w:rsidR="00737A67" w:rsidRPr="00707C6D" w:rsidRDefault="00737A67"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diarreia, vómito, dor abdominal, náuseas</w:t>
            </w:r>
          </w:p>
        </w:tc>
        <w:tc>
          <w:tcPr>
            <w:tcW w:w="1980" w:type="dxa"/>
          </w:tcPr>
          <w:p w14:paraId="67B3DA27"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queilite, </w:t>
            </w:r>
          </w:p>
          <w:p w14:paraId="79C4F41D" w14:textId="77777777" w:rsidR="00737A67" w:rsidRPr="00707C6D" w:rsidRDefault="00737A67" w:rsidP="00E80300">
            <w:pPr>
              <w:rPr>
                <w:color w:val="000000"/>
                <w:szCs w:val="22"/>
                <w:lang w:val="pt-PT"/>
              </w:rPr>
            </w:pPr>
            <w:r w:rsidRPr="00707C6D">
              <w:rPr>
                <w:color w:val="000000"/>
                <w:szCs w:val="22"/>
                <w:lang w:val="pt-PT"/>
              </w:rPr>
              <w:t>dispepsia</w:t>
            </w:r>
            <w:r w:rsidRPr="00707C6D">
              <w:rPr>
                <w:rStyle w:val="TableText12"/>
                <w:color w:val="000000"/>
                <w:sz w:val="22"/>
                <w:szCs w:val="22"/>
                <w:lang w:val="pt-PT"/>
              </w:rPr>
              <w:t>, obstipação, gengivite</w:t>
            </w:r>
          </w:p>
        </w:tc>
        <w:tc>
          <w:tcPr>
            <w:tcW w:w="1958" w:type="dxa"/>
          </w:tcPr>
          <w:p w14:paraId="13D5F699"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peritonite, pancreatite, </w:t>
            </w:r>
          </w:p>
          <w:p w14:paraId="1261FB04" w14:textId="77777777" w:rsidR="00737A67" w:rsidRPr="00707C6D" w:rsidRDefault="00737A67" w:rsidP="00E80300">
            <w:pPr>
              <w:rPr>
                <w:rStyle w:val="TableText12"/>
                <w:color w:val="000000"/>
                <w:sz w:val="22"/>
                <w:szCs w:val="22"/>
                <w:lang w:val="pt-PT"/>
              </w:rPr>
            </w:pPr>
            <w:r w:rsidRPr="00707C6D">
              <w:rPr>
                <w:color w:val="000000"/>
                <w:szCs w:val="22"/>
                <w:lang w:val="pt-PT"/>
              </w:rPr>
              <w:t>tumefação da língua</w:t>
            </w:r>
            <w:r w:rsidRPr="00707C6D">
              <w:rPr>
                <w:rStyle w:val="TableText12"/>
                <w:color w:val="000000"/>
                <w:sz w:val="22"/>
                <w:szCs w:val="22"/>
                <w:lang w:val="pt-PT"/>
              </w:rPr>
              <w:t xml:space="preserve">, duodenite, gastroenterite, </w:t>
            </w:r>
          </w:p>
          <w:p w14:paraId="53E77B1B" w14:textId="77777777" w:rsidR="00737A67" w:rsidRPr="00707C6D" w:rsidRDefault="00737A67" w:rsidP="00E80300">
            <w:pPr>
              <w:rPr>
                <w:color w:val="000000"/>
                <w:szCs w:val="22"/>
                <w:lang w:val="pt-PT"/>
              </w:rPr>
            </w:pPr>
            <w:r w:rsidRPr="00707C6D">
              <w:rPr>
                <w:color w:val="000000"/>
                <w:szCs w:val="22"/>
                <w:lang w:val="pt-PT"/>
              </w:rPr>
              <w:t>glossite</w:t>
            </w:r>
          </w:p>
        </w:tc>
        <w:tc>
          <w:tcPr>
            <w:tcW w:w="1732" w:type="dxa"/>
          </w:tcPr>
          <w:p w14:paraId="726A8C8D" w14:textId="77777777" w:rsidR="00737A67" w:rsidRPr="00707C6D" w:rsidRDefault="00737A67" w:rsidP="00E80300">
            <w:pPr>
              <w:rPr>
                <w:color w:val="000000"/>
                <w:szCs w:val="22"/>
                <w:lang w:val="pt-PT"/>
              </w:rPr>
            </w:pPr>
          </w:p>
        </w:tc>
        <w:tc>
          <w:tcPr>
            <w:tcW w:w="1260" w:type="dxa"/>
          </w:tcPr>
          <w:p w14:paraId="7C9F03F1" w14:textId="77777777" w:rsidR="00737A67" w:rsidRPr="00707C6D" w:rsidRDefault="00737A67" w:rsidP="00E80300">
            <w:pPr>
              <w:rPr>
                <w:color w:val="000000"/>
                <w:szCs w:val="22"/>
                <w:lang w:val="pt-PT"/>
              </w:rPr>
            </w:pPr>
          </w:p>
        </w:tc>
      </w:tr>
      <w:tr w:rsidR="00737A67" w:rsidRPr="00827F9A" w14:paraId="04DFBC66" w14:textId="77777777" w:rsidTr="00737903">
        <w:tc>
          <w:tcPr>
            <w:tcW w:w="1529" w:type="dxa"/>
          </w:tcPr>
          <w:p w14:paraId="3F09BCC3" w14:textId="77777777" w:rsidR="00737A67" w:rsidRPr="00707C6D" w:rsidRDefault="00737A67" w:rsidP="00E80300">
            <w:pPr>
              <w:rPr>
                <w:color w:val="000000"/>
                <w:szCs w:val="22"/>
                <w:lang w:val="pt-PT"/>
              </w:rPr>
            </w:pPr>
            <w:r w:rsidRPr="00707C6D">
              <w:rPr>
                <w:color w:val="000000"/>
                <w:szCs w:val="22"/>
                <w:lang w:val="pt-PT"/>
              </w:rPr>
              <w:t xml:space="preserve">Afeções hepatobiliares </w:t>
            </w:r>
          </w:p>
          <w:p w14:paraId="739B4C18" w14:textId="77777777" w:rsidR="00737A67" w:rsidRPr="00707C6D" w:rsidRDefault="00737A67" w:rsidP="00E80300">
            <w:pPr>
              <w:rPr>
                <w:rFonts w:cs="Arial"/>
                <w:color w:val="000000"/>
                <w:szCs w:val="22"/>
                <w:highlight w:val="yellow"/>
                <w:lang w:val="pt-PT"/>
              </w:rPr>
            </w:pPr>
          </w:p>
        </w:tc>
        <w:tc>
          <w:tcPr>
            <w:tcW w:w="1621" w:type="dxa"/>
          </w:tcPr>
          <w:p w14:paraId="27C32AF5" w14:textId="77777777" w:rsidR="00737A67" w:rsidRPr="00707C6D" w:rsidRDefault="00737A67" w:rsidP="00E80300">
            <w:pPr>
              <w:rPr>
                <w:color w:val="000000"/>
                <w:szCs w:val="22"/>
                <w:lang w:val="pt-PT"/>
              </w:rPr>
            </w:pPr>
            <w:r w:rsidRPr="00707C6D">
              <w:rPr>
                <w:color w:val="000000"/>
                <w:szCs w:val="22"/>
                <w:lang w:val="pt-PT"/>
              </w:rPr>
              <w:t>prova da função hepática anormal</w:t>
            </w:r>
          </w:p>
        </w:tc>
        <w:tc>
          <w:tcPr>
            <w:tcW w:w="1980" w:type="dxa"/>
          </w:tcPr>
          <w:p w14:paraId="0553C4C3"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icterícia, </w:t>
            </w:r>
          </w:p>
          <w:p w14:paraId="79B01273" w14:textId="77777777" w:rsidR="00737A67" w:rsidRPr="00707C6D" w:rsidRDefault="00737A67" w:rsidP="00E80300">
            <w:pPr>
              <w:rPr>
                <w:color w:val="000000"/>
                <w:szCs w:val="22"/>
                <w:lang w:val="pt-PT"/>
              </w:rPr>
            </w:pPr>
            <w:r w:rsidRPr="00707C6D">
              <w:rPr>
                <w:color w:val="000000"/>
                <w:szCs w:val="22"/>
                <w:lang w:val="pt-PT"/>
              </w:rPr>
              <w:t>icterícia colestática</w:t>
            </w:r>
            <w:r w:rsidRPr="00707C6D">
              <w:rPr>
                <w:rStyle w:val="TableText12"/>
                <w:color w:val="000000"/>
                <w:sz w:val="22"/>
                <w:szCs w:val="22"/>
                <w:lang w:val="pt-PT"/>
              </w:rPr>
              <w:t>, hepatite</w:t>
            </w:r>
            <w:r w:rsidRPr="00707C6D">
              <w:rPr>
                <w:rStyle w:val="TableText12"/>
                <w:color w:val="000000"/>
                <w:sz w:val="22"/>
                <w:szCs w:val="22"/>
                <w:vertAlign w:val="superscript"/>
                <w:lang w:val="pt-PT"/>
              </w:rPr>
              <w:t>10</w:t>
            </w:r>
          </w:p>
        </w:tc>
        <w:tc>
          <w:tcPr>
            <w:tcW w:w="1958" w:type="dxa"/>
          </w:tcPr>
          <w:p w14:paraId="72C0CD05"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insuficiência hepática, hepatomegalia, colecistite, </w:t>
            </w:r>
          </w:p>
          <w:p w14:paraId="698633C6" w14:textId="6830F876" w:rsidR="00737A67" w:rsidRPr="00707C6D" w:rsidRDefault="00D00D4D" w:rsidP="00E80300">
            <w:pPr>
              <w:rPr>
                <w:color w:val="000000"/>
                <w:szCs w:val="22"/>
                <w:lang w:val="pt-PT"/>
              </w:rPr>
            </w:pPr>
            <w:r>
              <w:rPr>
                <w:color w:val="000000"/>
                <w:szCs w:val="22"/>
                <w:lang w:val="pt-PT"/>
              </w:rPr>
              <w:t>colelitíase</w:t>
            </w:r>
          </w:p>
        </w:tc>
        <w:tc>
          <w:tcPr>
            <w:tcW w:w="1732" w:type="dxa"/>
          </w:tcPr>
          <w:p w14:paraId="5C7D0F9D" w14:textId="77777777" w:rsidR="00737A67" w:rsidRPr="00707C6D" w:rsidRDefault="00737A67" w:rsidP="00E80300">
            <w:pPr>
              <w:rPr>
                <w:color w:val="000000"/>
                <w:szCs w:val="22"/>
                <w:lang w:val="pt-PT"/>
              </w:rPr>
            </w:pPr>
          </w:p>
        </w:tc>
        <w:tc>
          <w:tcPr>
            <w:tcW w:w="1260" w:type="dxa"/>
          </w:tcPr>
          <w:p w14:paraId="44CCEE53" w14:textId="77777777" w:rsidR="00737A67" w:rsidRPr="00707C6D" w:rsidRDefault="00737A67" w:rsidP="00E80300">
            <w:pPr>
              <w:rPr>
                <w:color w:val="000000"/>
                <w:szCs w:val="22"/>
                <w:lang w:val="pt-PT"/>
              </w:rPr>
            </w:pPr>
          </w:p>
        </w:tc>
      </w:tr>
      <w:tr w:rsidR="00737A67" w:rsidRPr="00827F9A" w14:paraId="001EA732" w14:textId="77777777" w:rsidTr="00737903">
        <w:tc>
          <w:tcPr>
            <w:tcW w:w="1529" w:type="dxa"/>
          </w:tcPr>
          <w:p w14:paraId="164B4B28" w14:textId="77777777" w:rsidR="00737A67" w:rsidRPr="00707C6D" w:rsidRDefault="00737A67" w:rsidP="00E80300">
            <w:pPr>
              <w:rPr>
                <w:color w:val="000000"/>
                <w:szCs w:val="22"/>
                <w:lang w:val="pt-PT"/>
              </w:rPr>
            </w:pPr>
            <w:r w:rsidRPr="00707C6D">
              <w:rPr>
                <w:color w:val="000000"/>
                <w:szCs w:val="22"/>
                <w:lang w:val="pt-PT"/>
              </w:rPr>
              <w:t xml:space="preserve">Afeções dos tecidos cutâneos e subcutâneos </w:t>
            </w:r>
          </w:p>
          <w:p w14:paraId="618EF68D" w14:textId="77777777" w:rsidR="00737A67" w:rsidRPr="00707C6D" w:rsidRDefault="00737A67" w:rsidP="00E80300">
            <w:pPr>
              <w:rPr>
                <w:rFonts w:cs="Arial"/>
                <w:color w:val="000000"/>
                <w:szCs w:val="22"/>
                <w:highlight w:val="yellow"/>
                <w:lang w:val="pt-PT"/>
              </w:rPr>
            </w:pPr>
          </w:p>
        </w:tc>
        <w:tc>
          <w:tcPr>
            <w:tcW w:w="1621" w:type="dxa"/>
          </w:tcPr>
          <w:p w14:paraId="449561D4" w14:textId="77777777" w:rsidR="00737A67" w:rsidRPr="00707C6D" w:rsidRDefault="00737A67" w:rsidP="00E80300">
            <w:pPr>
              <w:rPr>
                <w:color w:val="000000"/>
                <w:szCs w:val="22"/>
                <w:lang w:val="pt-PT"/>
              </w:rPr>
            </w:pPr>
            <w:r w:rsidRPr="00707C6D">
              <w:rPr>
                <w:rStyle w:val="TableText12"/>
                <w:color w:val="000000"/>
                <w:sz w:val="22"/>
                <w:szCs w:val="22"/>
                <w:lang w:val="pt-PT"/>
              </w:rPr>
              <w:t>erupção cutânea</w:t>
            </w:r>
          </w:p>
        </w:tc>
        <w:tc>
          <w:tcPr>
            <w:tcW w:w="1980" w:type="dxa"/>
          </w:tcPr>
          <w:p w14:paraId="31D6DD5B" w14:textId="77777777" w:rsidR="00737A67" w:rsidRPr="00707C6D" w:rsidRDefault="00737A67" w:rsidP="00E80300">
            <w:pPr>
              <w:rPr>
                <w:rStyle w:val="TableText12"/>
                <w:color w:val="000000"/>
                <w:sz w:val="22"/>
                <w:szCs w:val="22"/>
                <w:lang w:val="pt-PT"/>
              </w:rPr>
            </w:pPr>
            <w:r w:rsidRPr="00707C6D">
              <w:rPr>
                <w:color w:val="000000"/>
                <w:szCs w:val="22"/>
                <w:lang w:val="pt-PT"/>
              </w:rPr>
              <w:t>dermatite exfoliativa</w:t>
            </w:r>
            <w:r w:rsidRPr="00707C6D">
              <w:rPr>
                <w:rStyle w:val="TableText12"/>
                <w:color w:val="000000"/>
                <w:sz w:val="22"/>
                <w:szCs w:val="22"/>
                <w:lang w:val="pt-PT"/>
              </w:rPr>
              <w:t xml:space="preserve">, alopecia, </w:t>
            </w:r>
          </w:p>
          <w:p w14:paraId="1AF6AFA6" w14:textId="5CBC0383" w:rsidR="00737A67" w:rsidRPr="00707C6D" w:rsidRDefault="00737A67" w:rsidP="00E80300">
            <w:pPr>
              <w:rPr>
                <w:color w:val="000000"/>
                <w:szCs w:val="22"/>
                <w:lang w:val="pt-PT"/>
              </w:rPr>
            </w:pPr>
            <w:r w:rsidRPr="00707C6D">
              <w:rPr>
                <w:color w:val="000000"/>
                <w:szCs w:val="22"/>
                <w:lang w:val="pt-PT"/>
              </w:rPr>
              <w:t>erupção maculopapulosa</w:t>
            </w:r>
            <w:r w:rsidRPr="00707C6D">
              <w:rPr>
                <w:rStyle w:val="TableText12"/>
                <w:color w:val="000000"/>
                <w:sz w:val="22"/>
                <w:szCs w:val="22"/>
                <w:lang w:val="pt-PT"/>
              </w:rPr>
              <w:t>, prurido, eritema</w:t>
            </w:r>
            <w:r w:rsidR="00D00D4D">
              <w:rPr>
                <w:rStyle w:val="TableText12"/>
                <w:color w:val="000000"/>
                <w:sz w:val="22"/>
                <w:szCs w:val="22"/>
                <w:lang w:val="pt-PT"/>
              </w:rPr>
              <w:t xml:space="preserve">, </w:t>
            </w:r>
            <w:r w:rsidR="00D00D4D" w:rsidRPr="00737903">
              <w:rPr>
                <w:color w:val="000000"/>
                <w:szCs w:val="22"/>
                <w:lang w:val="pt-PT"/>
              </w:rPr>
              <w:t>fototoxicidade</w:t>
            </w:r>
            <w:r w:rsidR="00D00D4D" w:rsidRPr="00A434C9">
              <w:rPr>
                <w:rStyle w:val="TableText12"/>
                <w:sz w:val="22"/>
                <w:szCs w:val="22"/>
                <w:lang w:val="pt-PT"/>
              </w:rPr>
              <w:t>**</w:t>
            </w:r>
          </w:p>
        </w:tc>
        <w:tc>
          <w:tcPr>
            <w:tcW w:w="1958" w:type="dxa"/>
          </w:tcPr>
          <w:p w14:paraId="04BD20A4" w14:textId="77777777" w:rsidR="00737A67" w:rsidRPr="00707C6D" w:rsidRDefault="00737A67" w:rsidP="00E80300">
            <w:pPr>
              <w:rPr>
                <w:rStyle w:val="TableText12"/>
                <w:color w:val="000000"/>
                <w:sz w:val="22"/>
                <w:szCs w:val="22"/>
                <w:lang w:val="pt-PT"/>
              </w:rPr>
            </w:pPr>
            <w:r w:rsidRPr="00707C6D">
              <w:rPr>
                <w:color w:val="000000"/>
                <w:szCs w:val="22"/>
                <w:lang w:val="pt-PT"/>
              </w:rPr>
              <w:t>síndrome de Stevens-Johnson</w:t>
            </w:r>
            <w:r w:rsidR="00680621" w:rsidRPr="00707C6D">
              <w:rPr>
                <w:color w:val="000000"/>
                <w:szCs w:val="22"/>
                <w:vertAlign w:val="superscript"/>
                <w:lang w:val="pt-PT"/>
              </w:rPr>
              <w:t>8</w:t>
            </w:r>
            <w:r w:rsidRPr="00707C6D">
              <w:rPr>
                <w:rStyle w:val="TableText12"/>
                <w:color w:val="000000"/>
                <w:sz w:val="22"/>
                <w:szCs w:val="22"/>
                <w:lang w:val="pt-PT"/>
              </w:rPr>
              <w:t xml:space="preserve">, </w:t>
            </w:r>
          </w:p>
          <w:p w14:paraId="6699E2EE" w14:textId="7F276150" w:rsidR="00737A67" w:rsidRPr="00707C6D" w:rsidRDefault="00737A67" w:rsidP="00E80300">
            <w:pPr>
              <w:rPr>
                <w:rStyle w:val="TableText12"/>
                <w:color w:val="000000"/>
                <w:sz w:val="22"/>
                <w:szCs w:val="22"/>
                <w:lang w:val="pt-PT"/>
              </w:rPr>
            </w:pPr>
            <w:r w:rsidRPr="00707C6D">
              <w:rPr>
                <w:rStyle w:val="TableText12"/>
                <w:color w:val="000000"/>
                <w:sz w:val="22"/>
                <w:szCs w:val="22"/>
                <w:lang w:val="pt-PT"/>
              </w:rPr>
              <w:t xml:space="preserve">púrpura, urticária, </w:t>
            </w:r>
          </w:p>
          <w:p w14:paraId="38A3BCDF" w14:textId="77777777" w:rsidR="00737A67" w:rsidRPr="00707C6D" w:rsidRDefault="00737A67" w:rsidP="00E80300">
            <w:pPr>
              <w:rPr>
                <w:rStyle w:val="TableText12"/>
                <w:color w:val="000000"/>
                <w:sz w:val="22"/>
                <w:szCs w:val="22"/>
                <w:lang w:val="pt-PT"/>
              </w:rPr>
            </w:pPr>
            <w:r w:rsidRPr="00707C6D">
              <w:rPr>
                <w:color w:val="000000"/>
                <w:szCs w:val="22"/>
                <w:lang w:val="pt-PT"/>
              </w:rPr>
              <w:t>dermatite alérgica</w:t>
            </w:r>
            <w:r w:rsidRPr="00707C6D">
              <w:rPr>
                <w:rStyle w:val="TableText12"/>
                <w:color w:val="000000"/>
                <w:sz w:val="22"/>
                <w:szCs w:val="22"/>
                <w:lang w:val="pt-PT"/>
              </w:rPr>
              <w:t xml:space="preserve">, </w:t>
            </w:r>
          </w:p>
          <w:p w14:paraId="7C918CE0" w14:textId="77777777" w:rsidR="00737A67" w:rsidRPr="00707C6D" w:rsidRDefault="00737A67" w:rsidP="00E80300">
            <w:pPr>
              <w:rPr>
                <w:rStyle w:val="TableText12"/>
                <w:color w:val="000000"/>
                <w:sz w:val="22"/>
                <w:szCs w:val="22"/>
                <w:lang w:val="pt-PT"/>
              </w:rPr>
            </w:pPr>
            <w:r w:rsidRPr="00707C6D">
              <w:rPr>
                <w:color w:val="000000"/>
                <w:szCs w:val="22"/>
                <w:lang w:val="pt-PT"/>
              </w:rPr>
              <w:t>erupção papulosa</w:t>
            </w:r>
            <w:r w:rsidRPr="00707C6D">
              <w:rPr>
                <w:rStyle w:val="TableText12"/>
                <w:color w:val="000000"/>
                <w:sz w:val="22"/>
                <w:szCs w:val="22"/>
                <w:lang w:val="pt-PT"/>
              </w:rPr>
              <w:t xml:space="preserve">, </w:t>
            </w:r>
          </w:p>
          <w:p w14:paraId="76D673B8" w14:textId="77777777" w:rsidR="00737A67" w:rsidRPr="00707C6D" w:rsidRDefault="00737A67" w:rsidP="00E80300">
            <w:pPr>
              <w:rPr>
                <w:color w:val="000000"/>
                <w:szCs w:val="22"/>
                <w:lang w:val="pt-PT"/>
              </w:rPr>
            </w:pPr>
            <w:r w:rsidRPr="00707C6D">
              <w:rPr>
                <w:color w:val="000000"/>
                <w:szCs w:val="22"/>
                <w:lang w:val="pt-PT"/>
              </w:rPr>
              <w:t>erupção maculosa</w:t>
            </w:r>
            <w:r w:rsidRPr="00707C6D">
              <w:rPr>
                <w:rStyle w:val="TableText12"/>
                <w:color w:val="000000"/>
                <w:sz w:val="22"/>
                <w:szCs w:val="22"/>
                <w:lang w:val="pt-PT"/>
              </w:rPr>
              <w:t>, eczema</w:t>
            </w:r>
          </w:p>
        </w:tc>
        <w:tc>
          <w:tcPr>
            <w:tcW w:w="1732" w:type="dxa"/>
          </w:tcPr>
          <w:p w14:paraId="1C224DE9" w14:textId="77777777" w:rsidR="00737A67" w:rsidRPr="00707C6D" w:rsidRDefault="00737A67" w:rsidP="00E80300">
            <w:pPr>
              <w:rPr>
                <w:rStyle w:val="TableText12"/>
                <w:color w:val="000000"/>
                <w:sz w:val="22"/>
                <w:szCs w:val="22"/>
                <w:lang w:val="pt-PT"/>
              </w:rPr>
            </w:pPr>
            <w:r w:rsidRPr="00707C6D">
              <w:rPr>
                <w:color w:val="000000"/>
                <w:szCs w:val="22"/>
                <w:lang w:val="pt-PT"/>
              </w:rPr>
              <w:t>necrólise epidérmica tóxica</w:t>
            </w:r>
            <w:r w:rsidR="00680621" w:rsidRPr="00707C6D">
              <w:rPr>
                <w:color w:val="000000"/>
                <w:szCs w:val="22"/>
                <w:vertAlign w:val="superscript"/>
                <w:lang w:val="pt-PT"/>
              </w:rPr>
              <w:t>8</w:t>
            </w:r>
            <w:r w:rsidRPr="00707C6D">
              <w:rPr>
                <w:rStyle w:val="TableText12"/>
                <w:color w:val="000000"/>
                <w:sz w:val="22"/>
                <w:szCs w:val="22"/>
                <w:lang w:val="pt-PT"/>
              </w:rPr>
              <w:t xml:space="preserve">, </w:t>
            </w:r>
            <w:r w:rsidR="00D57CDD" w:rsidRPr="00707C6D">
              <w:rPr>
                <w:rStyle w:val="TableText12"/>
                <w:color w:val="000000"/>
                <w:sz w:val="22"/>
                <w:szCs w:val="22"/>
                <w:lang w:val="pt-PT"/>
              </w:rPr>
              <w:t xml:space="preserve">síndrome induzida por fármacos </w:t>
            </w:r>
            <w:r w:rsidR="00680621" w:rsidRPr="00707C6D">
              <w:rPr>
                <w:rStyle w:val="TableText12"/>
                <w:color w:val="000000"/>
                <w:sz w:val="22"/>
                <w:szCs w:val="22"/>
                <w:lang w:val="pt-PT"/>
              </w:rPr>
              <w:t>com eosinofilia com sintomas sistémicos (DRESS)</w:t>
            </w:r>
            <w:r w:rsidR="00680621" w:rsidRPr="00707C6D">
              <w:rPr>
                <w:color w:val="000000"/>
                <w:szCs w:val="22"/>
                <w:vertAlign w:val="superscript"/>
                <w:lang w:val="pt-PT"/>
              </w:rPr>
              <w:t>8</w:t>
            </w:r>
            <w:r w:rsidR="00680621" w:rsidRPr="00707C6D">
              <w:rPr>
                <w:rStyle w:val="TableText12"/>
                <w:color w:val="000000"/>
                <w:sz w:val="22"/>
                <w:szCs w:val="22"/>
                <w:lang w:val="pt-PT"/>
              </w:rPr>
              <w:t>,</w:t>
            </w:r>
          </w:p>
          <w:p w14:paraId="6B13A50E" w14:textId="77777777" w:rsidR="00737A67" w:rsidRPr="00707C6D" w:rsidRDefault="00737A67" w:rsidP="00E80300">
            <w:pPr>
              <w:rPr>
                <w:rStyle w:val="TableText12"/>
                <w:color w:val="000000"/>
                <w:sz w:val="22"/>
                <w:szCs w:val="22"/>
                <w:lang w:val="pt-PT"/>
              </w:rPr>
            </w:pPr>
            <w:r w:rsidRPr="00707C6D">
              <w:rPr>
                <w:color w:val="000000"/>
                <w:szCs w:val="22"/>
                <w:lang w:val="pt-PT"/>
              </w:rPr>
              <w:t>angiedema</w:t>
            </w:r>
            <w:r w:rsidRPr="00707C6D">
              <w:rPr>
                <w:rStyle w:val="TableText12"/>
                <w:color w:val="000000"/>
                <w:sz w:val="22"/>
                <w:szCs w:val="22"/>
                <w:lang w:val="pt-PT"/>
              </w:rPr>
              <w:t xml:space="preserve">, </w:t>
            </w:r>
            <w:r w:rsidR="00E65B0F" w:rsidRPr="00707C6D">
              <w:rPr>
                <w:color w:val="000000"/>
                <w:lang w:val="pt-PT"/>
              </w:rPr>
              <w:t>queratose actínica*,</w:t>
            </w:r>
          </w:p>
          <w:p w14:paraId="6BAFF9E0" w14:textId="77777777" w:rsidR="00737A67" w:rsidRPr="00707C6D" w:rsidRDefault="00737A67" w:rsidP="00E80300">
            <w:pPr>
              <w:rPr>
                <w:rStyle w:val="TableText12"/>
                <w:color w:val="000000"/>
                <w:sz w:val="22"/>
                <w:szCs w:val="22"/>
                <w:lang w:val="pt-PT"/>
              </w:rPr>
            </w:pPr>
            <w:r w:rsidRPr="00707C6D">
              <w:rPr>
                <w:color w:val="000000"/>
                <w:szCs w:val="22"/>
                <w:lang w:val="pt-PT"/>
              </w:rPr>
              <w:t xml:space="preserve">pseudoporfiria, </w:t>
            </w:r>
          </w:p>
          <w:p w14:paraId="591206E0" w14:textId="77777777" w:rsidR="00737A67" w:rsidRPr="00707C6D" w:rsidRDefault="00737A67" w:rsidP="00E80300">
            <w:pPr>
              <w:rPr>
                <w:rStyle w:val="TableText12"/>
                <w:color w:val="000000"/>
                <w:sz w:val="22"/>
                <w:szCs w:val="22"/>
                <w:lang w:val="pt-PT"/>
              </w:rPr>
            </w:pPr>
            <w:r w:rsidRPr="00707C6D">
              <w:rPr>
                <w:color w:val="000000"/>
                <w:szCs w:val="22"/>
                <w:lang w:val="pt-PT"/>
              </w:rPr>
              <w:t>eritema multiforme</w:t>
            </w:r>
            <w:r w:rsidRPr="00707C6D">
              <w:rPr>
                <w:rStyle w:val="TableText12"/>
                <w:color w:val="000000"/>
                <w:sz w:val="22"/>
                <w:szCs w:val="22"/>
                <w:lang w:val="pt-PT"/>
              </w:rPr>
              <w:t xml:space="preserve">, psoríase, </w:t>
            </w:r>
          </w:p>
          <w:p w14:paraId="239EACFF" w14:textId="77777777" w:rsidR="00737A67" w:rsidRPr="00707C6D" w:rsidRDefault="00737A67" w:rsidP="00E80300">
            <w:pPr>
              <w:rPr>
                <w:color w:val="000000"/>
                <w:szCs w:val="22"/>
                <w:lang w:val="pt-PT"/>
              </w:rPr>
            </w:pPr>
            <w:r w:rsidRPr="00707C6D">
              <w:rPr>
                <w:color w:val="000000"/>
                <w:szCs w:val="22"/>
                <w:lang w:val="pt-PT"/>
              </w:rPr>
              <w:t>erupção medicamentosa</w:t>
            </w:r>
          </w:p>
        </w:tc>
        <w:tc>
          <w:tcPr>
            <w:tcW w:w="1260" w:type="dxa"/>
          </w:tcPr>
          <w:p w14:paraId="195F8283" w14:textId="77777777" w:rsidR="00737A67" w:rsidRPr="00707C6D" w:rsidRDefault="00737A67" w:rsidP="00E80300">
            <w:pPr>
              <w:rPr>
                <w:color w:val="000000"/>
                <w:szCs w:val="22"/>
                <w:lang w:val="pt-PT"/>
              </w:rPr>
            </w:pPr>
            <w:r w:rsidRPr="00707C6D">
              <w:rPr>
                <w:rStyle w:val="TableText12"/>
                <w:color w:val="000000"/>
                <w:sz w:val="22"/>
                <w:szCs w:val="22"/>
                <w:lang w:val="pt-PT"/>
              </w:rPr>
              <w:t>lúpus eritematoso cutâneo*</w:t>
            </w:r>
            <w:r w:rsidR="00E65B0F" w:rsidRPr="00707C6D">
              <w:rPr>
                <w:color w:val="000000"/>
                <w:lang w:val="pt-PT"/>
              </w:rPr>
              <w:t>, efélides*, lentigos*</w:t>
            </w:r>
          </w:p>
        </w:tc>
      </w:tr>
      <w:tr w:rsidR="00737A67" w:rsidRPr="00707C6D" w14:paraId="6E7130E2" w14:textId="77777777" w:rsidTr="00737903">
        <w:tc>
          <w:tcPr>
            <w:tcW w:w="1529" w:type="dxa"/>
          </w:tcPr>
          <w:p w14:paraId="3300E735" w14:textId="77777777" w:rsidR="00737A67" w:rsidRPr="00707C6D" w:rsidRDefault="00737A67" w:rsidP="00737903">
            <w:pPr>
              <w:keepNext/>
              <w:keepLines/>
              <w:rPr>
                <w:color w:val="000000"/>
                <w:szCs w:val="22"/>
                <w:lang w:val="pt-PT"/>
              </w:rPr>
            </w:pPr>
            <w:r w:rsidRPr="00707C6D">
              <w:rPr>
                <w:color w:val="000000"/>
                <w:szCs w:val="22"/>
                <w:lang w:val="pt-PT"/>
              </w:rPr>
              <w:t>Afeções musculosqueléticas e dos tecidos conjuntivos</w:t>
            </w:r>
          </w:p>
        </w:tc>
        <w:tc>
          <w:tcPr>
            <w:tcW w:w="1621" w:type="dxa"/>
          </w:tcPr>
          <w:p w14:paraId="44B29F04" w14:textId="77777777" w:rsidR="00737A67" w:rsidRPr="00707C6D" w:rsidRDefault="00737A67" w:rsidP="00737903">
            <w:pPr>
              <w:keepNext/>
              <w:keepLines/>
              <w:rPr>
                <w:color w:val="000000"/>
                <w:szCs w:val="22"/>
                <w:lang w:val="pt-PT"/>
              </w:rPr>
            </w:pPr>
          </w:p>
        </w:tc>
        <w:tc>
          <w:tcPr>
            <w:tcW w:w="1980" w:type="dxa"/>
          </w:tcPr>
          <w:p w14:paraId="138B3E9D" w14:textId="77777777" w:rsidR="00737A67" w:rsidRPr="00707C6D" w:rsidRDefault="00737A67" w:rsidP="00737903">
            <w:pPr>
              <w:keepNext/>
              <w:keepLines/>
              <w:rPr>
                <w:color w:val="000000"/>
                <w:szCs w:val="22"/>
                <w:lang w:val="pt-PT"/>
              </w:rPr>
            </w:pPr>
            <w:r w:rsidRPr="00707C6D">
              <w:rPr>
                <w:rStyle w:val="TableText12"/>
                <w:color w:val="000000"/>
                <w:sz w:val="22"/>
                <w:szCs w:val="22"/>
                <w:lang w:val="pt-PT"/>
              </w:rPr>
              <w:t>dorsalgia</w:t>
            </w:r>
          </w:p>
        </w:tc>
        <w:tc>
          <w:tcPr>
            <w:tcW w:w="1958" w:type="dxa"/>
          </w:tcPr>
          <w:p w14:paraId="5FEDBE90" w14:textId="24CD3B51" w:rsidR="00737A67" w:rsidRPr="00707C6D" w:rsidRDefault="00D92637" w:rsidP="00737903">
            <w:pPr>
              <w:keepNext/>
              <w:keepLines/>
              <w:rPr>
                <w:color w:val="000000"/>
                <w:szCs w:val="22"/>
                <w:lang w:val="pt-PT"/>
              </w:rPr>
            </w:pPr>
            <w:r>
              <w:rPr>
                <w:rStyle w:val="TableText12"/>
                <w:color w:val="000000"/>
                <w:sz w:val="22"/>
                <w:szCs w:val="22"/>
                <w:lang w:val="pt-PT"/>
              </w:rPr>
              <w:t>a</w:t>
            </w:r>
            <w:r w:rsidR="00737A67" w:rsidRPr="00707C6D">
              <w:rPr>
                <w:rStyle w:val="TableText12"/>
                <w:color w:val="000000"/>
                <w:sz w:val="22"/>
                <w:szCs w:val="22"/>
                <w:lang w:val="pt-PT"/>
              </w:rPr>
              <w:t>rtrite</w:t>
            </w:r>
            <w:r w:rsidR="00D00D4D">
              <w:rPr>
                <w:rStyle w:val="TableText12"/>
                <w:color w:val="000000"/>
                <w:sz w:val="22"/>
                <w:szCs w:val="22"/>
                <w:lang w:val="pt-PT"/>
              </w:rPr>
              <w:t>, periostite*,**</w:t>
            </w:r>
          </w:p>
        </w:tc>
        <w:tc>
          <w:tcPr>
            <w:tcW w:w="1732" w:type="dxa"/>
          </w:tcPr>
          <w:p w14:paraId="3EB476A0" w14:textId="77777777" w:rsidR="00737A67" w:rsidRPr="00707C6D" w:rsidRDefault="00737A67" w:rsidP="00737903">
            <w:pPr>
              <w:keepNext/>
              <w:keepLines/>
              <w:rPr>
                <w:color w:val="000000"/>
                <w:szCs w:val="22"/>
                <w:lang w:val="pt-PT"/>
              </w:rPr>
            </w:pPr>
          </w:p>
        </w:tc>
        <w:tc>
          <w:tcPr>
            <w:tcW w:w="1260" w:type="dxa"/>
          </w:tcPr>
          <w:p w14:paraId="2C37A993" w14:textId="706952A3" w:rsidR="00737A67" w:rsidRPr="00707C6D" w:rsidRDefault="00737A67" w:rsidP="00737903">
            <w:pPr>
              <w:keepNext/>
              <w:keepLines/>
              <w:rPr>
                <w:color w:val="000000"/>
                <w:szCs w:val="22"/>
                <w:lang w:val="pt-PT"/>
              </w:rPr>
            </w:pPr>
          </w:p>
        </w:tc>
      </w:tr>
      <w:tr w:rsidR="00737A67" w:rsidRPr="00827F9A" w14:paraId="22DAD251" w14:textId="77777777" w:rsidTr="00737903">
        <w:tc>
          <w:tcPr>
            <w:tcW w:w="1529" w:type="dxa"/>
          </w:tcPr>
          <w:p w14:paraId="076D4F0F" w14:textId="77777777" w:rsidR="00737A67" w:rsidRPr="00707C6D" w:rsidRDefault="00737A67" w:rsidP="00E80300">
            <w:pPr>
              <w:rPr>
                <w:color w:val="000000"/>
                <w:szCs w:val="22"/>
                <w:lang w:val="pt-PT"/>
              </w:rPr>
            </w:pPr>
            <w:r w:rsidRPr="00707C6D">
              <w:rPr>
                <w:color w:val="000000"/>
                <w:szCs w:val="22"/>
                <w:lang w:val="pt-PT"/>
              </w:rPr>
              <w:t xml:space="preserve">Doenças renais e urinárias </w:t>
            </w:r>
          </w:p>
        </w:tc>
        <w:tc>
          <w:tcPr>
            <w:tcW w:w="1621" w:type="dxa"/>
          </w:tcPr>
          <w:p w14:paraId="077E96CB" w14:textId="77777777" w:rsidR="00737A67" w:rsidRPr="00707C6D" w:rsidRDefault="00737A67" w:rsidP="00E80300">
            <w:pPr>
              <w:rPr>
                <w:color w:val="000000"/>
                <w:szCs w:val="22"/>
                <w:lang w:val="pt-PT"/>
              </w:rPr>
            </w:pPr>
          </w:p>
        </w:tc>
        <w:tc>
          <w:tcPr>
            <w:tcW w:w="1980" w:type="dxa"/>
          </w:tcPr>
          <w:p w14:paraId="1E6BA0E5"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insuficiência renal aguda, hematúria</w:t>
            </w:r>
          </w:p>
        </w:tc>
        <w:tc>
          <w:tcPr>
            <w:tcW w:w="1958" w:type="dxa"/>
          </w:tcPr>
          <w:p w14:paraId="22083F0B" w14:textId="77777777" w:rsidR="00737A67" w:rsidRPr="00707C6D" w:rsidRDefault="00737A67"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necrose tubular renal, proteinúria, nefrite</w:t>
            </w:r>
          </w:p>
        </w:tc>
        <w:tc>
          <w:tcPr>
            <w:tcW w:w="1732" w:type="dxa"/>
          </w:tcPr>
          <w:p w14:paraId="31675845" w14:textId="77777777" w:rsidR="00737A67" w:rsidRPr="00707C6D" w:rsidRDefault="00737A67" w:rsidP="00E80300">
            <w:pPr>
              <w:rPr>
                <w:color w:val="000000"/>
                <w:szCs w:val="22"/>
                <w:lang w:val="pt-PT"/>
              </w:rPr>
            </w:pPr>
          </w:p>
        </w:tc>
        <w:tc>
          <w:tcPr>
            <w:tcW w:w="1260" w:type="dxa"/>
          </w:tcPr>
          <w:p w14:paraId="64B22FA6" w14:textId="77777777" w:rsidR="00737A67" w:rsidRPr="00707C6D" w:rsidRDefault="00737A67" w:rsidP="00E80300">
            <w:pPr>
              <w:rPr>
                <w:color w:val="000000"/>
                <w:szCs w:val="22"/>
                <w:lang w:val="pt-PT"/>
              </w:rPr>
            </w:pPr>
          </w:p>
        </w:tc>
      </w:tr>
      <w:tr w:rsidR="00737A67" w:rsidRPr="00827F9A" w14:paraId="2AEA8B70" w14:textId="77777777" w:rsidTr="00737903">
        <w:tc>
          <w:tcPr>
            <w:tcW w:w="1529" w:type="dxa"/>
          </w:tcPr>
          <w:p w14:paraId="3FC32D31" w14:textId="77777777" w:rsidR="00737A67" w:rsidRPr="00B94FEE" w:rsidRDefault="00737A67" w:rsidP="00E80300">
            <w:pPr>
              <w:rPr>
                <w:color w:val="000000"/>
                <w:szCs w:val="22"/>
                <w:lang w:val="pt-PT"/>
              </w:rPr>
            </w:pPr>
            <w:r w:rsidRPr="00B94FEE">
              <w:rPr>
                <w:color w:val="000000"/>
                <w:szCs w:val="22"/>
                <w:lang w:val="pt-PT"/>
              </w:rPr>
              <w:t xml:space="preserve">Perturbações gerais e alterações no local de administração </w:t>
            </w:r>
          </w:p>
          <w:p w14:paraId="3DA97A61" w14:textId="77777777" w:rsidR="00737A67" w:rsidRPr="00B94FEE" w:rsidRDefault="00737A67" w:rsidP="00E80300">
            <w:pPr>
              <w:rPr>
                <w:rFonts w:cs="Arial"/>
                <w:color w:val="000000"/>
                <w:szCs w:val="22"/>
                <w:highlight w:val="yellow"/>
                <w:lang w:val="pt-PT"/>
              </w:rPr>
            </w:pPr>
          </w:p>
        </w:tc>
        <w:tc>
          <w:tcPr>
            <w:tcW w:w="1621" w:type="dxa"/>
          </w:tcPr>
          <w:p w14:paraId="29C8C351" w14:textId="77777777" w:rsidR="00737A67" w:rsidRPr="00B94FEE" w:rsidRDefault="00737A67" w:rsidP="00E80300">
            <w:pPr>
              <w:rPr>
                <w:color w:val="000000"/>
                <w:szCs w:val="22"/>
                <w:lang w:val="pt-PT"/>
              </w:rPr>
            </w:pPr>
            <w:r w:rsidRPr="00B94FEE">
              <w:rPr>
                <w:rStyle w:val="TableText12"/>
                <w:color w:val="000000"/>
                <w:sz w:val="22"/>
                <w:szCs w:val="22"/>
                <w:lang w:val="pt-PT"/>
              </w:rPr>
              <w:t>pirexia</w:t>
            </w:r>
          </w:p>
        </w:tc>
        <w:tc>
          <w:tcPr>
            <w:tcW w:w="1980" w:type="dxa"/>
          </w:tcPr>
          <w:p w14:paraId="15F9B95E" w14:textId="77777777" w:rsidR="00737A67" w:rsidRPr="00B94FEE" w:rsidRDefault="00737A67" w:rsidP="00E80300">
            <w:pPr>
              <w:pStyle w:val="TableText"/>
              <w:rPr>
                <w:rStyle w:val="TableText12"/>
                <w:rFonts w:cs="Times New Roman"/>
                <w:color w:val="000000"/>
                <w:sz w:val="22"/>
                <w:szCs w:val="22"/>
                <w:lang w:val="pt-PT"/>
              </w:rPr>
            </w:pPr>
            <w:r w:rsidRPr="00B94FEE">
              <w:rPr>
                <w:rStyle w:val="TableText12"/>
                <w:rFonts w:cs="Times New Roman"/>
                <w:color w:val="000000"/>
                <w:sz w:val="22"/>
                <w:szCs w:val="22"/>
                <w:lang w:val="pt-PT"/>
              </w:rPr>
              <w:t xml:space="preserve">dor torácica, </w:t>
            </w:r>
          </w:p>
          <w:p w14:paraId="284914CE" w14:textId="77777777" w:rsidR="00737A67" w:rsidRPr="00B94FEE" w:rsidRDefault="00737A67" w:rsidP="00E80300">
            <w:pPr>
              <w:rPr>
                <w:color w:val="000000"/>
                <w:szCs w:val="22"/>
                <w:lang w:val="pt-PT"/>
              </w:rPr>
            </w:pPr>
            <w:r w:rsidRPr="00B94FEE">
              <w:rPr>
                <w:color w:val="000000"/>
                <w:szCs w:val="22"/>
                <w:lang w:val="pt-PT"/>
              </w:rPr>
              <w:t>edema facial</w:t>
            </w:r>
            <w:r w:rsidRPr="00B94FEE">
              <w:rPr>
                <w:rStyle w:val="TableText12"/>
                <w:color w:val="000000"/>
                <w:sz w:val="22"/>
                <w:szCs w:val="22"/>
                <w:vertAlign w:val="superscript"/>
                <w:lang w:val="pt-PT"/>
              </w:rPr>
              <w:t>11</w:t>
            </w:r>
            <w:r w:rsidRPr="00B94FEE">
              <w:rPr>
                <w:rStyle w:val="TableText12"/>
                <w:color w:val="000000"/>
                <w:sz w:val="22"/>
                <w:szCs w:val="22"/>
                <w:lang w:val="pt-PT"/>
              </w:rPr>
              <w:t>, astenia, arrepios</w:t>
            </w:r>
          </w:p>
        </w:tc>
        <w:tc>
          <w:tcPr>
            <w:tcW w:w="1958" w:type="dxa"/>
          </w:tcPr>
          <w:p w14:paraId="16AFEB85" w14:textId="77777777" w:rsidR="00737A67" w:rsidRPr="00324F95" w:rsidRDefault="00737A67" w:rsidP="00E80300">
            <w:pPr>
              <w:rPr>
                <w:color w:val="000000"/>
                <w:szCs w:val="22"/>
                <w:lang w:val="pt-PT"/>
              </w:rPr>
            </w:pPr>
            <w:r w:rsidRPr="00B94FEE">
              <w:rPr>
                <w:color w:val="000000"/>
                <w:szCs w:val="22"/>
                <w:lang w:val="pt-PT"/>
              </w:rPr>
              <w:t>reação no local de infusão</w:t>
            </w:r>
            <w:r w:rsidRPr="00324F95">
              <w:rPr>
                <w:rStyle w:val="TableText12"/>
                <w:color w:val="000000"/>
                <w:sz w:val="22"/>
                <w:szCs w:val="22"/>
                <w:lang w:val="pt-PT"/>
              </w:rPr>
              <w:t xml:space="preserve">, </w:t>
            </w:r>
            <w:r w:rsidRPr="00B94FEE">
              <w:rPr>
                <w:color w:val="000000"/>
                <w:szCs w:val="22"/>
                <w:lang w:val="pt-PT"/>
              </w:rPr>
              <w:t>estado gripal</w:t>
            </w:r>
          </w:p>
          <w:p w14:paraId="75EB0822" w14:textId="77777777" w:rsidR="00737A67" w:rsidRPr="00B94FEE" w:rsidRDefault="00737A67" w:rsidP="00E80300">
            <w:pPr>
              <w:rPr>
                <w:color w:val="000000"/>
                <w:szCs w:val="22"/>
                <w:lang w:val="pt-PT"/>
              </w:rPr>
            </w:pPr>
          </w:p>
        </w:tc>
        <w:tc>
          <w:tcPr>
            <w:tcW w:w="1732" w:type="dxa"/>
          </w:tcPr>
          <w:p w14:paraId="54A3F0BE" w14:textId="77777777" w:rsidR="00737A67" w:rsidRPr="00B94FEE" w:rsidRDefault="00737A67" w:rsidP="00E80300">
            <w:pPr>
              <w:rPr>
                <w:color w:val="000000"/>
                <w:szCs w:val="22"/>
                <w:lang w:val="pt-PT"/>
              </w:rPr>
            </w:pPr>
          </w:p>
        </w:tc>
        <w:tc>
          <w:tcPr>
            <w:tcW w:w="1260" w:type="dxa"/>
          </w:tcPr>
          <w:p w14:paraId="3057948C" w14:textId="77777777" w:rsidR="00737A67" w:rsidRPr="00B94FEE" w:rsidRDefault="00737A67" w:rsidP="00E80300">
            <w:pPr>
              <w:rPr>
                <w:color w:val="000000"/>
                <w:szCs w:val="22"/>
                <w:lang w:val="pt-PT"/>
              </w:rPr>
            </w:pPr>
          </w:p>
        </w:tc>
      </w:tr>
      <w:tr w:rsidR="00737A67" w:rsidRPr="00827F9A" w14:paraId="3D9A8945" w14:textId="77777777" w:rsidTr="00737903">
        <w:tc>
          <w:tcPr>
            <w:tcW w:w="1529" w:type="dxa"/>
          </w:tcPr>
          <w:p w14:paraId="02F41398" w14:textId="77777777" w:rsidR="00737A67" w:rsidRPr="00707C6D" w:rsidRDefault="00737A67" w:rsidP="00E80300">
            <w:pPr>
              <w:rPr>
                <w:color w:val="000000"/>
                <w:szCs w:val="22"/>
                <w:lang w:val="pt-PT"/>
              </w:rPr>
            </w:pPr>
            <w:r w:rsidRPr="00707C6D">
              <w:rPr>
                <w:color w:val="000000"/>
                <w:szCs w:val="22"/>
                <w:lang w:val="pt-PT"/>
              </w:rPr>
              <w:t>Exames complementares de diagnóstico</w:t>
            </w:r>
          </w:p>
        </w:tc>
        <w:tc>
          <w:tcPr>
            <w:tcW w:w="1621" w:type="dxa"/>
          </w:tcPr>
          <w:p w14:paraId="68A061C4" w14:textId="77777777" w:rsidR="00737A67" w:rsidRPr="00707C6D" w:rsidRDefault="00737A67" w:rsidP="00E80300">
            <w:pPr>
              <w:keepNext/>
              <w:keepLines/>
              <w:rPr>
                <w:color w:val="000000"/>
                <w:szCs w:val="22"/>
                <w:lang w:val="pt-PT"/>
              </w:rPr>
            </w:pPr>
          </w:p>
        </w:tc>
        <w:tc>
          <w:tcPr>
            <w:tcW w:w="1980" w:type="dxa"/>
          </w:tcPr>
          <w:p w14:paraId="6BD39B35" w14:textId="77777777" w:rsidR="00737A67" w:rsidRPr="00707C6D" w:rsidRDefault="00737A67" w:rsidP="00E80300">
            <w:pPr>
              <w:rPr>
                <w:color w:val="000000"/>
                <w:szCs w:val="22"/>
                <w:lang w:val="pt-PT"/>
              </w:rPr>
            </w:pPr>
            <w:r w:rsidRPr="00707C6D">
              <w:rPr>
                <w:color w:val="000000"/>
                <w:szCs w:val="22"/>
                <w:lang w:val="pt-PT"/>
              </w:rPr>
              <w:t>creatininemia aumentada</w:t>
            </w:r>
          </w:p>
        </w:tc>
        <w:tc>
          <w:tcPr>
            <w:tcW w:w="1958" w:type="dxa"/>
          </w:tcPr>
          <w:p w14:paraId="2FF62C87" w14:textId="77777777" w:rsidR="00737A67" w:rsidRPr="00EA478C" w:rsidRDefault="00737A67" w:rsidP="00E80300">
            <w:pPr>
              <w:rPr>
                <w:rStyle w:val="TableText12"/>
                <w:color w:val="000000"/>
                <w:szCs w:val="22"/>
                <w:lang w:val="pt-PT"/>
              </w:rPr>
            </w:pPr>
            <w:r w:rsidRPr="00707C6D">
              <w:rPr>
                <w:color w:val="000000"/>
                <w:szCs w:val="22"/>
                <w:lang w:val="pt-PT"/>
              </w:rPr>
              <w:t>ureia no sangue aumentada,</w:t>
            </w:r>
          </w:p>
          <w:p w14:paraId="1216FCA8" w14:textId="77777777" w:rsidR="00737A67" w:rsidRPr="00707C6D" w:rsidRDefault="00737A67" w:rsidP="00E80300">
            <w:pPr>
              <w:rPr>
                <w:color w:val="000000"/>
                <w:szCs w:val="22"/>
                <w:lang w:val="pt-PT"/>
              </w:rPr>
            </w:pPr>
            <w:r w:rsidRPr="00707C6D">
              <w:rPr>
                <w:color w:val="000000"/>
                <w:szCs w:val="22"/>
                <w:lang w:val="pt-PT"/>
              </w:rPr>
              <w:t>colesterolemia aumentada</w:t>
            </w:r>
          </w:p>
        </w:tc>
        <w:tc>
          <w:tcPr>
            <w:tcW w:w="1732" w:type="dxa"/>
          </w:tcPr>
          <w:p w14:paraId="16E762B2" w14:textId="77777777" w:rsidR="00737A67" w:rsidRPr="00707C6D" w:rsidRDefault="00737A67" w:rsidP="00E80300">
            <w:pPr>
              <w:rPr>
                <w:color w:val="000000"/>
                <w:szCs w:val="22"/>
                <w:lang w:val="pt-PT"/>
              </w:rPr>
            </w:pPr>
          </w:p>
        </w:tc>
        <w:tc>
          <w:tcPr>
            <w:tcW w:w="1260" w:type="dxa"/>
          </w:tcPr>
          <w:p w14:paraId="45C1F9D7" w14:textId="77777777" w:rsidR="00737A67" w:rsidRPr="00707C6D" w:rsidRDefault="00737A67" w:rsidP="00E80300">
            <w:pPr>
              <w:rPr>
                <w:color w:val="000000"/>
                <w:szCs w:val="22"/>
                <w:lang w:val="pt-PT"/>
              </w:rPr>
            </w:pPr>
          </w:p>
        </w:tc>
      </w:tr>
    </w:tbl>
    <w:p w14:paraId="6C90DF93" w14:textId="168CEBFC" w:rsidR="00737A67" w:rsidRPr="00EA478C" w:rsidRDefault="00737A67" w:rsidP="00737A67">
      <w:pPr>
        <w:rPr>
          <w:color w:val="000000"/>
          <w:sz w:val="20"/>
          <w:lang w:val="pt-PT"/>
        </w:rPr>
      </w:pPr>
      <w:r w:rsidRPr="00EA478C">
        <w:rPr>
          <w:color w:val="000000"/>
          <w:sz w:val="20"/>
          <w:lang w:val="pt-PT"/>
        </w:rPr>
        <w:t>*Reações adversas identificad</w:t>
      </w:r>
      <w:r w:rsidR="00694840" w:rsidRPr="00EA478C">
        <w:rPr>
          <w:color w:val="000000"/>
          <w:sz w:val="20"/>
          <w:lang w:val="pt-PT"/>
        </w:rPr>
        <w:t>a</w:t>
      </w:r>
      <w:r w:rsidRPr="00EA478C">
        <w:rPr>
          <w:color w:val="000000"/>
          <w:sz w:val="20"/>
          <w:lang w:val="pt-PT"/>
        </w:rPr>
        <w:t>s no período de pós-comercialização</w:t>
      </w:r>
    </w:p>
    <w:p w14:paraId="3745D08E" w14:textId="12901CCD" w:rsidR="00D00D4D" w:rsidRPr="00EA478C" w:rsidRDefault="00D00D4D" w:rsidP="00737A67">
      <w:pPr>
        <w:rPr>
          <w:color w:val="000000"/>
          <w:sz w:val="20"/>
          <w:lang w:val="pt-PT"/>
        </w:rPr>
      </w:pPr>
      <w:r w:rsidRPr="00EA478C">
        <w:rPr>
          <w:color w:val="000000"/>
          <w:sz w:val="20"/>
          <w:lang w:val="pt-PT"/>
        </w:rPr>
        <w:t>**Categoria de frequência baseada num estudo observacional que utilizou dados do mundo real de fontes de dados secundárias na Suécia.</w:t>
      </w:r>
    </w:p>
    <w:p w14:paraId="0CDDFD7F" w14:textId="77777777" w:rsidR="00737A67" w:rsidRPr="00EA478C" w:rsidRDefault="00737A67" w:rsidP="00737A67">
      <w:pPr>
        <w:rPr>
          <w:color w:val="000000"/>
          <w:sz w:val="20"/>
          <w:lang w:val="pt-PT" w:eastAsia="pt-PT"/>
        </w:rPr>
      </w:pPr>
      <w:r w:rsidRPr="00EA478C">
        <w:rPr>
          <w:color w:val="000000"/>
          <w:sz w:val="20"/>
          <w:vertAlign w:val="superscript"/>
          <w:lang w:val="pt-PT"/>
        </w:rPr>
        <w:t xml:space="preserve">1 </w:t>
      </w:r>
      <w:r w:rsidRPr="00EA478C">
        <w:rPr>
          <w:color w:val="000000"/>
          <w:sz w:val="20"/>
          <w:lang w:val="pt-PT"/>
        </w:rPr>
        <w:t xml:space="preserve">Inclui </w:t>
      </w:r>
      <w:r w:rsidRPr="00EA478C">
        <w:rPr>
          <w:color w:val="000000"/>
          <w:sz w:val="20"/>
          <w:lang w:val="pt-PT" w:eastAsia="pt-PT"/>
        </w:rPr>
        <w:t>neutropenia febril e neutropenia.</w:t>
      </w:r>
    </w:p>
    <w:p w14:paraId="3B52A49D" w14:textId="77777777" w:rsidR="00737A67" w:rsidRPr="00EA478C" w:rsidRDefault="00737A67" w:rsidP="00737A67">
      <w:pPr>
        <w:rPr>
          <w:color w:val="000000"/>
          <w:sz w:val="20"/>
          <w:lang w:val="pt-PT" w:eastAsia="pt-PT"/>
        </w:rPr>
      </w:pPr>
      <w:r w:rsidRPr="00EA478C">
        <w:rPr>
          <w:color w:val="000000"/>
          <w:sz w:val="20"/>
          <w:vertAlign w:val="superscript"/>
          <w:lang w:val="pt-PT"/>
        </w:rPr>
        <w:t>2</w:t>
      </w:r>
      <w:r w:rsidRPr="00EA478C">
        <w:rPr>
          <w:color w:val="000000"/>
          <w:sz w:val="20"/>
          <w:lang w:val="pt-PT"/>
        </w:rPr>
        <w:t xml:space="preserve"> Inclui </w:t>
      </w:r>
      <w:r w:rsidRPr="00EA478C">
        <w:rPr>
          <w:color w:val="000000"/>
          <w:sz w:val="20"/>
          <w:lang w:val="pt-PT" w:eastAsia="pt-PT"/>
        </w:rPr>
        <w:t>púrpura trombocitopénica imune.</w:t>
      </w:r>
    </w:p>
    <w:p w14:paraId="6C81ECB4" w14:textId="77777777" w:rsidR="00737A67" w:rsidRPr="00EA478C" w:rsidRDefault="00737A67" w:rsidP="00737A67">
      <w:pPr>
        <w:rPr>
          <w:color w:val="000000"/>
          <w:sz w:val="20"/>
          <w:lang w:val="pt-PT" w:eastAsia="pt-PT"/>
        </w:rPr>
      </w:pPr>
      <w:r w:rsidRPr="00EA478C">
        <w:rPr>
          <w:color w:val="000000"/>
          <w:sz w:val="20"/>
          <w:vertAlign w:val="superscript"/>
          <w:lang w:val="pt-PT"/>
        </w:rPr>
        <w:t>3</w:t>
      </w:r>
      <w:r w:rsidRPr="00EA478C">
        <w:rPr>
          <w:color w:val="000000"/>
          <w:sz w:val="20"/>
          <w:lang w:val="pt-PT"/>
        </w:rPr>
        <w:t xml:space="preserve"> Inclui </w:t>
      </w:r>
      <w:r w:rsidRPr="00EA478C">
        <w:rPr>
          <w:color w:val="000000"/>
          <w:sz w:val="20"/>
          <w:lang w:val="pt-PT" w:eastAsia="pt-PT"/>
        </w:rPr>
        <w:t>rigidez da nuca e tetania.</w:t>
      </w:r>
    </w:p>
    <w:p w14:paraId="4F62B525" w14:textId="77777777" w:rsidR="00737A67" w:rsidRPr="00EA478C" w:rsidRDefault="00737A67" w:rsidP="00737A67">
      <w:pPr>
        <w:rPr>
          <w:color w:val="000000"/>
          <w:sz w:val="20"/>
          <w:lang w:val="pt-PT" w:eastAsia="pt-PT"/>
        </w:rPr>
      </w:pPr>
      <w:r w:rsidRPr="00EA478C">
        <w:rPr>
          <w:color w:val="000000"/>
          <w:sz w:val="20"/>
          <w:vertAlign w:val="superscript"/>
          <w:lang w:val="pt-PT"/>
        </w:rPr>
        <w:t>4</w:t>
      </w:r>
      <w:r w:rsidRPr="00EA478C">
        <w:rPr>
          <w:color w:val="000000"/>
          <w:sz w:val="20"/>
          <w:lang w:val="pt-PT"/>
        </w:rPr>
        <w:t xml:space="preserve"> Inclui </w:t>
      </w:r>
      <w:r w:rsidRPr="00EA478C">
        <w:rPr>
          <w:color w:val="000000"/>
          <w:sz w:val="20"/>
          <w:lang w:val="pt-PT" w:eastAsia="pt-PT"/>
        </w:rPr>
        <w:t>encefalopatia hipóxico-isquémica e encefalopatia metabólica.</w:t>
      </w:r>
    </w:p>
    <w:p w14:paraId="18CC1ABF" w14:textId="77777777" w:rsidR="00737A67" w:rsidRPr="00EA478C" w:rsidRDefault="00737A67" w:rsidP="00737A67">
      <w:pPr>
        <w:rPr>
          <w:color w:val="000000"/>
          <w:sz w:val="20"/>
          <w:lang w:val="pt-PT" w:eastAsia="pt-PT"/>
        </w:rPr>
      </w:pPr>
      <w:r w:rsidRPr="00EA478C">
        <w:rPr>
          <w:color w:val="000000"/>
          <w:sz w:val="20"/>
          <w:vertAlign w:val="superscript"/>
          <w:lang w:val="pt-PT"/>
        </w:rPr>
        <w:t>5</w:t>
      </w:r>
      <w:r w:rsidRPr="00EA478C">
        <w:rPr>
          <w:color w:val="000000"/>
          <w:sz w:val="20"/>
          <w:lang w:val="pt-PT"/>
        </w:rPr>
        <w:t xml:space="preserve"> Inclui </w:t>
      </w:r>
      <w:r w:rsidRPr="00EA478C">
        <w:rPr>
          <w:color w:val="000000"/>
          <w:sz w:val="20"/>
          <w:lang w:val="pt-PT" w:eastAsia="pt-PT"/>
        </w:rPr>
        <w:t>acatisia e parkinsonismo.</w:t>
      </w:r>
    </w:p>
    <w:p w14:paraId="692ABDBE" w14:textId="77777777" w:rsidR="00737A67" w:rsidRPr="00EA478C" w:rsidRDefault="00737A67" w:rsidP="00737A67">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6</w:t>
      </w:r>
      <w:r w:rsidRPr="00EA478C">
        <w:rPr>
          <w:rFonts w:ascii="Times New Roman" w:hAnsi="Times New Roman" w:cs="Times New Roman"/>
          <w:sz w:val="20"/>
          <w:szCs w:val="20"/>
          <w:lang w:val="pt-PT"/>
        </w:rPr>
        <w:t xml:space="preserve"> Ver “Insuficiências visuais” na secção 4.8.</w:t>
      </w:r>
    </w:p>
    <w:p w14:paraId="27BE103F" w14:textId="77777777" w:rsidR="00737A67" w:rsidRPr="00EA478C" w:rsidRDefault="00737A67" w:rsidP="00737A67">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7</w:t>
      </w:r>
      <w:r w:rsidRPr="00EA478C">
        <w:rPr>
          <w:rFonts w:ascii="Times New Roman" w:hAnsi="Times New Roman" w:cs="Times New Roman"/>
          <w:sz w:val="20"/>
          <w:szCs w:val="20"/>
          <w:lang w:val="pt-PT"/>
        </w:rPr>
        <w:t xml:space="preserve"> Foi notificada neurite ótica prolongada no período de pós-comercialização. Ver secção 4.4.</w:t>
      </w:r>
    </w:p>
    <w:p w14:paraId="4181FBC8" w14:textId="77777777" w:rsidR="00737A67" w:rsidRPr="00EA478C" w:rsidRDefault="00737A67" w:rsidP="00737A67">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8</w:t>
      </w:r>
      <w:r w:rsidRPr="00EA478C">
        <w:rPr>
          <w:rFonts w:ascii="Times New Roman" w:hAnsi="Times New Roman" w:cs="Times New Roman"/>
          <w:sz w:val="20"/>
          <w:szCs w:val="20"/>
          <w:lang w:val="pt-PT"/>
        </w:rPr>
        <w:t xml:space="preserve"> Ver secção 4.4.</w:t>
      </w:r>
    </w:p>
    <w:p w14:paraId="32A4F8A8" w14:textId="77777777" w:rsidR="00737A67" w:rsidRPr="00EA478C" w:rsidRDefault="00737A67" w:rsidP="00737A67">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9</w:t>
      </w:r>
      <w:r w:rsidRPr="00EA478C">
        <w:rPr>
          <w:rFonts w:ascii="Times New Roman" w:hAnsi="Times New Roman" w:cs="Times New Roman"/>
          <w:sz w:val="20"/>
          <w:szCs w:val="20"/>
          <w:lang w:val="pt-PT"/>
        </w:rPr>
        <w:t xml:space="preserve"> Inclui dispneia e dispneia de esforço.</w:t>
      </w:r>
    </w:p>
    <w:p w14:paraId="7DE40611" w14:textId="77777777" w:rsidR="00737A67" w:rsidRPr="00EA478C" w:rsidRDefault="00737A67" w:rsidP="00737A67">
      <w:pPr>
        <w:rPr>
          <w:color w:val="000000"/>
          <w:sz w:val="20"/>
          <w:lang w:val="pt-PT" w:eastAsia="pt-PT"/>
        </w:rPr>
      </w:pPr>
      <w:r w:rsidRPr="00EA478C">
        <w:rPr>
          <w:color w:val="000000"/>
          <w:sz w:val="20"/>
          <w:vertAlign w:val="superscript"/>
          <w:lang w:val="pt-PT"/>
        </w:rPr>
        <w:t>10</w:t>
      </w:r>
      <w:r w:rsidRPr="00EA478C">
        <w:rPr>
          <w:color w:val="000000"/>
          <w:sz w:val="20"/>
          <w:lang w:val="pt-PT"/>
        </w:rPr>
        <w:t xml:space="preserve"> Inclui </w:t>
      </w:r>
      <w:r w:rsidRPr="00EA478C">
        <w:rPr>
          <w:color w:val="000000"/>
          <w:sz w:val="20"/>
          <w:lang w:val="pt-PT" w:eastAsia="pt-PT"/>
        </w:rPr>
        <w:t>lesão hepática induzida por fármacos, hepatite tóxica,</w:t>
      </w:r>
      <w:r w:rsidRPr="00EA478C">
        <w:rPr>
          <w:color w:val="000000"/>
          <w:sz w:val="20"/>
          <w:lang w:val="pt-PT"/>
        </w:rPr>
        <w:t xml:space="preserve"> </w:t>
      </w:r>
      <w:r w:rsidRPr="00EA478C">
        <w:rPr>
          <w:color w:val="000000"/>
          <w:sz w:val="20"/>
          <w:lang w:val="pt-PT" w:eastAsia="pt-PT"/>
        </w:rPr>
        <w:t>lesão traumática hepatocelular e hepatotoxicidade.</w:t>
      </w:r>
    </w:p>
    <w:p w14:paraId="2FC9AD7E" w14:textId="77777777" w:rsidR="00737A67" w:rsidRPr="00EA478C" w:rsidRDefault="00737A67" w:rsidP="00737A67">
      <w:pPr>
        <w:rPr>
          <w:color w:val="000000"/>
          <w:sz w:val="20"/>
          <w:lang w:val="pt-PT" w:eastAsia="pt-PT"/>
        </w:rPr>
      </w:pPr>
      <w:r w:rsidRPr="00EA478C">
        <w:rPr>
          <w:color w:val="000000"/>
          <w:sz w:val="20"/>
          <w:vertAlign w:val="superscript"/>
          <w:lang w:val="pt-PT"/>
        </w:rPr>
        <w:t>11</w:t>
      </w:r>
      <w:r w:rsidRPr="00EA478C">
        <w:rPr>
          <w:color w:val="000000"/>
          <w:sz w:val="20"/>
          <w:lang w:val="pt-PT"/>
        </w:rPr>
        <w:t xml:space="preserve"> Inclui </w:t>
      </w:r>
      <w:r w:rsidRPr="00EA478C">
        <w:rPr>
          <w:color w:val="000000"/>
          <w:sz w:val="20"/>
          <w:lang w:val="pt-PT" w:eastAsia="pt-PT"/>
        </w:rPr>
        <w:t>edema periorbitário, edema labial e edema da boca.</w:t>
      </w:r>
    </w:p>
    <w:p w14:paraId="6711833A" w14:textId="77777777" w:rsidR="00737A67" w:rsidRPr="00707C6D" w:rsidRDefault="00737A67">
      <w:pPr>
        <w:tabs>
          <w:tab w:val="left" w:pos="567"/>
        </w:tabs>
        <w:rPr>
          <w:color w:val="000000"/>
          <w:u w:val="single"/>
          <w:lang w:val="pt-PT"/>
        </w:rPr>
      </w:pPr>
    </w:p>
    <w:p w14:paraId="25E43AB6" w14:textId="77777777" w:rsidR="00CD5F15" w:rsidRPr="00707C6D" w:rsidRDefault="00CD5F15">
      <w:pPr>
        <w:tabs>
          <w:tab w:val="left" w:pos="567"/>
        </w:tabs>
        <w:rPr>
          <w:color w:val="000000"/>
          <w:u w:val="single"/>
          <w:lang w:val="pt-PT"/>
        </w:rPr>
      </w:pPr>
      <w:r w:rsidRPr="00707C6D">
        <w:rPr>
          <w:color w:val="000000"/>
          <w:u w:val="single"/>
          <w:lang w:val="pt-PT"/>
        </w:rPr>
        <w:t>Descrição de reações adversas selecionadas</w:t>
      </w:r>
    </w:p>
    <w:p w14:paraId="3FAD2E83" w14:textId="77777777" w:rsidR="00CD5F15" w:rsidRPr="00707C6D" w:rsidRDefault="00CD5F15">
      <w:pPr>
        <w:rPr>
          <w:color w:val="000000"/>
          <w:lang w:val="pt-PT"/>
        </w:rPr>
      </w:pPr>
    </w:p>
    <w:p w14:paraId="71DE1B9F" w14:textId="77777777" w:rsidR="00CD5F15" w:rsidRPr="00707C6D" w:rsidRDefault="00737A67" w:rsidP="007F5ED1">
      <w:pPr>
        <w:rPr>
          <w:i/>
          <w:color w:val="000000"/>
          <w:lang w:val="pt-PT"/>
        </w:rPr>
      </w:pPr>
      <w:r w:rsidRPr="00707C6D">
        <w:rPr>
          <w:i/>
          <w:color w:val="000000"/>
          <w:lang w:val="pt-PT"/>
        </w:rPr>
        <w:t>Insuficiências visuais</w:t>
      </w:r>
      <w:r w:rsidRPr="00707C6D" w:rsidDel="00A03007">
        <w:rPr>
          <w:i/>
          <w:color w:val="000000"/>
          <w:lang w:val="pt-PT"/>
        </w:rPr>
        <w:t xml:space="preserve"> </w:t>
      </w:r>
    </w:p>
    <w:p w14:paraId="70D6A044" w14:textId="77777777" w:rsidR="00CD5F15" w:rsidRPr="00707C6D" w:rsidRDefault="00CD5F15">
      <w:pPr>
        <w:keepNext/>
        <w:tabs>
          <w:tab w:val="left" w:pos="567"/>
        </w:tabs>
        <w:rPr>
          <w:color w:val="000000"/>
          <w:lang w:val="pt-PT"/>
        </w:rPr>
      </w:pPr>
      <w:r w:rsidRPr="00707C6D">
        <w:rPr>
          <w:color w:val="000000"/>
          <w:lang w:val="pt-PT"/>
        </w:rPr>
        <w:t xml:space="preserve">Em ensaios clínicos, </w:t>
      </w:r>
      <w:r w:rsidR="00737A67" w:rsidRPr="00707C6D">
        <w:rPr>
          <w:color w:val="000000"/>
          <w:lang w:val="pt-PT"/>
        </w:rPr>
        <w:t>as insuficiências</w:t>
      </w:r>
      <w:r w:rsidRPr="00707C6D">
        <w:rPr>
          <w:color w:val="000000"/>
          <w:lang w:val="pt-PT"/>
        </w:rPr>
        <w:t xml:space="preserve"> visuais </w:t>
      </w:r>
      <w:r w:rsidR="00737A67" w:rsidRPr="00707C6D">
        <w:rPr>
          <w:color w:val="000000"/>
          <w:lang w:val="pt-PT"/>
        </w:rPr>
        <w:t xml:space="preserve">(incluindo visão turva, fotofobia, cloropsia, cromatopsia, daltonismo, cianopsia, deficiência da visão, visão em halo, cegueira noturna, oscilopsia, fotopsia, escotoma cintilante, acuidade visual diminuída, nitidez visual, defeito do campo visual, moscas volantes e xantopsia) </w:t>
      </w:r>
      <w:r w:rsidRPr="00707C6D">
        <w:rPr>
          <w:color w:val="000000"/>
          <w:lang w:val="pt-PT"/>
        </w:rPr>
        <w:t xml:space="preserve">com voriconazol foram muito frequentes. Estas </w:t>
      </w:r>
      <w:r w:rsidR="00737A67" w:rsidRPr="00707C6D">
        <w:rPr>
          <w:color w:val="000000"/>
          <w:lang w:val="pt-PT"/>
        </w:rPr>
        <w:t>insuficiências visuais</w:t>
      </w:r>
      <w:r w:rsidRPr="00707C6D">
        <w:rPr>
          <w:color w:val="000000"/>
          <w:lang w:val="pt-PT"/>
        </w:rPr>
        <w:t xml:space="preserve"> foram transitórias e totalmente reversíveis, sendo a maioria de resolução espontânea em 60 minutos e não se observaram efeitos clinicamente significativos a longo prazo. Existiu evidência de atenuação dos sintomas com doses repetidas de voriconazol. As </w:t>
      </w:r>
      <w:r w:rsidR="00737A67" w:rsidRPr="00707C6D">
        <w:rPr>
          <w:color w:val="000000"/>
          <w:lang w:val="pt-PT"/>
        </w:rPr>
        <w:t>insuficiências visuais</w:t>
      </w:r>
      <w:r w:rsidRPr="00707C6D">
        <w:rPr>
          <w:color w:val="000000"/>
          <w:lang w:val="pt-PT"/>
        </w:rPr>
        <w:t xml:space="preserve"> foram geralmente ligeiras, resultando raramente em descontinuação, e não foram associadas a sequelas a longo prazo. As </w:t>
      </w:r>
      <w:r w:rsidR="00737A67" w:rsidRPr="00707C6D">
        <w:rPr>
          <w:color w:val="000000"/>
          <w:lang w:val="pt-PT"/>
        </w:rPr>
        <w:t>insuficiências visuais</w:t>
      </w:r>
      <w:r w:rsidRPr="00707C6D">
        <w:rPr>
          <w:color w:val="000000"/>
          <w:lang w:val="pt-PT"/>
        </w:rPr>
        <w:t xml:space="preserve"> podem ser associadas a concentrações plasmáticas e/ou doses mais elevadas.</w:t>
      </w:r>
    </w:p>
    <w:p w14:paraId="74CF3421" w14:textId="77777777" w:rsidR="00CD5F15" w:rsidRPr="00707C6D" w:rsidRDefault="00CD5F15">
      <w:pPr>
        <w:tabs>
          <w:tab w:val="left" w:pos="567"/>
        </w:tabs>
        <w:rPr>
          <w:color w:val="000000"/>
          <w:lang w:val="pt-PT"/>
        </w:rPr>
      </w:pPr>
    </w:p>
    <w:p w14:paraId="4C0FD7B0" w14:textId="77777777" w:rsidR="00CD5F15" w:rsidRPr="00707C6D" w:rsidRDefault="00CD5F15">
      <w:pPr>
        <w:tabs>
          <w:tab w:val="left" w:pos="567"/>
        </w:tabs>
        <w:rPr>
          <w:color w:val="000000"/>
          <w:lang w:val="pt-PT"/>
        </w:rPr>
      </w:pPr>
      <w:r w:rsidRPr="00707C6D">
        <w:rPr>
          <w:color w:val="000000"/>
          <w:lang w:val="pt-PT"/>
        </w:rPr>
        <w:t>O mecanismo de ação é desconhecido, embora o local de ação mais provável seja a zona interna da retina. Num estudo realizado em voluntários saudáveis em que foi analisado o impacto do voriconazol sobre a função da retina, verificou-se que o voriconazol causou uma diminuição da amplitude das ondas do eletrorretinograma (ERG). O ERG permite medir as correntes elétricas na retina. As alterações do ERG não progrediram ao longo dos 29 dias de tratamento e reverteram totalmente com a descontinuação do tratamento com voriconazol.</w:t>
      </w:r>
    </w:p>
    <w:p w14:paraId="16D264F7" w14:textId="77777777" w:rsidR="00CD5F15" w:rsidRPr="00707C6D" w:rsidRDefault="00CD5F15">
      <w:pPr>
        <w:tabs>
          <w:tab w:val="left" w:pos="567"/>
        </w:tabs>
        <w:rPr>
          <w:color w:val="000000"/>
          <w:lang w:val="pt-PT"/>
        </w:rPr>
      </w:pPr>
    </w:p>
    <w:p w14:paraId="20780C08" w14:textId="77777777" w:rsidR="00CD5F15" w:rsidRPr="00707C6D" w:rsidRDefault="00CD5F15">
      <w:pPr>
        <w:tabs>
          <w:tab w:val="left" w:pos="567"/>
        </w:tabs>
        <w:rPr>
          <w:color w:val="000000"/>
          <w:lang w:val="pt-PT"/>
        </w:rPr>
      </w:pPr>
      <w:r w:rsidRPr="00707C6D">
        <w:rPr>
          <w:color w:val="000000"/>
          <w:lang w:val="pt-PT"/>
        </w:rPr>
        <w:t xml:space="preserve">Ocorreram notificações </w:t>
      </w:r>
      <w:r w:rsidR="00D57CDD" w:rsidRPr="00707C6D">
        <w:rPr>
          <w:color w:val="000000"/>
          <w:lang w:val="pt-PT"/>
        </w:rPr>
        <w:t xml:space="preserve">no período pós-comercialização </w:t>
      </w:r>
      <w:r w:rsidRPr="00707C6D">
        <w:rPr>
          <w:color w:val="000000"/>
          <w:lang w:val="pt-PT"/>
        </w:rPr>
        <w:t xml:space="preserve">de </w:t>
      </w:r>
      <w:r w:rsidR="00D57CDD" w:rsidRPr="00707C6D">
        <w:rPr>
          <w:color w:val="000000"/>
          <w:lang w:val="pt-PT"/>
        </w:rPr>
        <w:t xml:space="preserve">eventos </w:t>
      </w:r>
      <w:r w:rsidRPr="00707C6D">
        <w:rPr>
          <w:color w:val="000000"/>
          <w:lang w:val="pt-PT"/>
        </w:rPr>
        <w:t xml:space="preserve">adversos visuais prolongados (ver secção 4.4). </w:t>
      </w:r>
    </w:p>
    <w:p w14:paraId="38726081" w14:textId="77777777" w:rsidR="00CD5F15" w:rsidRPr="00707C6D" w:rsidRDefault="00CD5F15">
      <w:pPr>
        <w:tabs>
          <w:tab w:val="left" w:pos="567"/>
        </w:tabs>
        <w:rPr>
          <w:color w:val="000000"/>
          <w:lang w:val="pt-PT"/>
        </w:rPr>
      </w:pPr>
    </w:p>
    <w:p w14:paraId="16ED074A" w14:textId="77777777" w:rsidR="00CD5F15" w:rsidRPr="00707C6D" w:rsidRDefault="00CD5F15" w:rsidP="007F5ED1">
      <w:pPr>
        <w:rPr>
          <w:i/>
          <w:color w:val="000000"/>
          <w:lang w:val="pt-PT"/>
        </w:rPr>
      </w:pPr>
      <w:r w:rsidRPr="00707C6D">
        <w:rPr>
          <w:i/>
          <w:color w:val="000000"/>
          <w:lang w:val="pt-PT"/>
        </w:rPr>
        <w:t>Reações dermatológicas</w:t>
      </w:r>
    </w:p>
    <w:p w14:paraId="1E3D4DDE" w14:textId="77777777" w:rsidR="00CD5F15" w:rsidRPr="00707C6D" w:rsidRDefault="00CD5F15">
      <w:pPr>
        <w:tabs>
          <w:tab w:val="left" w:pos="567"/>
        </w:tabs>
        <w:rPr>
          <w:color w:val="000000"/>
          <w:lang w:val="pt-PT"/>
        </w:rPr>
      </w:pPr>
      <w:r w:rsidRPr="00707C6D">
        <w:rPr>
          <w:color w:val="000000"/>
          <w:lang w:val="pt-PT"/>
        </w:rPr>
        <w:t xml:space="preserve">Nos ensaios clínicos realizados, observou-se que as reações dermatológicas eram </w:t>
      </w:r>
      <w:r w:rsidR="004D10FF" w:rsidRPr="00707C6D">
        <w:rPr>
          <w:color w:val="000000"/>
          <w:lang w:val="pt-PT"/>
        </w:rPr>
        <w:t xml:space="preserve">muito </w:t>
      </w:r>
      <w:r w:rsidRPr="00707C6D">
        <w:rPr>
          <w:color w:val="000000"/>
          <w:lang w:val="pt-PT"/>
        </w:rPr>
        <w:t xml:space="preserve">comuns em doentes tratados com voriconazol, contudo estes doentes apresentavam doenças subjacentes graves e estavam a receber múltiplos medicamentos concomitantes. A maioria dos casos de exantema foi de gravidade ligeira a moderada. Durante o tratamento com VFEND, os doentes desenvolveram reações </w:t>
      </w:r>
      <w:r w:rsidR="00680621" w:rsidRPr="00707C6D">
        <w:rPr>
          <w:color w:val="000000"/>
          <w:lang w:val="pt-PT"/>
        </w:rPr>
        <w:t xml:space="preserve">adversas </w:t>
      </w:r>
      <w:r w:rsidRPr="00707C6D">
        <w:rPr>
          <w:color w:val="000000"/>
          <w:lang w:val="pt-PT"/>
        </w:rPr>
        <w:t>cutâneas graves</w:t>
      </w:r>
      <w:r w:rsidR="002D4A37" w:rsidRPr="00707C6D">
        <w:rPr>
          <w:color w:val="000000"/>
          <w:lang w:val="pt-PT"/>
        </w:rPr>
        <w:t xml:space="preserve"> (SCARs)</w:t>
      </w:r>
      <w:r w:rsidRPr="00707C6D">
        <w:rPr>
          <w:color w:val="000000"/>
          <w:lang w:val="pt-PT"/>
        </w:rPr>
        <w:t>, incluindo síndrome de Stevens-Johnson</w:t>
      </w:r>
      <w:r w:rsidR="00680621" w:rsidRPr="00707C6D">
        <w:rPr>
          <w:color w:val="000000"/>
          <w:lang w:val="pt-PT"/>
        </w:rPr>
        <w:t xml:space="preserve"> (SJS)</w:t>
      </w:r>
      <w:r w:rsidR="004D10FF" w:rsidRPr="00707C6D">
        <w:rPr>
          <w:color w:val="000000"/>
          <w:lang w:val="pt-PT"/>
        </w:rPr>
        <w:t xml:space="preserve"> (pouco frequente)</w:t>
      </w:r>
      <w:r w:rsidRPr="00707C6D">
        <w:rPr>
          <w:color w:val="000000"/>
          <w:lang w:val="pt-PT"/>
        </w:rPr>
        <w:t>, necrólise epidérmica</w:t>
      </w:r>
      <w:r w:rsidR="004D10FF" w:rsidRPr="00707C6D">
        <w:rPr>
          <w:color w:val="000000"/>
          <w:lang w:val="pt-PT"/>
        </w:rPr>
        <w:t xml:space="preserve"> </w:t>
      </w:r>
      <w:r w:rsidRPr="00707C6D">
        <w:rPr>
          <w:color w:val="000000"/>
          <w:lang w:val="pt-PT"/>
        </w:rPr>
        <w:t>tóxica</w:t>
      </w:r>
      <w:r w:rsidR="00680621" w:rsidRPr="00707C6D">
        <w:rPr>
          <w:color w:val="000000"/>
          <w:lang w:val="pt-PT"/>
        </w:rPr>
        <w:t xml:space="preserve"> (NET)</w:t>
      </w:r>
      <w:r w:rsidR="00F56148" w:rsidRPr="00707C6D">
        <w:rPr>
          <w:color w:val="000000"/>
          <w:lang w:val="pt-PT"/>
        </w:rPr>
        <w:t xml:space="preserve"> (raro)</w:t>
      </w:r>
      <w:r w:rsidR="00680621" w:rsidRPr="00707C6D">
        <w:rPr>
          <w:color w:val="000000"/>
          <w:lang w:val="pt-PT"/>
        </w:rPr>
        <w:t xml:space="preserve">, </w:t>
      </w:r>
      <w:r w:rsidR="002D4A37" w:rsidRPr="00707C6D">
        <w:rPr>
          <w:color w:val="000000"/>
          <w:lang w:val="pt-PT"/>
        </w:rPr>
        <w:t xml:space="preserve">síndrome induzida por fármacos </w:t>
      </w:r>
      <w:r w:rsidR="00074899" w:rsidRPr="00707C6D">
        <w:rPr>
          <w:color w:val="000000"/>
          <w:lang w:val="pt-PT"/>
        </w:rPr>
        <w:t>com eosinofilia e sintomas sistémicos (DRESS) (raro)</w:t>
      </w:r>
      <w:r w:rsidRPr="00707C6D">
        <w:rPr>
          <w:color w:val="000000"/>
          <w:lang w:val="pt-PT"/>
        </w:rPr>
        <w:t xml:space="preserve"> e eritema multiforme</w:t>
      </w:r>
      <w:r w:rsidR="004D10FF" w:rsidRPr="00707C6D">
        <w:rPr>
          <w:color w:val="000000"/>
          <w:lang w:val="pt-PT"/>
        </w:rPr>
        <w:t xml:space="preserve"> (raro)</w:t>
      </w:r>
      <w:r w:rsidR="00074899" w:rsidRPr="00707C6D">
        <w:rPr>
          <w:color w:val="000000"/>
          <w:lang w:val="pt-PT"/>
        </w:rPr>
        <w:t xml:space="preserve"> (ver secção 4.4)</w:t>
      </w:r>
      <w:r w:rsidRPr="00707C6D">
        <w:rPr>
          <w:color w:val="000000"/>
          <w:lang w:val="pt-PT"/>
        </w:rPr>
        <w:t>.</w:t>
      </w:r>
    </w:p>
    <w:p w14:paraId="30E10907" w14:textId="77777777" w:rsidR="00CD5F15" w:rsidRPr="00707C6D" w:rsidRDefault="00CD5F15">
      <w:pPr>
        <w:tabs>
          <w:tab w:val="left" w:pos="567"/>
        </w:tabs>
        <w:rPr>
          <w:color w:val="000000"/>
          <w:lang w:val="pt-PT"/>
        </w:rPr>
      </w:pPr>
    </w:p>
    <w:p w14:paraId="4424210B" w14:textId="77777777" w:rsidR="00CD5F15" w:rsidRPr="00707C6D" w:rsidRDefault="00CD5F15">
      <w:pPr>
        <w:tabs>
          <w:tab w:val="left" w:pos="567"/>
        </w:tabs>
        <w:rPr>
          <w:color w:val="000000"/>
          <w:lang w:val="pt-PT"/>
        </w:rPr>
      </w:pPr>
      <w:r w:rsidRPr="00707C6D">
        <w:rPr>
          <w:color w:val="000000"/>
          <w:lang w:val="pt-PT"/>
        </w:rPr>
        <w:t>Caso o doente desenvolva exantema deverá ser cuidadosamente monitorizado e o VFEND descontinuado se as lesões progredirem. Foram relatadas reações de fotossensibilidade,</w:t>
      </w:r>
      <w:r w:rsidR="002C196D" w:rsidRPr="00707C6D">
        <w:rPr>
          <w:color w:val="000000"/>
          <w:lang w:val="pt-PT"/>
        </w:rPr>
        <w:t xml:space="preserve"> como efélides,</w:t>
      </w:r>
      <w:r w:rsidR="00C57489" w:rsidRPr="00707C6D">
        <w:rPr>
          <w:color w:val="000000"/>
          <w:lang w:val="pt-PT"/>
        </w:rPr>
        <w:t xml:space="preserve"> lentigos e queratose actínica,</w:t>
      </w:r>
      <w:r w:rsidRPr="00707C6D">
        <w:rPr>
          <w:color w:val="000000"/>
          <w:lang w:val="pt-PT"/>
        </w:rPr>
        <w:t xml:space="preserve"> especialmente durante terapêuticas de longo prazo (ver secção 4.4).</w:t>
      </w:r>
    </w:p>
    <w:p w14:paraId="3914721F" w14:textId="77777777" w:rsidR="00CD5F15" w:rsidRPr="00707C6D" w:rsidRDefault="00CD5F15">
      <w:pPr>
        <w:tabs>
          <w:tab w:val="left" w:pos="567"/>
        </w:tabs>
        <w:rPr>
          <w:color w:val="000000"/>
          <w:lang w:val="pt-PT"/>
        </w:rPr>
      </w:pPr>
    </w:p>
    <w:p w14:paraId="606AE1E8" w14:textId="77777777" w:rsidR="00CD5F15" w:rsidRPr="00707C6D" w:rsidRDefault="00CD5F15">
      <w:pPr>
        <w:tabs>
          <w:tab w:val="left" w:pos="567"/>
        </w:tabs>
        <w:rPr>
          <w:color w:val="000000"/>
          <w:lang w:val="pt-PT"/>
        </w:rPr>
      </w:pPr>
      <w:r w:rsidRPr="00707C6D">
        <w:rPr>
          <w:color w:val="000000"/>
          <w:lang w:val="pt-PT"/>
        </w:rPr>
        <w:t xml:space="preserve">Tem havido notificações de carcinoma espinocelular </w:t>
      </w:r>
      <w:r w:rsidR="00EE0118">
        <w:rPr>
          <w:rStyle w:val="longtext1"/>
          <w:color w:val="000000"/>
          <w:sz w:val="22"/>
          <w:szCs w:val="22"/>
          <w:shd w:val="clear" w:color="auto" w:fill="FFFFFF"/>
          <w:lang w:val="pt-PT"/>
        </w:rPr>
        <w:t xml:space="preserve">(incluindo CEC </w:t>
      </w:r>
      <w:r w:rsidR="00515DDC">
        <w:rPr>
          <w:rStyle w:val="longtext1"/>
          <w:color w:val="000000"/>
          <w:sz w:val="22"/>
          <w:szCs w:val="22"/>
          <w:shd w:val="clear" w:color="auto" w:fill="FFFFFF"/>
          <w:lang w:val="pt-PT"/>
        </w:rPr>
        <w:t xml:space="preserve">cutâneo </w:t>
      </w:r>
      <w:r w:rsidR="00EE0118" w:rsidRPr="00954D63">
        <w:rPr>
          <w:rStyle w:val="longtext1"/>
          <w:i/>
          <w:iCs/>
          <w:color w:val="000000"/>
          <w:sz w:val="22"/>
          <w:szCs w:val="22"/>
          <w:shd w:val="clear" w:color="auto" w:fill="FFFFFF"/>
          <w:lang w:val="pt-PT"/>
        </w:rPr>
        <w:t>in situ</w:t>
      </w:r>
      <w:r w:rsidR="00EE0118">
        <w:rPr>
          <w:rStyle w:val="longtext1"/>
          <w:color w:val="000000"/>
          <w:sz w:val="22"/>
          <w:szCs w:val="22"/>
          <w:shd w:val="clear" w:color="auto" w:fill="FFFFFF"/>
          <w:lang w:val="pt-PT"/>
        </w:rPr>
        <w:t xml:space="preserve"> ou doença de Bowen) </w:t>
      </w:r>
      <w:r w:rsidRPr="00707C6D">
        <w:rPr>
          <w:color w:val="000000"/>
          <w:lang w:val="pt-PT"/>
        </w:rPr>
        <w:t>em doentes tratados com VFEND por longos períodos de tempo; não foi estabelecido o mecanismo (ver secção 4.4).</w:t>
      </w:r>
    </w:p>
    <w:p w14:paraId="7F696887" w14:textId="77777777" w:rsidR="00CD5F15" w:rsidRPr="00707C6D" w:rsidRDefault="00CD5F15">
      <w:pPr>
        <w:tabs>
          <w:tab w:val="left" w:pos="567"/>
        </w:tabs>
        <w:rPr>
          <w:color w:val="000000"/>
          <w:lang w:val="pt-PT"/>
        </w:rPr>
      </w:pPr>
    </w:p>
    <w:p w14:paraId="09DC0ECA" w14:textId="77777777" w:rsidR="00CD5F15" w:rsidRPr="00707C6D" w:rsidRDefault="00CD5F15">
      <w:pPr>
        <w:tabs>
          <w:tab w:val="left" w:pos="567"/>
        </w:tabs>
        <w:rPr>
          <w:i/>
          <w:color w:val="000000"/>
          <w:lang w:val="pt-PT"/>
        </w:rPr>
      </w:pPr>
      <w:r w:rsidRPr="00707C6D">
        <w:rPr>
          <w:i/>
          <w:color w:val="000000"/>
          <w:lang w:val="pt-PT"/>
        </w:rPr>
        <w:t>Testes da função hepática</w:t>
      </w:r>
    </w:p>
    <w:p w14:paraId="5A3005B7" w14:textId="77777777" w:rsidR="00CD5F15" w:rsidRPr="00707C6D" w:rsidRDefault="00CD5F15">
      <w:pPr>
        <w:tabs>
          <w:tab w:val="left" w:pos="567"/>
        </w:tabs>
        <w:rPr>
          <w:color w:val="000000"/>
          <w:lang w:val="pt-PT"/>
        </w:rPr>
      </w:pPr>
      <w:r w:rsidRPr="00707C6D">
        <w:rPr>
          <w:color w:val="000000"/>
          <w:lang w:val="pt-PT"/>
        </w:rPr>
        <w:t xml:space="preserve">A incidência global das transaminases </w:t>
      </w:r>
      <w:r w:rsidR="004D10FF" w:rsidRPr="00707C6D">
        <w:rPr>
          <w:color w:val="000000"/>
          <w:lang w:val="pt-PT"/>
        </w:rPr>
        <w:t xml:space="preserve">aumentadas </w:t>
      </w:r>
      <w:r w:rsidR="004D10FF" w:rsidRPr="00707C6D">
        <w:rPr>
          <w:color w:val="000000"/>
          <w:szCs w:val="22"/>
          <w:lang w:val="pt-PT"/>
        </w:rPr>
        <w:t xml:space="preserve">&gt;3 xULN (não incluindo necessariamente uma reação adversa) </w:t>
      </w:r>
      <w:r w:rsidRPr="00707C6D">
        <w:rPr>
          <w:color w:val="000000"/>
          <w:lang w:val="pt-PT"/>
        </w:rPr>
        <w:t xml:space="preserve">no programa clínico do voriconazol foi de </w:t>
      </w:r>
      <w:r w:rsidR="004D10FF" w:rsidRPr="00707C6D">
        <w:rPr>
          <w:color w:val="000000"/>
          <w:lang w:val="pt-PT"/>
        </w:rPr>
        <w:t>18,0</w:t>
      </w:r>
      <w:r w:rsidRPr="00707C6D">
        <w:rPr>
          <w:color w:val="000000"/>
          <w:lang w:val="pt-PT"/>
        </w:rPr>
        <w:t>% (</w:t>
      </w:r>
      <w:r w:rsidR="004D10FF" w:rsidRPr="00707C6D">
        <w:rPr>
          <w:color w:val="000000"/>
          <w:szCs w:val="22"/>
          <w:lang w:val="pt-PT"/>
        </w:rPr>
        <w:t>319/1768</w:t>
      </w:r>
      <w:r w:rsidRPr="00707C6D">
        <w:rPr>
          <w:color w:val="000000"/>
          <w:lang w:val="pt-PT"/>
        </w:rPr>
        <w:t xml:space="preserve">) </w:t>
      </w:r>
      <w:r w:rsidR="004D10FF" w:rsidRPr="00707C6D">
        <w:rPr>
          <w:color w:val="000000"/>
          <w:lang w:val="pt-PT"/>
        </w:rPr>
        <w:t xml:space="preserve">em adultos e 25,8% (73/283) em </w:t>
      </w:r>
      <w:r w:rsidRPr="00707C6D">
        <w:rPr>
          <w:color w:val="000000"/>
          <w:lang w:val="pt-PT"/>
        </w:rPr>
        <w:t xml:space="preserve">indivíduos </w:t>
      </w:r>
      <w:r w:rsidR="004D10FF" w:rsidRPr="00707C6D">
        <w:rPr>
          <w:color w:val="000000"/>
          <w:lang w:val="pt-PT"/>
        </w:rPr>
        <w:t>pediátricos que receberam</w:t>
      </w:r>
      <w:r w:rsidRPr="00707C6D">
        <w:rPr>
          <w:color w:val="000000"/>
          <w:lang w:val="pt-PT"/>
        </w:rPr>
        <w:t xml:space="preserve"> voriconazol</w:t>
      </w:r>
      <w:r w:rsidR="004D10FF" w:rsidRPr="00707C6D">
        <w:rPr>
          <w:color w:val="000000"/>
          <w:lang w:val="pt-PT"/>
        </w:rPr>
        <w:t xml:space="preserve"> para utilização terapêutica e profilática combinada</w:t>
      </w:r>
      <w:r w:rsidRPr="00707C6D">
        <w:rPr>
          <w:color w:val="000000"/>
          <w:lang w:val="pt-PT"/>
        </w:rPr>
        <w:t>. As alterações dos testes de função hepática podem ser associadas a concentrações e/ou doses plasmáticas mais elevadas. A maioria das alterações dos testes de função hepática foi resolvida durante o tratamento sem ajust</w:t>
      </w:r>
      <w:r w:rsidR="002D4A37" w:rsidRPr="00707C6D">
        <w:rPr>
          <w:color w:val="000000"/>
          <w:lang w:val="pt-PT"/>
        </w:rPr>
        <w:t>e</w:t>
      </w:r>
      <w:r w:rsidRPr="00707C6D">
        <w:rPr>
          <w:color w:val="000000"/>
          <w:lang w:val="pt-PT"/>
        </w:rPr>
        <w:t xml:space="preserve"> d</w:t>
      </w:r>
      <w:r w:rsidR="002D4A37" w:rsidRPr="00707C6D">
        <w:rPr>
          <w:color w:val="000000"/>
          <w:lang w:val="pt-PT"/>
        </w:rPr>
        <w:t>e</w:t>
      </w:r>
      <w:r w:rsidRPr="00707C6D">
        <w:rPr>
          <w:color w:val="000000"/>
          <w:lang w:val="pt-PT"/>
        </w:rPr>
        <w:t xml:space="preserve"> dose ou após ajust</w:t>
      </w:r>
      <w:r w:rsidR="002D4A37" w:rsidRPr="00707C6D">
        <w:rPr>
          <w:color w:val="000000"/>
          <w:lang w:val="pt-PT"/>
        </w:rPr>
        <w:t>e</w:t>
      </w:r>
      <w:r w:rsidRPr="00707C6D">
        <w:rPr>
          <w:color w:val="000000"/>
          <w:lang w:val="pt-PT"/>
        </w:rPr>
        <w:t xml:space="preserve"> d</w:t>
      </w:r>
      <w:r w:rsidR="002D4A37" w:rsidRPr="00707C6D">
        <w:rPr>
          <w:color w:val="000000"/>
          <w:lang w:val="pt-PT"/>
        </w:rPr>
        <w:t>e</w:t>
      </w:r>
      <w:r w:rsidRPr="00707C6D">
        <w:rPr>
          <w:color w:val="000000"/>
          <w:lang w:val="pt-PT"/>
        </w:rPr>
        <w:t xml:space="preserve"> dose, incluindo descontinuação do tratamento.</w:t>
      </w:r>
    </w:p>
    <w:p w14:paraId="7F582F5E" w14:textId="77777777" w:rsidR="00CD5F15" w:rsidRPr="00707C6D" w:rsidRDefault="00CD5F15">
      <w:pPr>
        <w:tabs>
          <w:tab w:val="left" w:pos="567"/>
        </w:tabs>
        <w:rPr>
          <w:color w:val="000000"/>
          <w:lang w:val="pt-PT"/>
        </w:rPr>
      </w:pPr>
    </w:p>
    <w:p w14:paraId="751E2CF2" w14:textId="77777777" w:rsidR="00CD5F15" w:rsidRPr="00707C6D" w:rsidRDefault="00DB2A7C">
      <w:pPr>
        <w:tabs>
          <w:tab w:val="left" w:pos="567"/>
        </w:tabs>
        <w:rPr>
          <w:color w:val="000000"/>
          <w:lang w:val="pt-PT"/>
        </w:rPr>
      </w:pPr>
      <w:r w:rsidRPr="00707C6D">
        <w:rPr>
          <w:color w:val="000000"/>
          <w:lang w:val="pt-PT"/>
        </w:rPr>
        <w:t>O v</w:t>
      </w:r>
      <w:r w:rsidR="00CD5F15" w:rsidRPr="00707C6D">
        <w:rPr>
          <w:color w:val="000000"/>
          <w:lang w:val="pt-PT"/>
        </w:rPr>
        <w:t xml:space="preserve">oriconazol </w:t>
      </w:r>
      <w:r w:rsidRPr="00707C6D">
        <w:rPr>
          <w:color w:val="000000"/>
          <w:lang w:val="pt-PT"/>
        </w:rPr>
        <w:t xml:space="preserve">foi associado </w:t>
      </w:r>
      <w:r w:rsidR="00CD5F15" w:rsidRPr="00707C6D">
        <w:rPr>
          <w:color w:val="000000"/>
          <w:lang w:val="pt-PT"/>
        </w:rPr>
        <w:t>a casos de toxicidade hepática grave em doentes com outras situações subjacentes graves</w:t>
      </w:r>
      <w:r w:rsidRPr="00707C6D">
        <w:rPr>
          <w:color w:val="000000"/>
          <w:lang w:val="pt-PT"/>
        </w:rPr>
        <w:t>.</w:t>
      </w:r>
      <w:r w:rsidR="00CD5F15" w:rsidRPr="00707C6D">
        <w:rPr>
          <w:color w:val="000000"/>
          <w:lang w:val="pt-PT"/>
        </w:rPr>
        <w:t xml:space="preserve"> Tal inclui casos de icterícia, hepatite e </w:t>
      </w:r>
      <w:r w:rsidR="002D4A37" w:rsidRPr="00707C6D">
        <w:rPr>
          <w:color w:val="000000"/>
          <w:lang w:val="pt-PT"/>
        </w:rPr>
        <w:t xml:space="preserve">falência </w:t>
      </w:r>
      <w:r w:rsidR="00CD5F15" w:rsidRPr="00707C6D">
        <w:rPr>
          <w:color w:val="000000"/>
          <w:lang w:val="pt-PT"/>
        </w:rPr>
        <w:t xml:space="preserve">hepática </w:t>
      </w:r>
      <w:r w:rsidR="002D4A37" w:rsidRPr="00707C6D">
        <w:rPr>
          <w:color w:val="000000"/>
          <w:lang w:val="pt-PT"/>
        </w:rPr>
        <w:t xml:space="preserve">levando </w:t>
      </w:r>
      <w:r w:rsidR="00CD5F15" w:rsidRPr="00707C6D">
        <w:rPr>
          <w:color w:val="000000"/>
          <w:lang w:val="pt-PT"/>
        </w:rPr>
        <w:t>a morte (ver secção 4.4).</w:t>
      </w:r>
    </w:p>
    <w:p w14:paraId="21AF2D3D" w14:textId="77777777" w:rsidR="00CD5F15" w:rsidRPr="00707C6D" w:rsidRDefault="00CD5F15">
      <w:pPr>
        <w:tabs>
          <w:tab w:val="left" w:pos="567"/>
        </w:tabs>
        <w:rPr>
          <w:color w:val="000000"/>
          <w:lang w:val="pt-PT"/>
        </w:rPr>
      </w:pPr>
    </w:p>
    <w:p w14:paraId="5867313C" w14:textId="77777777" w:rsidR="00CD5F15" w:rsidRPr="00707C6D" w:rsidRDefault="00CD5F15">
      <w:pPr>
        <w:tabs>
          <w:tab w:val="left" w:pos="567"/>
        </w:tabs>
        <w:rPr>
          <w:i/>
          <w:color w:val="000000"/>
          <w:lang w:val="pt-PT"/>
        </w:rPr>
      </w:pPr>
      <w:r w:rsidRPr="00707C6D">
        <w:rPr>
          <w:i/>
          <w:color w:val="000000"/>
          <w:lang w:val="pt-PT"/>
        </w:rPr>
        <w:t>Profilaxia</w:t>
      </w:r>
    </w:p>
    <w:p w14:paraId="09D8ADDB" w14:textId="77777777" w:rsidR="00CD5F15" w:rsidRPr="00707C6D" w:rsidRDefault="00CD5F15">
      <w:pPr>
        <w:tabs>
          <w:tab w:val="left" w:pos="567"/>
        </w:tabs>
        <w:rPr>
          <w:color w:val="000000"/>
          <w:lang w:val="pt-PT"/>
        </w:rPr>
      </w:pPr>
      <w:r w:rsidRPr="00707C6D">
        <w:rPr>
          <w:color w:val="000000"/>
          <w:lang w:val="pt-PT"/>
        </w:rPr>
        <w:t xml:space="preserve">Num estudo </w:t>
      </w:r>
      <w:r w:rsidR="00AA7D02" w:rsidRPr="00707C6D">
        <w:rPr>
          <w:color w:val="000000"/>
          <w:lang w:val="pt-PT"/>
        </w:rPr>
        <w:t>aberto</w:t>
      </w:r>
      <w:r w:rsidRPr="00707C6D">
        <w:rPr>
          <w:color w:val="000000"/>
          <w:lang w:val="pt-PT"/>
        </w:rPr>
        <w:t xml:space="preserve">, comparativo, multicêntrico de comparação </w:t>
      </w:r>
      <w:r w:rsidR="002D4A37" w:rsidRPr="00707C6D">
        <w:rPr>
          <w:color w:val="000000"/>
          <w:lang w:val="pt-PT"/>
        </w:rPr>
        <w:t xml:space="preserve">entre </w:t>
      </w:r>
      <w:r w:rsidRPr="00707C6D">
        <w:rPr>
          <w:color w:val="000000"/>
          <w:lang w:val="pt-PT"/>
        </w:rPr>
        <w:t xml:space="preserve">voriconazol e itraconazol como profilaxia primária em recetores </w:t>
      </w:r>
      <w:r w:rsidR="00CA1887" w:rsidRPr="00707C6D">
        <w:rPr>
          <w:color w:val="000000"/>
          <w:lang w:val="pt-PT"/>
        </w:rPr>
        <w:t xml:space="preserve">adultos e adolescentes </w:t>
      </w:r>
      <w:r w:rsidR="001273AD" w:rsidRPr="00707C6D">
        <w:rPr>
          <w:color w:val="000000"/>
          <w:lang w:val="pt-PT"/>
        </w:rPr>
        <w:t>d</w:t>
      </w:r>
      <w:r w:rsidR="004C527D" w:rsidRPr="00707C6D">
        <w:rPr>
          <w:color w:val="000000"/>
          <w:lang w:val="pt-PT"/>
        </w:rPr>
        <w:t>e</w:t>
      </w:r>
      <w:r w:rsidRPr="00707C6D">
        <w:rPr>
          <w:color w:val="000000"/>
          <w:lang w:val="pt-PT"/>
        </w:rPr>
        <w:t xml:space="preserve"> HSCT </w:t>
      </w:r>
      <w:r w:rsidR="001273AD" w:rsidRPr="00707C6D">
        <w:rPr>
          <w:color w:val="000000"/>
          <w:lang w:val="pt-PT"/>
        </w:rPr>
        <w:t xml:space="preserve">alogénico </w:t>
      </w:r>
      <w:r w:rsidRPr="00707C6D">
        <w:rPr>
          <w:color w:val="000000"/>
          <w:lang w:val="pt-PT"/>
        </w:rPr>
        <w:t xml:space="preserve">sem IFI anterior comprovada ou provável, a interrupção permanente do voriconazol devido a </w:t>
      </w:r>
      <w:r w:rsidR="002D4A37" w:rsidRPr="00707C6D">
        <w:rPr>
          <w:color w:val="000000"/>
          <w:lang w:val="pt-PT"/>
        </w:rPr>
        <w:t xml:space="preserve">eventos </w:t>
      </w:r>
      <w:r w:rsidRPr="00707C6D">
        <w:rPr>
          <w:color w:val="000000"/>
          <w:lang w:val="pt-PT"/>
        </w:rPr>
        <w:t xml:space="preserve">adversos foi notificada em 39,3% dos indivíduos </w:t>
      </w:r>
      <w:r w:rsidR="001273AD" w:rsidRPr="00707C6D">
        <w:rPr>
          <w:i/>
          <w:color w:val="000000"/>
          <w:lang w:val="pt-PT"/>
        </w:rPr>
        <w:t>ver</w:t>
      </w:r>
      <w:r w:rsidR="002F2940" w:rsidRPr="00707C6D">
        <w:rPr>
          <w:i/>
          <w:color w:val="000000"/>
          <w:lang w:val="pt-PT"/>
        </w:rPr>
        <w:t>s</w:t>
      </w:r>
      <w:r w:rsidR="001273AD" w:rsidRPr="00707C6D">
        <w:rPr>
          <w:i/>
          <w:color w:val="000000"/>
          <w:lang w:val="pt-PT"/>
        </w:rPr>
        <w:t>us</w:t>
      </w:r>
      <w:r w:rsidR="001273AD" w:rsidRPr="00707C6D">
        <w:rPr>
          <w:color w:val="000000"/>
          <w:lang w:val="pt-PT"/>
        </w:rPr>
        <w:t xml:space="preserve"> </w:t>
      </w:r>
      <w:r w:rsidRPr="00707C6D">
        <w:rPr>
          <w:color w:val="000000"/>
          <w:lang w:val="pt-PT"/>
        </w:rPr>
        <w:t xml:space="preserve">39,6% dos indivíduos no </w:t>
      </w:r>
      <w:r w:rsidR="002D4A37" w:rsidRPr="00707C6D">
        <w:rPr>
          <w:color w:val="000000"/>
          <w:lang w:val="pt-PT"/>
        </w:rPr>
        <w:t xml:space="preserve">braço </w:t>
      </w:r>
      <w:r w:rsidRPr="00707C6D">
        <w:rPr>
          <w:color w:val="000000"/>
          <w:lang w:val="pt-PT"/>
        </w:rPr>
        <w:t xml:space="preserve">do itraconazol. Os </w:t>
      </w:r>
      <w:r w:rsidR="002D4A37" w:rsidRPr="00707C6D">
        <w:rPr>
          <w:color w:val="000000"/>
          <w:lang w:val="pt-PT"/>
        </w:rPr>
        <w:t xml:space="preserve">eventos </w:t>
      </w:r>
      <w:r w:rsidRPr="00707C6D">
        <w:rPr>
          <w:color w:val="000000"/>
          <w:lang w:val="pt-PT"/>
        </w:rPr>
        <w:t>adversos hepáticos emergentes do tratamento resultaram na interrupção permanente da medicação do estudo em 50 indivíduos (21,4%) tratados com voriconazol e em 18 indivíduos (7,1%) tratados com itraconazol.</w:t>
      </w:r>
    </w:p>
    <w:p w14:paraId="589262FA" w14:textId="77777777" w:rsidR="00CD5F15" w:rsidRPr="00707C6D" w:rsidRDefault="00CD5F15">
      <w:pPr>
        <w:tabs>
          <w:tab w:val="left" w:pos="567"/>
        </w:tabs>
        <w:rPr>
          <w:color w:val="000000"/>
          <w:lang w:val="pt-PT"/>
        </w:rPr>
      </w:pPr>
    </w:p>
    <w:p w14:paraId="02EC0869" w14:textId="77777777" w:rsidR="00CD5F15" w:rsidRPr="00707C6D" w:rsidRDefault="00CD5F15">
      <w:pPr>
        <w:tabs>
          <w:tab w:val="left" w:pos="567"/>
        </w:tabs>
        <w:rPr>
          <w:i/>
          <w:color w:val="000000"/>
          <w:lang w:val="pt-PT"/>
        </w:rPr>
      </w:pPr>
      <w:r w:rsidRPr="00707C6D">
        <w:rPr>
          <w:i/>
          <w:color w:val="000000"/>
          <w:lang w:val="pt-PT"/>
        </w:rPr>
        <w:t>População pediátrica</w:t>
      </w:r>
    </w:p>
    <w:p w14:paraId="340B53BA" w14:textId="55F73680" w:rsidR="00CD5F15" w:rsidRPr="00707C6D" w:rsidRDefault="00CD5F15">
      <w:pPr>
        <w:tabs>
          <w:tab w:val="left" w:pos="567"/>
        </w:tabs>
        <w:rPr>
          <w:color w:val="000000"/>
          <w:lang w:val="pt-PT"/>
        </w:rPr>
      </w:pPr>
      <w:r w:rsidRPr="00707C6D">
        <w:rPr>
          <w:color w:val="000000"/>
          <w:lang w:val="pt-PT"/>
        </w:rPr>
        <w:t>A segurança de voriconazol foi investigada em 28</w:t>
      </w:r>
      <w:r w:rsidR="00F84F38" w:rsidRPr="00707C6D">
        <w:rPr>
          <w:color w:val="000000"/>
          <w:lang w:val="pt-PT"/>
        </w:rPr>
        <w:t>8</w:t>
      </w:r>
      <w:r w:rsidRPr="00707C6D">
        <w:rPr>
          <w:color w:val="000000"/>
          <w:lang w:val="pt-PT"/>
        </w:rPr>
        <w:t xml:space="preserve"> doentes pediátricos com idades dos 2 aos &lt;12 anos </w:t>
      </w:r>
      <w:r w:rsidR="00F84F38" w:rsidRPr="00707C6D">
        <w:rPr>
          <w:color w:val="000000"/>
          <w:lang w:val="pt-PT"/>
        </w:rPr>
        <w:t>(169) e dos 12 aos &lt;18</w:t>
      </w:r>
      <w:r w:rsidR="00B73F46">
        <w:rPr>
          <w:color w:val="000000"/>
          <w:lang w:val="pt-PT"/>
        </w:rPr>
        <w:t> </w:t>
      </w:r>
      <w:r w:rsidR="00F84F38" w:rsidRPr="00707C6D">
        <w:rPr>
          <w:color w:val="000000"/>
          <w:lang w:val="pt-PT"/>
        </w:rPr>
        <w:t xml:space="preserve">anos (119) </w:t>
      </w:r>
      <w:r w:rsidRPr="00707C6D">
        <w:rPr>
          <w:color w:val="000000"/>
          <w:lang w:val="pt-PT"/>
        </w:rPr>
        <w:t xml:space="preserve">que </w:t>
      </w:r>
      <w:r w:rsidR="00F84F38" w:rsidRPr="00707C6D">
        <w:rPr>
          <w:color w:val="000000"/>
          <w:lang w:val="pt-PT"/>
        </w:rPr>
        <w:t>receberam</w:t>
      </w:r>
      <w:r w:rsidRPr="00707C6D">
        <w:rPr>
          <w:color w:val="000000"/>
          <w:lang w:val="pt-PT"/>
        </w:rPr>
        <w:t xml:space="preserve"> voriconazol </w:t>
      </w:r>
      <w:r w:rsidR="00F84F38" w:rsidRPr="00707C6D">
        <w:rPr>
          <w:color w:val="000000"/>
          <w:lang w:val="pt-PT"/>
        </w:rPr>
        <w:t>para utilização profilática (183) e terapêutica (105</w:t>
      </w:r>
      <w:r w:rsidR="00AD59AD" w:rsidRPr="00707C6D">
        <w:rPr>
          <w:color w:val="000000"/>
          <w:lang w:val="pt-PT"/>
        </w:rPr>
        <w:t xml:space="preserve">) em ensaios clínicos. A segurança de voriconazol foi </w:t>
      </w:r>
      <w:r w:rsidR="00BF0233" w:rsidRPr="00707C6D">
        <w:rPr>
          <w:color w:val="000000"/>
          <w:lang w:val="pt-PT"/>
        </w:rPr>
        <w:t xml:space="preserve">também </w:t>
      </w:r>
      <w:r w:rsidR="00AD59AD" w:rsidRPr="00707C6D">
        <w:rPr>
          <w:color w:val="000000"/>
          <w:lang w:val="pt-PT"/>
        </w:rPr>
        <w:t>investigada em 158 doentes pediátricos adicionais com idades dos 2 aos &lt;12</w:t>
      </w:r>
      <w:r w:rsidR="00B73F46">
        <w:rPr>
          <w:color w:val="000000"/>
          <w:lang w:val="pt-PT"/>
        </w:rPr>
        <w:t> </w:t>
      </w:r>
      <w:r w:rsidR="00AD59AD" w:rsidRPr="00707C6D">
        <w:rPr>
          <w:color w:val="000000"/>
          <w:lang w:val="pt-PT"/>
        </w:rPr>
        <w:t>anos em programas de uso compassivo. No global, o perfil de segurança de voriconazol</w:t>
      </w:r>
      <w:r w:rsidRPr="00707C6D">
        <w:rPr>
          <w:color w:val="000000"/>
          <w:lang w:val="pt-PT"/>
        </w:rPr>
        <w:t xml:space="preserve"> </w:t>
      </w:r>
      <w:r w:rsidR="00AD59AD" w:rsidRPr="00707C6D">
        <w:rPr>
          <w:color w:val="000000"/>
          <w:lang w:val="pt-PT"/>
        </w:rPr>
        <w:t>na população pediátrica</w:t>
      </w:r>
      <w:r w:rsidRPr="00707C6D">
        <w:rPr>
          <w:color w:val="000000"/>
          <w:lang w:val="pt-PT"/>
        </w:rPr>
        <w:t xml:space="preserve"> foi semelhante ao dos adultos. </w:t>
      </w:r>
      <w:r w:rsidR="00F84F38" w:rsidRPr="00707C6D">
        <w:rPr>
          <w:color w:val="000000"/>
          <w:lang w:val="pt-PT"/>
        </w:rPr>
        <w:t xml:space="preserve">No </w:t>
      </w:r>
      <w:r w:rsidR="00AD59AD" w:rsidRPr="00707C6D">
        <w:rPr>
          <w:color w:val="000000"/>
          <w:lang w:val="pt-PT"/>
        </w:rPr>
        <w:t xml:space="preserve">entanto, no </w:t>
      </w:r>
      <w:r w:rsidR="00F84F38" w:rsidRPr="00707C6D">
        <w:rPr>
          <w:color w:val="000000"/>
          <w:lang w:val="pt-PT"/>
        </w:rPr>
        <w:t xml:space="preserve">que respeita às reações adversas, foi registada uma </w:t>
      </w:r>
      <w:r w:rsidR="00AD59AD" w:rsidRPr="00707C6D">
        <w:rPr>
          <w:color w:val="000000"/>
          <w:lang w:val="pt-PT"/>
        </w:rPr>
        <w:t xml:space="preserve">tendência para uma </w:t>
      </w:r>
      <w:r w:rsidR="00F84F38" w:rsidRPr="00707C6D">
        <w:rPr>
          <w:color w:val="000000"/>
          <w:lang w:val="pt-PT"/>
        </w:rPr>
        <w:t>maior frequência de enzimas hepáticas elevadas</w:t>
      </w:r>
      <w:r w:rsidR="00AD59AD" w:rsidRPr="00707C6D">
        <w:rPr>
          <w:color w:val="000000"/>
          <w:lang w:val="pt-PT"/>
        </w:rPr>
        <w:t xml:space="preserve"> nos doentes pediátricos em comparação com os adultos</w:t>
      </w:r>
      <w:r w:rsidR="00F84F38" w:rsidRPr="00707C6D">
        <w:rPr>
          <w:color w:val="000000"/>
          <w:lang w:val="pt-PT"/>
        </w:rPr>
        <w:t xml:space="preserve"> </w:t>
      </w:r>
      <w:r w:rsidR="00F84F38" w:rsidRPr="00707C6D">
        <w:rPr>
          <w:color w:val="000000"/>
          <w:szCs w:val="22"/>
          <w:lang w:val="pt-PT"/>
        </w:rPr>
        <w:t>(14,2% das transaminases aumentaram nos doentes pediátricos em comparação com 5,3% nos adultos</w:t>
      </w:r>
      <w:r w:rsidR="00AD59AD" w:rsidRPr="00707C6D">
        <w:rPr>
          <w:color w:val="000000"/>
          <w:szCs w:val="22"/>
          <w:lang w:val="pt-PT"/>
        </w:rPr>
        <w:t>)</w:t>
      </w:r>
      <w:r w:rsidR="00160543" w:rsidRPr="00707C6D">
        <w:rPr>
          <w:color w:val="000000"/>
          <w:szCs w:val="22"/>
          <w:lang w:val="pt-PT"/>
        </w:rPr>
        <w:t xml:space="preserve">. </w:t>
      </w:r>
      <w:r w:rsidRPr="00707C6D">
        <w:rPr>
          <w:color w:val="000000"/>
          <w:lang w:val="pt-PT"/>
        </w:rPr>
        <w:t xml:space="preserve">Os dados pós-comercialização </w:t>
      </w:r>
      <w:r w:rsidR="002D4A37" w:rsidRPr="00707C6D">
        <w:rPr>
          <w:color w:val="000000"/>
          <w:lang w:val="pt-PT"/>
        </w:rPr>
        <w:t xml:space="preserve">sugerem </w:t>
      </w:r>
      <w:r w:rsidRPr="00707C6D">
        <w:rPr>
          <w:color w:val="000000"/>
          <w:lang w:val="pt-PT"/>
        </w:rPr>
        <w:t xml:space="preserve">poder haver uma maior ocorrência de reações cutâneas (principalmente eritema) nos doentes pediátricos, em comparação com os adultos. Nos 22 doentes com idade inferior a 2 anos que receberam voriconazol num programa de uso compassivo, registaram-se as seguintes reações adversas (para </w:t>
      </w:r>
      <w:r w:rsidR="00245B8D">
        <w:rPr>
          <w:color w:val="000000"/>
          <w:lang w:val="pt-PT"/>
        </w:rPr>
        <w:t>a</w:t>
      </w:r>
      <w:r w:rsidRPr="00707C6D">
        <w:rPr>
          <w:color w:val="000000"/>
          <w:lang w:val="pt-PT"/>
        </w:rPr>
        <w:t>s quais não se pode excluir uma relação com o voriconazol): reação de fotossensibilidade (1), arritmia (1), pancreatite (1), bilirrubina plasmática aumentada (1), elevação das enzimas hepáticas (1), erupção cutânea (1) e papiloedema (1). Têm existido notificações pós-comercialização de pancreatite em doentes pediátricos.</w:t>
      </w:r>
    </w:p>
    <w:p w14:paraId="3197C729" w14:textId="77777777" w:rsidR="00CD5F15" w:rsidRPr="00707C6D" w:rsidRDefault="00CD5F15">
      <w:pPr>
        <w:tabs>
          <w:tab w:val="left" w:pos="567"/>
        </w:tabs>
        <w:rPr>
          <w:color w:val="000000"/>
          <w:lang w:val="pt-PT"/>
        </w:rPr>
      </w:pPr>
    </w:p>
    <w:p w14:paraId="26C05067" w14:textId="77777777" w:rsidR="00CD5F15" w:rsidRPr="00707C6D" w:rsidRDefault="00CD5F15">
      <w:pPr>
        <w:tabs>
          <w:tab w:val="left" w:pos="567"/>
        </w:tabs>
        <w:rPr>
          <w:color w:val="000000"/>
          <w:u w:val="single"/>
          <w:lang w:val="pt-PT"/>
        </w:rPr>
      </w:pPr>
      <w:r w:rsidRPr="00707C6D">
        <w:rPr>
          <w:color w:val="000000"/>
          <w:u w:val="single"/>
          <w:lang w:val="pt-PT"/>
        </w:rPr>
        <w:t>Notificação de suspeitas de reações adversas</w:t>
      </w:r>
    </w:p>
    <w:p w14:paraId="3AD95776" w14:textId="762652CC" w:rsidR="00CD5F15" w:rsidRPr="00707C6D" w:rsidRDefault="00CD5F15">
      <w:pPr>
        <w:tabs>
          <w:tab w:val="left" w:pos="567"/>
        </w:tabs>
        <w:rPr>
          <w:color w:val="000000"/>
          <w:lang w:val="pt-PT"/>
        </w:rPr>
      </w:pPr>
      <w:r w:rsidRPr="00707C6D">
        <w:rPr>
          <w:color w:val="000000"/>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D241A6">
        <w:rPr>
          <w:color w:val="000000"/>
          <w:highlight w:val="lightGray"/>
          <w:lang w:val="pt-PT"/>
        </w:rPr>
        <w:t xml:space="preserve">do sistema nacional de notificação mencionado no </w:t>
      </w:r>
      <w:hyperlink r:id="rId9" w:history="1">
        <w:r w:rsidRPr="00D241A6">
          <w:rPr>
            <w:rStyle w:val="Hyperlink"/>
            <w:highlight w:val="lightGray"/>
            <w:lang w:val="pt-PT"/>
          </w:rPr>
          <w:t>Apêndice V.</w:t>
        </w:r>
      </w:hyperlink>
      <w:r w:rsidRPr="00707C6D">
        <w:rPr>
          <w:color w:val="000000"/>
          <w:lang w:val="pt-PT"/>
        </w:rPr>
        <w:t xml:space="preserve"> </w:t>
      </w:r>
    </w:p>
    <w:p w14:paraId="3EFD0DC1" w14:textId="77777777" w:rsidR="00CD5F15" w:rsidRPr="00707C6D" w:rsidRDefault="00CD5F15">
      <w:pPr>
        <w:tabs>
          <w:tab w:val="left" w:pos="567"/>
        </w:tabs>
        <w:suppressAutoHyphens/>
        <w:rPr>
          <w:b/>
          <w:color w:val="000000"/>
          <w:lang w:val="pt-PT"/>
        </w:rPr>
      </w:pPr>
    </w:p>
    <w:p w14:paraId="0D056E52" w14:textId="77777777" w:rsidR="00CD5F15" w:rsidRPr="00707C6D" w:rsidRDefault="00CD5F15">
      <w:pPr>
        <w:keepNext/>
        <w:tabs>
          <w:tab w:val="left" w:pos="567"/>
        </w:tabs>
        <w:suppressAutoHyphens/>
        <w:rPr>
          <w:color w:val="000000"/>
          <w:lang w:val="pt-PT"/>
        </w:rPr>
      </w:pPr>
      <w:r w:rsidRPr="00707C6D">
        <w:rPr>
          <w:b/>
          <w:color w:val="000000"/>
          <w:lang w:val="pt-PT"/>
        </w:rPr>
        <w:t>4.9</w:t>
      </w:r>
      <w:r w:rsidRPr="00707C6D">
        <w:rPr>
          <w:b/>
          <w:color w:val="000000"/>
          <w:lang w:val="pt-PT"/>
        </w:rPr>
        <w:tab/>
        <w:t>Sobredosagem</w:t>
      </w:r>
    </w:p>
    <w:p w14:paraId="24660506" w14:textId="77777777" w:rsidR="00CD5F15" w:rsidRPr="00707C6D" w:rsidRDefault="00CD5F15">
      <w:pPr>
        <w:pStyle w:val="EndnoteText"/>
        <w:keepNext/>
        <w:widowControl/>
        <w:suppressAutoHyphens/>
        <w:rPr>
          <w:color w:val="000000"/>
        </w:rPr>
      </w:pPr>
    </w:p>
    <w:p w14:paraId="78DB8AB9" w14:textId="77777777" w:rsidR="00CD5F15" w:rsidRPr="00707C6D" w:rsidRDefault="00CD5F15">
      <w:pPr>
        <w:keepNext/>
        <w:tabs>
          <w:tab w:val="left" w:pos="567"/>
        </w:tabs>
        <w:suppressAutoHyphens/>
        <w:rPr>
          <w:color w:val="000000"/>
          <w:lang w:val="pt-PT"/>
        </w:rPr>
      </w:pPr>
      <w:r w:rsidRPr="00707C6D">
        <w:rPr>
          <w:color w:val="000000"/>
          <w:lang w:val="pt-PT"/>
        </w:rPr>
        <w:t>Em ensaios clínicos houve 3 casos de sobredosagem acidental. Ocorreram todos em doentes pediátricos, que receberam, por via intravenosa, até cinco vezes a dose de voriconazol recomendada. Foi notificada apenas uma reação adversa de fotofobia com a duração de 10 minutos.</w:t>
      </w:r>
    </w:p>
    <w:p w14:paraId="1965C95B" w14:textId="77777777" w:rsidR="00CD5F15" w:rsidRPr="00707C6D" w:rsidRDefault="00CD5F15">
      <w:pPr>
        <w:tabs>
          <w:tab w:val="left" w:pos="567"/>
        </w:tabs>
        <w:suppressAutoHyphens/>
        <w:rPr>
          <w:color w:val="000000"/>
          <w:lang w:val="pt-PT"/>
        </w:rPr>
      </w:pPr>
    </w:p>
    <w:p w14:paraId="70EA5C22" w14:textId="77777777" w:rsidR="00CD5F15" w:rsidRPr="00707C6D" w:rsidRDefault="00CD5F15">
      <w:pPr>
        <w:tabs>
          <w:tab w:val="left" w:pos="567"/>
        </w:tabs>
        <w:suppressAutoHyphens/>
        <w:rPr>
          <w:color w:val="000000"/>
          <w:lang w:val="pt-PT"/>
        </w:rPr>
      </w:pPr>
      <w:r w:rsidRPr="00707C6D">
        <w:rPr>
          <w:color w:val="000000"/>
          <w:lang w:val="pt-PT"/>
        </w:rPr>
        <w:t>Não é conhecido o antídoto para o voriconazol.</w:t>
      </w:r>
    </w:p>
    <w:p w14:paraId="69DD6768" w14:textId="77777777" w:rsidR="00CD5F15" w:rsidRPr="00707C6D" w:rsidRDefault="00CD5F15">
      <w:pPr>
        <w:tabs>
          <w:tab w:val="left" w:pos="567"/>
        </w:tabs>
        <w:suppressAutoHyphens/>
        <w:rPr>
          <w:color w:val="000000"/>
          <w:lang w:val="pt-PT"/>
        </w:rPr>
      </w:pPr>
    </w:p>
    <w:p w14:paraId="6DD4DFB7" w14:textId="77777777" w:rsidR="00CD5F15" w:rsidRPr="00707C6D" w:rsidRDefault="00CD5F15">
      <w:pPr>
        <w:tabs>
          <w:tab w:val="left" w:pos="567"/>
        </w:tabs>
        <w:suppressAutoHyphens/>
        <w:rPr>
          <w:color w:val="000000"/>
          <w:lang w:val="pt-PT"/>
        </w:rPr>
      </w:pPr>
      <w:r w:rsidRPr="00707C6D">
        <w:rPr>
          <w:color w:val="000000"/>
          <w:lang w:val="pt-PT"/>
        </w:rPr>
        <w:t xml:space="preserve">O voriconazol é hemodialisável com uma </w:t>
      </w:r>
      <w:r w:rsidR="002D4A37" w:rsidRPr="00707C6D">
        <w:rPr>
          <w:i/>
          <w:iCs/>
          <w:color w:val="000000"/>
          <w:lang w:val="pt-PT"/>
        </w:rPr>
        <w:t>clearance</w:t>
      </w:r>
      <w:r w:rsidR="002D4A37" w:rsidRPr="00707C6D">
        <w:rPr>
          <w:color w:val="000000"/>
          <w:lang w:val="pt-PT"/>
        </w:rPr>
        <w:t xml:space="preserve"> </w:t>
      </w:r>
      <w:r w:rsidRPr="00707C6D">
        <w:rPr>
          <w:color w:val="000000"/>
          <w:lang w:val="pt-PT"/>
        </w:rPr>
        <w:t>de 121 ml/min. Em caso de sobredosagem, a hemodiálise pode contribuir para a remoção do voriconazol do organismo.</w:t>
      </w:r>
    </w:p>
    <w:p w14:paraId="1A974EA4" w14:textId="77777777" w:rsidR="00CD5F15" w:rsidRPr="00707C6D" w:rsidRDefault="00CD5F15">
      <w:pPr>
        <w:tabs>
          <w:tab w:val="left" w:pos="567"/>
        </w:tabs>
        <w:suppressAutoHyphens/>
        <w:rPr>
          <w:color w:val="000000"/>
          <w:lang w:val="pt-PT"/>
        </w:rPr>
      </w:pPr>
    </w:p>
    <w:p w14:paraId="39B0B76E" w14:textId="77777777" w:rsidR="00CD5F15" w:rsidRPr="00707C6D" w:rsidRDefault="00CD5F15">
      <w:pPr>
        <w:tabs>
          <w:tab w:val="left" w:pos="567"/>
        </w:tabs>
        <w:suppressAutoHyphens/>
        <w:rPr>
          <w:color w:val="000000"/>
          <w:lang w:val="pt-PT"/>
        </w:rPr>
      </w:pPr>
    </w:p>
    <w:p w14:paraId="4B79C63C" w14:textId="77777777" w:rsidR="00CD5F15" w:rsidRPr="00707C6D" w:rsidRDefault="00CD5F15">
      <w:pPr>
        <w:keepNext/>
        <w:tabs>
          <w:tab w:val="left" w:pos="567"/>
        </w:tabs>
        <w:suppressAutoHyphens/>
        <w:rPr>
          <w:color w:val="000000"/>
          <w:lang w:val="pt-PT"/>
        </w:rPr>
      </w:pPr>
      <w:r w:rsidRPr="00707C6D">
        <w:rPr>
          <w:b/>
          <w:color w:val="000000"/>
          <w:lang w:val="pt-PT"/>
        </w:rPr>
        <w:t>5.</w:t>
      </w:r>
      <w:r w:rsidRPr="00707C6D">
        <w:rPr>
          <w:b/>
          <w:color w:val="000000"/>
          <w:lang w:val="pt-PT"/>
        </w:rPr>
        <w:tab/>
        <w:t>PROPRIEDADES FARMACOLÓGICAS</w:t>
      </w:r>
    </w:p>
    <w:p w14:paraId="19B6CC62" w14:textId="77777777" w:rsidR="00CD5F15" w:rsidRPr="00707C6D" w:rsidRDefault="00CD5F15">
      <w:pPr>
        <w:keepNext/>
        <w:tabs>
          <w:tab w:val="left" w:pos="567"/>
        </w:tabs>
        <w:suppressAutoHyphens/>
        <w:rPr>
          <w:color w:val="000000"/>
          <w:lang w:val="pt-PT"/>
        </w:rPr>
      </w:pPr>
    </w:p>
    <w:p w14:paraId="14CB8440" w14:textId="77777777" w:rsidR="00CD5F15" w:rsidRPr="00707C6D" w:rsidRDefault="00CD5F15">
      <w:pPr>
        <w:keepNext/>
        <w:tabs>
          <w:tab w:val="left" w:pos="567"/>
        </w:tabs>
        <w:suppressAutoHyphens/>
        <w:rPr>
          <w:color w:val="000000"/>
          <w:lang w:val="pt-PT"/>
        </w:rPr>
      </w:pPr>
      <w:r w:rsidRPr="00707C6D">
        <w:rPr>
          <w:b/>
          <w:color w:val="000000"/>
          <w:lang w:val="pt-PT"/>
        </w:rPr>
        <w:t>5.1</w:t>
      </w:r>
      <w:r w:rsidRPr="00707C6D">
        <w:rPr>
          <w:b/>
          <w:color w:val="000000"/>
          <w:lang w:val="pt-PT"/>
        </w:rPr>
        <w:tab/>
        <w:t>Propriedades farmacodinâmicas</w:t>
      </w:r>
    </w:p>
    <w:p w14:paraId="5E9D4B03" w14:textId="77777777" w:rsidR="00CD5F15" w:rsidRPr="00707C6D" w:rsidRDefault="00CD5F15">
      <w:pPr>
        <w:keepNext/>
        <w:tabs>
          <w:tab w:val="left" w:pos="567"/>
        </w:tabs>
        <w:suppressAutoHyphens/>
        <w:rPr>
          <w:color w:val="000000"/>
          <w:lang w:val="pt-PT"/>
        </w:rPr>
      </w:pPr>
    </w:p>
    <w:p w14:paraId="5353A208" w14:textId="026B3946" w:rsidR="00CD5F15" w:rsidRPr="00707C6D" w:rsidRDefault="00CD5F15">
      <w:pPr>
        <w:keepNext/>
        <w:tabs>
          <w:tab w:val="left" w:pos="567"/>
        </w:tabs>
        <w:suppressAutoHyphens/>
        <w:rPr>
          <w:color w:val="000000"/>
          <w:lang w:val="pt-PT"/>
        </w:rPr>
      </w:pPr>
      <w:r w:rsidRPr="00707C6D">
        <w:rPr>
          <w:color w:val="000000"/>
          <w:lang w:val="pt-PT"/>
        </w:rPr>
        <w:t>Grupo farmacoterapêutico: Antimicóticos para uso sistémico – derivados triazólicos, código ATC: J02AC03</w:t>
      </w:r>
    </w:p>
    <w:p w14:paraId="4A7BF4FB" w14:textId="77777777" w:rsidR="00CD5F15" w:rsidRPr="00707C6D" w:rsidRDefault="00CD5F15">
      <w:pPr>
        <w:pStyle w:val="BodyText2"/>
        <w:tabs>
          <w:tab w:val="left" w:pos="567"/>
        </w:tabs>
        <w:rPr>
          <w:color w:val="000000"/>
        </w:rPr>
      </w:pPr>
    </w:p>
    <w:p w14:paraId="1072267D" w14:textId="77777777" w:rsidR="00CD5F15" w:rsidRPr="00707C6D" w:rsidRDefault="00CD5F15" w:rsidP="007F5ED1">
      <w:pPr>
        <w:rPr>
          <w:color w:val="000000"/>
          <w:u w:val="single"/>
          <w:lang w:val="pt-PT"/>
        </w:rPr>
      </w:pPr>
      <w:r w:rsidRPr="00707C6D">
        <w:rPr>
          <w:color w:val="000000"/>
          <w:u w:val="single"/>
          <w:lang w:val="pt-PT"/>
        </w:rPr>
        <w:t>Modo de ação</w:t>
      </w:r>
    </w:p>
    <w:p w14:paraId="063B5312" w14:textId="77777777" w:rsidR="00CD5F15" w:rsidRPr="00707C6D" w:rsidRDefault="00CD5F15">
      <w:pPr>
        <w:tabs>
          <w:tab w:val="left" w:pos="567"/>
        </w:tabs>
        <w:suppressAutoHyphens/>
        <w:rPr>
          <w:color w:val="000000"/>
          <w:lang w:val="pt-PT"/>
        </w:rPr>
      </w:pPr>
      <w:r w:rsidRPr="00707C6D">
        <w:rPr>
          <w:color w:val="000000"/>
          <w:lang w:val="pt-PT"/>
        </w:rPr>
        <w:t>O voriconazol é um agente antifúngico triazólico. O principal modo de ação do voriconazol é a inibição do citocromo P450 fúngico mediado pela desmetilação do 14 alfa-lanosterol, uma etapa essencial na biossíntese do ergosterol fúngico. A acumulação do esterol 14 alfa-metilo está relacionada com a subsequente perda de ergosterol na membrana da célula fúngica e pode ser responsável pela atividade antifúngica do voriconazol. O voriconazol demonstrou ser mais seletivo para as enzimas fúngicas do citocromo P450, do que para vários sistemas enzimáticos do citocromo P450 dos mamíferos.</w:t>
      </w:r>
    </w:p>
    <w:p w14:paraId="2CEE7BDC" w14:textId="77777777" w:rsidR="00CD5F15" w:rsidRPr="00707C6D" w:rsidRDefault="00CD5F15">
      <w:pPr>
        <w:tabs>
          <w:tab w:val="left" w:pos="567"/>
        </w:tabs>
        <w:suppressAutoHyphens/>
        <w:rPr>
          <w:color w:val="000000"/>
          <w:lang w:val="pt-PT"/>
        </w:rPr>
      </w:pPr>
    </w:p>
    <w:p w14:paraId="541261BD" w14:textId="77777777" w:rsidR="00CD5F15" w:rsidRPr="00707C6D" w:rsidRDefault="00CD5F15" w:rsidP="007F5ED1">
      <w:pPr>
        <w:rPr>
          <w:color w:val="000000"/>
          <w:u w:val="single"/>
          <w:lang w:val="pt-PT"/>
        </w:rPr>
      </w:pPr>
      <w:r w:rsidRPr="00707C6D">
        <w:rPr>
          <w:color w:val="000000"/>
          <w:u w:val="single"/>
          <w:lang w:val="pt-PT"/>
        </w:rPr>
        <w:t xml:space="preserve">Relação </w:t>
      </w:r>
      <w:r w:rsidR="00167489" w:rsidRPr="00707C6D">
        <w:rPr>
          <w:color w:val="000000"/>
          <w:u w:val="single"/>
          <w:lang w:val="pt-PT"/>
        </w:rPr>
        <w:t>f</w:t>
      </w:r>
      <w:r w:rsidRPr="00707C6D">
        <w:rPr>
          <w:color w:val="000000"/>
          <w:u w:val="single"/>
          <w:lang w:val="pt-PT"/>
        </w:rPr>
        <w:t>armacocinética</w:t>
      </w:r>
      <w:r w:rsidR="00167489" w:rsidRPr="00707C6D">
        <w:rPr>
          <w:color w:val="000000"/>
          <w:u w:val="single"/>
          <w:lang w:val="pt-PT"/>
        </w:rPr>
        <w:t>/f</w:t>
      </w:r>
      <w:r w:rsidRPr="00707C6D">
        <w:rPr>
          <w:color w:val="000000"/>
          <w:u w:val="single"/>
          <w:lang w:val="pt-PT"/>
        </w:rPr>
        <w:t>armacodinâmica</w:t>
      </w:r>
    </w:p>
    <w:p w14:paraId="603C800D" w14:textId="77777777" w:rsidR="00CD5F15" w:rsidRPr="00707C6D" w:rsidRDefault="00CD5F15">
      <w:pPr>
        <w:tabs>
          <w:tab w:val="left" w:pos="567"/>
        </w:tabs>
        <w:suppressAutoHyphens/>
        <w:rPr>
          <w:color w:val="000000"/>
          <w:lang w:val="pt-PT"/>
        </w:rPr>
      </w:pPr>
      <w:r w:rsidRPr="00707C6D">
        <w:rPr>
          <w:color w:val="000000"/>
          <w:lang w:val="pt-PT"/>
        </w:rPr>
        <w:t>Em 10 estudos terapêuticos, a mediana das concentrações plasmáticas média e máxima, em cada indivíduo, ao longo dos estudos foi de 2425 ng/ml (intervalo interquartil de 1193 a 4380 ng/ml) e de 3742 ng/ml (intervalo interquartil de 2027 a 6302 ng/ml), respetivamente. Não foi encontrada uma associação positiva entre a concentração plasmática mínima, máxima ou média de voriconazol e a eficácia em estudos terapêuticos e esta relação não foi explorada em estudos em profilaxia.</w:t>
      </w:r>
    </w:p>
    <w:p w14:paraId="0C095E40" w14:textId="77777777" w:rsidR="00CD5F15" w:rsidRPr="00707C6D" w:rsidRDefault="00CD5F15">
      <w:pPr>
        <w:tabs>
          <w:tab w:val="left" w:pos="567"/>
        </w:tabs>
        <w:suppressAutoHyphens/>
        <w:rPr>
          <w:color w:val="000000"/>
          <w:lang w:val="pt-PT"/>
        </w:rPr>
      </w:pPr>
    </w:p>
    <w:p w14:paraId="5E716376" w14:textId="77777777" w:rsidR="00CD5F15" w:rsidRPr="00707C6D" w:rsidRDefault="00CD5F15">
      <w:pPr>
        <w:pStyle w:val="BodyText2"/>
        <w:tabs>
          <w:tab w:val="left" w:pos="567"/>
        </w:tabs>
        <w:rPr>
          <w:color w:val="000000"/>
        </w:rPr>
      </w:pPr>
      <w:r w:rsidRPr="00707C6D">
        <w:rPr>
          <w:color w:val="000000"/>
        </w:rPr>
        <w:t>A análise farmacocinética</w:t>
      </w:r>
      <w:r w:rsidR="00B035FD" w:rsidRPr="00707C6D">
        <w:rPr>
          <w:color w:val="000000"/>
        </w:rPr>
        <w:t>-</w:t>
      </w:r>
      <w:r w:rsidRPr="00707C6D">
        <w:rPr>
          <w:color w:val="000000"/>
        </w:rPr>
        <w:t>farmacodinâmica de dados de ensaios clínicos identificou associações positivas entre as concentrações plasmáticas de voriconazol e ambas as</w:t>
      </w:r>
      <w:r w:rsidRPr="00707C6D">
        <w:rPr>
          <w:b/>
          <w:color w:val="000000"/>
        </w:rPr>
        <w:t xml:space="preserve"> </w:t>
      </w:r>
      <w:r w:rsidRPr="00707C6D">
        <w:rPr>
          <w:color w:val="000000"/>
        </w:rPr>
        <w:t>alterações dos testes da função hepática e os distúrbios oculares. Os ajustes de dose não foram explorados em estudos em profilaxia.</w:t>
      </w:r>
    </w:p>
    <w:p w14:paraId="3F019822" w14:textId="77777777" w:rsidR="00CD5F15" w:rsidRPr="00707C6D" w:rsidRDefault="00CD5F15">
      <w:pPr>
        <w:tabs>
          <w:tab w:val="left" w:pos="567"/>
        </w:tabs>
        <w:suppressAutoHyphens/>
        <w:rPr>
          <w:color w:val="000000"/>
          <w:u w:val="single"/>
          <w:lang w:val="pt-PT"/>
        </w:rPr>
      </w:pPr>
    </w:p>
    <w:p w14:paraId="3B362A44" w14:textId="77777777" w:rsidR="00CD5F15" w:rsidRPr="00707C6D" w:rsidRDefault="00CD5F15">
      <w:pPr>
        <w:tabs>
          <w:tab w:val="left" w:pos="567"/>
        </w:tabs>
        <w:suppressAutoHyphens/>
        <w:rPr>
          <w:color w:val="000000"/>
          <w:u w:val="single"/>
          <w:lang w:val="pt-PT"/>
        </w:rPr>
      </w:pPr>
      <w:r w:rsidRPr="00707C6D">
        <w:rPr>
          <w:color w:val="000000"/>
          <w:u w:val="single"/>
          <w:lang w:val="pt-PT"/>
        </w:rPr>
        <w:t>Eficácia e segurança clínica</w:t>
      </w:r>
      <w:r w:rsidR="00E35B63" w:rsidRPr="00707C6D">
        <w:rPr>
          <w:color w:val="000000"/>
          <w:u w:val="single"/>
          <w:lang w:val="pt-PT"/>
        </w:rPr>
        <w:t>s</w:t>
      </w:r>
    </w:p>
    <w:p w14:paraId="28004B58" w14:textId="77777777" w:rsidR="00CD5F15" w:rsidRPr="00707C6D" w:rsidRDefault="00CD5F15">
      <w:pPr>
        <w:tabs>
          <w:tab w:val="left" w:pos="567"/>
        </w:tabs>
        <w:suppressAutoHyphens/>
        <w:rPr>
          <w:color w:val="000000"/>
          <w:lang w:val="pt-PT"/>
        </w:rPr>
      </w:pPr>
      <w:r w:rsidRPr="00707C6D">
        <w:rPr>
          <w:i/>
          <w:color w:val="000000"/>
          <w:lang w:val="pt-PT"/>
        </w:rPr>
        <w:t>In vitro,</w:t>
      </w:r>
      <w:r w:rsidRPr="00707C6D">
        <w:rPr>
          <w:color w:val="000000"/>
          <w:lang w:val="pt-PT"/>
        </w:rPr>
        <w:t xml:space="preserve"> o voriconazol, apresenta atividade antifúngica de largo espetro com ação contra espécies de </w:t>
      </w:r>
      <w:r w:rsidRPr="00707C6D">
        <w:rPr>
          <w:i/>
          <w:color w:val="000000"/>
          <w:lang w:val="pt-PT"/>
        </w:rPr>
        <w:t>Candida</w:t>
      </w:r>
      <w:r w:rsidRPr="00707C6D">
        <w:rPr>
          <w:color w:val="000000"/>
          <w:lang w:val="pt-PT"/>
        </w:rPr>
        <w:t xml:space="preserve"> (incluindo </w:t>
      </w:r>
      <w:r w:rsidRPr="00707C6D">
        <w:rPr>
          <w:i/>
          <w:color w:val="000000"/>
          <w:lang w:val="pt-PT"/>
        </w:rPr>
        <w:t xml:space="preserve">C. krusei </w:t>
      </w:r>
      <w:r w:rsidRPr="00707C6D">
        <w:rPr>
          <w:color w:val="000000"/>
          <w:lang w:val="pt-PT"/>
        </w:rPr>
        <w:t xml:space="preserve">resistente ao fluconazol e estirpes resistentes de </w:t>
      </w:r>
      <w:r w:rsidRPr="00707C6D">
        <w:rPr>
          <w:i/>
          <w:color w:val="000000"/>
          <w:lang w:val="pt-PT"/>
        </w:rPr>
        <w:t xml:space="preserve">C. glabrata </w:t>
      </w:r>
      <w:r w:rsidRPr="00707C6D">
        <w:rPr>
          <w:color w:val="000000"/>
          <w:lang w:val="pt-PT"/>
        </w:rPr>
        <w:t xml:space="preserve">e </w:t>
      </w:r>
      <w:r w:rsidRPr="00707C6D">
        <w:rPr>
          <w:i/>
          <w:color w:val="000000"/>
          <w:lang w:val="pt-PT"/>
        </w:rPr>
        <w:t>C. albicans</w:t>
      </w:r>
      <w:r w:rsidRPr="00707C6D">
        <w:rPr>
          <w:color w:val="000000"/>
          <w:lang w:val="pt-PT"/>
        </w:rPr>
        <w:t xml:space="preserve">) e atividade fungicida contra todas as espécies de </w:t>
      </w:r>
      <w:r w:rsidRPr="00707C6D">
        <w:rPr>
          <w:i/>
          <w:color w:val="000000"/>
          <w:lang w:val="pt-PT"/>
        </w:rPr>
        <w:t>Aspergillus</w:t>
      </w:r>
      <w:r w:rsidRPr="00707C6D">
        <w:rPr>
          <w:color w:val="000000"/>
          <w:lang w:val="pt-PT"/>
        </w:rPr>
        <w:t xml:space="preserve"> testadas. Adicionalmente, o voriconazol apresenta atividade fungicida </w:t>
      </w:r>
      <w:r w:rsidRPr="00707C6D">
        <w:rPr>
          <w:i/>
          <w:color w:val="000000"/>
          <w:lang w:val="pt-PT"/>
        </w:rPr>
        <w:t>in vitro</w:t>
      </w:r>
      <w:r w:rsidRPr="00707C6D">
        <w:rPr>
          <w:color w:val="000000"/>
          <w:lang w:val="pt-PT"/>
        </w:rPr>
        <w:t xml:space="preserve"> contra agentes patogénicos fúngicos emergentes, incluindo </w:t>
      </w:r>
      <w:r w:rsidRPr="00707C6D">
        <w:rPr>
          <w:i/>
          <w:color w:val="000000"/>
          <w:lang w:val="pt-PT"/>
        </w:rPr>
        <w:t xml:space="preserve">Scedosporium </w:t>
      </w:r>
      <w:r w:rsidRPr="00707C6D">
        <w:rPr>
          <w:color w:val="000000"/>
          <w:lang w:val="pt-PT"/>
        </w:rPr>
        <w:t xml:space="preserve">ou </w:t>
      </w:r>
      <w:r w:rsidRPr="00707C6D">
        <w:rPr>
          <w:i/>
          <w:color w:val="000000"/>
          <w:lang w:val="pt-PT"/>
        </w:rPr>
        <w:t xml:space="preserve">Fusarium </w:t>
      </w:r>
      <w:r w:rsidRPr="00707C6D">
        <w:rPr>
          <w:color w:val="000000"/>
          <w:lang w:val="pt-PT"/>
        </w:rPr>
        <w:t xml:space="preserve">que possuem sensibilidade limitada aos agentes antifúngicos existentes. </w:t>
      </w:r>
    </w:p>
    <w:p w14:paraId="2E57443D" w14:textId="77777777" w:rsidR="00CD5F15" w:rsidRPr="00707C6D" w:rsidRDefault="00CD5F15">
      <w:pPr>
        <w:tabs>
          <w:tab w:val="left" w:pos="567"/>
        </w:tabs>
        <w:suppressAutoHyphens/>
        <w:rPr>
          <w:color w:val="000000"/>
          <w:u w:val="single"/>
          <w:lang w:val="pt-PT"/>
        </w:rPr>
      </w:pPr>
    </w:p>
    <w:p w14:paraId="64E1A6C2" w14:textId="07F2A2F9" w:rsidR="00CD5F15" w:rsidRPr="00707C6D" w:rsidRDefault="00CD5F15">
      <w:pPr>
        <w:tabs>
          <w:tab w:val="left" w:pos="567"/>
        </w:tabs>
        <w:suppressAutoHyphens/>
        <w:rPr>
          <w:color w:val="000000"/>
          <w:lang w:val="pt-PT"/>
        </w:rPr>
      </w:pPr>
      <w:r w:rsidRPr="00707C6D">
        <w:rPr>
          <w:color w:val="000000"/>
          <w:lang w:val="pt-PT"/>
        </w:rPr>
        <w:t xml:space="preserve">Tem sido demonstrada eficácia clínica, definida como resposta completa ou parcial, para </w:t>
      </w:r>
      <w:r w:rsidRPr="00707C6D">
        <w:rPr>
          <w:i/>
          <w:color w:val="000000"/>
          <w:lang w:val="pt-PT"/>
        </w:rPr>
        <w:t xml:space="preserve">Aspergillus </w:t>
      </w:r>
      <w:r w:rsidRPr="00707C6D">
        <w:rPr>
          <w:color w:val="000000"/>
          <w:lang w:val="pt-PT"/>
        </w:rPr>
        <w:t xml:space="preserve">spp., incluindo </w:t>
      </w:r>
      <w:r w:rsidRPr="00707C6D">
        <w:rPr>
          <w:i/>
          <w:color w:val="000000"/>
          <w:lang w:val="pt-PT"/>
        </w:rPr>
        <w:t xml:space="preserve">A. flavus, A. fumigatus, A. terreus, A. niger, A. </w:t>
      </w:r>
      <w:r w:rsidR="00C76A40" w:rsidRPr="00707C6D">
        <w:rPr>
          <w:i/>
          <w:color w:val="000000"/>
          <w:lang w:val="pt-PT"/>
        </w:rPr>
        <w:t>n</w:t>
      </w:r>
      <w:r w:rsidRPr="00707C6D">
        <w:rPr>
          <w:i/>
          <w:color w:val="000000"/>
          <w:lang w:val="pt-PT"/>
        </w:rPr>
        <w:t xml:space="preserve">idulans; Candida </w:t>
      </w:r>
      <w:r w:rsidRPr="00707C6D">
        <w:rPr>
          <w:color w:val="000000"/>
          <w:lang w:val="pt-PT"/>
        </w:rPr>
        <w:t>spp., incluindo</w:t>
      </w:r>
      <w:r w:rsidRPr="00707C6D">
        <w:rPr>
          <w:i/>
          <w:color w:val="000000"/>
          <w:lang w:val="pt-PT"/>
        </w:rPr>
        <w:t xml:space="preserve"> C. albicans, C. glabrata, C. krusei, C. parapsilosis e C. tropicalis; </w:t>
      </w:r>
      <w:r w:rsidRPr="00707C6D">
        <w:rPr>
          <w:color w:val="000000"/>
          <w:lang w:val="pt-PT"/>
        </w:rPr>
        <w:t xml:space="preserve">e um número limitado de </w:t>
      </w:r>
      <w:r w:rsidRPr="00707C6D">
        <w:rPr>
          <w:i/>
          <w:color w:val="000000"/>
          <w:lang w:val="pt-PT"/>
        </w:rPr>
        <w:t>C. dubliniensis, C. incunspicua</w:t>
      </w:r>
      <w:r w:rsidRPr="00707C6D">
        <w:rPr>
          <w:color w:val="000000"/>
          <w:lang w:val="pt-PT"/>
        </w:rPr>
        <w:t xml:space="preserve"> e </w:t>
      </w:r>
      <w:r w:rsidRPr="00707C6D">
        <w:rPr>
          <w:i/>
          <w:color w:val="000000"/>
          <w:lang w:val="pt-PT"/>
        </w:rPr>
        <w:t>C. guilliermondii, Scedosporium</w:t>
      </w:r>
      <w:r w:rsidRPr="00707C6D">
        <w:rPr>
          <w:color w:val="000000"/>
          <w:lang w:val="pt-PT"/>
        </w:rPr>
        <w:t xml:space="preserve"> spp. incluindo </w:t>
      </w:r>
      <w:r w:rsidRPr="00707C6D">
        <w:rPr>
          <w:i/>
          <w:color w:val="000000"/>
          <w:lang w:val="pt-PT"/>
        </w:rPr>
        <w:t xml:space="preserve">S. apiospermum, S. prolificans; </w:t>
      </w:r>
      <w:r w:rsidRPr="00707C6D">
        <w:rPr>
          <w:color w:val="000000"/>
          <w:lang w:val="pt-PT"/>
        </w:rPr>
        <w:t xml:space="preserve">e </w:t>
      </w:r>
      <w:r w:rsidRPr="00707C6D">
        <w:rPr>
          <w:i/>
          <w:color w:val="000000"/>
          <w:lang w:val="pt-PT"/>
        </w:rPr>
        <w:t xml:space="preserve">Fusarium </w:t>
      </w:r>
      <w:r w:rsidRPr="00707C6D">
        <w:rPr>
          <w:color w:val="000000"/>
          <w:lang w:val="pt-PT"/>
        </w:rPr>
        <w:t>spp.</w:t>
      </w:r>
    </w:p>
    <w:p w14:paraId="3FC74F12" w14:textId="77777777" w:rsidR="00CD5F15" w:rsidRPr="00707C6D" w:rsidRDefault="00CD5F15">
      <w:pPr>
        <w:tabs>
          <w:tab w:val="left" w:pos="567"/>
        </w:tabs>
        <w:suppressAutoHyphens/>
        <w:rPr>
          <w:color w:val="000000"/>
          <w:lang w:val="pt-PT"/>
        </w:rPr>
      </w:pPr>
    </w:p>
    <w:p w14:paraId="5C314346" w14:textId="77777777" w:rsidR="00CD5F15" w:rsidRPr="00707C6D" w:rsidRDefault="00CD5F15">
      <w:pPr>
        <w:tabs>
          <w:tab w:val="left" w:pos="567"/>
        </w:tabs>
        <w:suppressAutoHyphens/>
        <w:rPr>
          <w:i/>
          <w:color w:val="000000"/>
          <w:lang w:val="pt-PT"/>
        </w:rPr>
      </w:pPr>
      <w:r w:rsidRPr="00707C6D">
        <w:rPr>
          <w:color w:val="000000"/>
          <w:lang w:val="pt-PT"/>
        </w:rPr>
        <w:t xml:space="preserve">Outras infeções fúngicas tratadas (frequentemente com resposta completa ou parcial) incluem casos isolados de </w:t>
      </w:r>
      <w:r w:rsidRPr="00707C6D">
        <w:rPr>
          <w:i/>
          <w:color w:val="000000"/>
          <w:lang w:val="pt-PT"/>
        </w:rPr>
        <w:t xml:space="preserve">Alternaria </w:t>
      </w:r>
      <w:r w:rsidRPr="00707C6D">
        <w:rPr>
          <w:color w:val="000000"/>
          <w:lang w:val="pt-PT"/>
        </w:rPr>
        <w:t xml:space="preserve">spp., </w:t>
      </w:r>
      <w:r w:rsidRPr="00707C6D">
        <w:rPr>
          <w:i/>
          <w:color w:val="000000"/>
          <w:lang w:val="pt-PT"/>
        </w:rPr>
        <w:t>Blastomyces dermatitidis, Blastoschizomyces capitatus, Cladosporium</w:t>
      </w:r>
      <w:r w:rsidRPr="00707C6D">
        <w:rPr>
          <w:color w:val="000000"/>
          <w:lang w:val="pt-PT"/>
        </w:rPr>
        <w:t xml:space="preserve"> spp., </w:t>
      </w:r>
      <w:r w:rsidRPr="00707C6D">
        <w:rPr>
          <w:i/>
          <w:color w:val="000000"/>
          <w:lang w:val="pt-PT"/>
        </w:rPr>
        <w:t xml:space="preserve">Coccidioides immitis, Conidiobolus coronatus, Cryptococcus neoformans, Exserohilum rostratum, Exophiala spinifera, Fonsecaea pedrosoi, Madurella mycetomatis, Paecilomyces lilacinus, Penicillium </w:t>
      </w:r>
      <w:r w:rsidRPr="00707C6D">
        <w:rPr>
          <w:color w:val="000000"/>
          <w:lang w:val="pt-PT"/>
        </w:rPr>
        <w:t>spp.</w:t>
      </w:r>
      <w:r w:rsidRPr="00707C6D">
        <w:rPr>
          <w:i/>
          <w:color w:val="000000"/>
          <w:lang w:val="pt-PT"/>
        </w:rPr>
        <w:t xml:space="preserve">, </w:t>
      </w:r>
      <w:r w:rsidRPr="00707C6D">
        <w:rPr>
          <w:color w:val="000000"/>
          <w:lang w:val="pt-PT"/>
        </w:rPr>
        <w:t xml:space="preserve">incluindo </w:t>
      </w:r>
      <w:r w:rsidRPr="00707C6D">
        <w:rPr>
          <w:i/>
          <w:color w:val="000000"/>
          <w:lang w:val="pt-PT"/>
        </w:rPr>
        <w:t xml:space="preserve">P. marneffei, Phialophora richardsiae, Scopulariopsis brevicaulis </w:t>
      </w:r>
      <w:r w:rsidRPr="00707C6D">
        <w:rPr>
          <w:color w:val="000000"/>
          <w:lang w:val="pt-PT"/>
        </w:rPr>
        <w:t xml:space="preserve">e </w:t>
      </w:r>
      <w:r w:rsidRPr="00707C6D">
        <w:rPr>
          <w:i/>
          <w:color w:val="000000"/>
          <w:lang w:val="pt-PT"/>
        </w:rPr>
        <w:t xml:space="preserve">Trichosporon </w:t>
      </w:r>
      <w:r w:rsidRPr="00707C6D">
        <w:rPr>
          <w:color w:val="000000"/>
          <w:lang w:val="pt-PT"/>
        </w:rPr>
        <w:t xml:space="preserve">spp. incluindo infeções por </w:t>
      </w:r>
      <w:r w:rsidRPr="00707C6D">
        <w:rPr>
          <w:i/>
          <w:color w:val="000000"/>
          <w:lang w:val="pt-PT"/>
        </w:rPr>
        <w:t>T. beigelii.</w:t>
      </w:r>
    </w:p>
    <w:p w14:paraId="68EEB72F" w14:textId="77777777" w:rsidR="00CD5F15" w:rsidRPr="00707C6D" w:rsidRDefault="00CD5F15">
      <w:pPr>
        <w:tabs>
          <w:tab w:val="left" w:pos="567"/>
        </w:tabs>
        <w:suppressAutoHyphens/>
        <w:rPr>
          <w:i/>
          <w:color w:val="000000"/>
          <w:lang w:val="pt-PT"/>
        </w:rPr>
      </w:pPr>
    </w:p>
    <w:p w14:paraId="28F66F5A" w14:textId="77777777" w:rsidR="00CD5F15" w:rsidRPr="00707C6D" w:rsidRDefault="00CD5F15">
      <w:pPr>
        <w:tabs>
          <w:tab w:val="left" w:pos="567"/>
        </w:tabs>
        <w:suppressAutoHyphens/>
        <w:rPr>
          <w:color w:val="000000"/>
          <w:lang w:val="pt-PT"/>
        </w:rPr>
      </w:pPr>
      <w:r w:rsidRPr="00707C6D">
        <w:rPr>
          <w:color w:val="000000"/>
          <w:lang w:val="pt-PT"/>
        </w:rPr>
        <w:t xml:space="preserve">Tem sido observada atividade </w:t>
      </w:r>
      <w:r w:rsidRPr="00707C6D">
        <w:rPr>
          <w:i/>
          <w:color w:val="000000"/>
          <w:lang w:val="pt-PT"/>
        </w:rPr>
        <w:t>in vitro</w:t>
      </w:r>
      <w:r w:rsidRPr="00707C6D">
        <w:rPr>
          <w:color w:val="000000"/>
          <w:lang w:val="pt-PT"/>
        </w:rPr>
        <w:t xml:space="preserve"> contra os agentes isolados na clínica de </w:t>
      </w:r>
      <w:r w:rsidRPr="00707C6D">
        <w:rPr>
          <w:i/>
          <w:color w:val="000000"/>
          <w:lang w:val="pt-PT"/>
        </w:rPr>
        <w:t xml:space="preserve">Acremonium </w:t>
      </w:r>
      <w:r w:rsidRPr="00707C6D">
        <w:rPr>
          <w:color w:val="000000"/>
          <w:lang w:val="pt-PT"/>
        </w:rPr>
        <w:t>spp.</w:t>
      </w:r>
      <w:r w:rsidRPr="00707C6D">
        <w:rPr>
          <w:i/>
          <w:color w:val="000000"/>
          <w:lang w:val="pt-PT"/>
        </w:rPr>
        <w:t xml:space="preserve">, Alternaria </w:t>
      </w:r>
      <w:r w:rsidRPr="00707C6D">
        <w:rPr>
          <w:color w:val="000000"/>
          <w:lang w:val="pt-PT"/>
        </w:rPr>
        <w:t xml:space="preserve">spp., </w:t>
      </w:r>
      <w:r w:rsidRPr="00707C6D">
        <w:rPr>
          <w:i/>
          <w:color w:val="000000"/>
          <w:lang w:val="pt-PT"/>
        </w:rPr>
        <w:t xml:space="preserve">Bipolaris </w:t>
      </w:r>
      <w:r w:rsidRPr="00707C6D">
        <w:rPr>
          <w:color w:val="000000"/>
          <w:lang w:val="pt-PT"/>
        </w:rPr>
        <w:t xml:space="preserve">spp., </w:t>
      </w:r>
      <w:r w:rsidRPr="00707C6D">
        <w:rPr>
          <w:i/>
          <w:color w:val="000000"/>
          <w:lang w:val="pt-PT"/>
        </w:rPr>
        <w:t xml:space="preserve">Cladophialophora </w:t>
      </w:r>
      <w:r w:rsidRPr="00707C6D">
        <w:rPr>
          <w:color w:val="000000"/>
          <w:lang w:val="pt-PT"/>
        </w:rPr>
        <w:t xml:space="preserve">spp. e </w:t>
      </w:r>
      <w:r w:rsidRPr="00707C6D">
        <w:rPr>
          <w:i/>
          <w:color w:val="000000"/>
          <w:lang w:val="pt-PT"/>
        </w:rPr>
        <w:t>Histoplasma capsulatum</w:t>
      </w:r>
      <w:r w:rsidRPr="00707C6D">
        <w:rPr>
          <w:color w:val="000000"/>
          <w:lang w:val="pt-PT"/>
        </w:rPr>
        <w:t>,</w:t>
      </w:r>
      <w:r w:rsidRPr="00707C6D">
        <w:rPr>
          <w:i/>
          <w:color w:val="000000"/>
          <w:lang w:val="pt-PT"/>
        </w:rPr>
        <w:t xml:space="preserve"> </w:t>
      </w:r>
      <w:r w:rsidRPr="00707C6D">
        <w:rPr>
          <w:color w:val="000000"/>
          <w:lang w:val="pt-PT"/>
        </w:rPr>
        <w:t xml:space="preserve">sendo a maioria das estirpes inibida por concentrações de voriconazol no intervalo de 0,05 a 2 </w:t>
      </w:r>
      <w:r w:rsidRPr="00EA478C">
        <w:rPr>
          <w:rFonts w:ascii="Symbol" w:hAnsi="Symbol"/>
          <w:color w:val="000000"/>
          <w:szCs w:val="22"/>
          <w:lang w:val="pt-PT"/>
        </w:rPr>
        <w:t></w:t>
      </w:r>
      <w:r w:rsidRPr="00707C6D">
        <w:rPr>
          <w:color w:val="000000"/>
          <w:lang w:val="pt-PT"/>
        </w:rPr>
        <w:t>g/ml.</w:t>
      </w:r>
    </w:p>
    <w:p w14:paraId="111A8B0B" w14:textId="77777777" w:rsidR="00CD5F15" w:rsidRPr="00707C6D" w:rsidRDefault="00CD5F15">
      <w:pPr>
        <w:tabs>
          <w:tab w:val="left" w:pos="567"/>
        </w:tabs>
        <w:suppressAutoHyphens/>
        <w:rPr>
          <w:color w:val="000000"/>
          <w:lang w:val="pt-PT"/>
        </w:rPr>
      </w:pPr>
    </w:p>
    <w:p w14:paraId="4254D314" w14:textId="0262CF1A" w:rsidR="00CD5F15" w:rsidRPr="00707C6D" w:rsidRDefault="00CD5F15">
      <w:pPr>
        <w:tabs>
          <w:tab w:val="left" w:pos="567"/>
        </w:tabs>
        <w:suppressAutoHyphens/>
        <w:rPr>
          <w:color w:val="000000"/>
          <w:lang w:val="pt-PT"/>
        </w:rPr>
      </w:pPr>
      <w:r w:rsidRPr="00707C6D">
        <w:rPr>
          <w:color w:val="000000"/>
          <w:lang w:val="pt-PT"/>
        </w:rPr>
        <w:t xml:space="preserve">Foi demonstrada atividade </w:t>
      </w:r>
      <w:r w:rsidRPr="00707C6D">
        <w:rPr>
          <w:i/>
          <w:color w:val="000000"/>
          <w:lang w:val="pt-PT"/>
        </w:rPr>
        <w:t>in vitro</w:t>
      </w:r>
      <w:r w:rsidRPr="00707C6D">
        <w:rPr>
          <w:color w:val="000000"/>
          <w:lang w:val="pt-PT"/>
        </w:rPr>
        <w:t xml:space="preserve"> para os agentes patogénicos que se seguem, sendo o significado clínico desconhecido: </w:t>
      </w:r>
      <w:r w:rsidRPr="00707C6D">
        <w:rPr>
          <w:i/>
          <w:color w:val="000000"/>
          <w:lang w:val="pt-PT"/>
        </w:rPr>
        <w:t xml:space="preserve">Curvularia </w:t>
      </w:r>
      <w:r w:rsidRPr="00707C6D">
        <w:rPr>
          <w:color w:val="000000"/>
          <w:lang w:val="pt-PT"/>
        </w:rPr>
        <w:t>spp. e</w:t>
      </w:r>
      <w:r w:rsidRPr="00707C6D">
        <w:rPr>
          <w:i/>
          <w:color w:val="000000"/>
          <w:lang w:val="pt-PT"/>
        </w:rPr>
        <w:t xml:space="preserve"> Sporothrix </w:t>
      </w:r>
      <w:r w:rsidRPr="00707C6D">
        <w:rPr>
          <w:color w:val="000000"/>
          <w:lang w:val="pt-PT"/>
        </w:rPr>
        <w:t>spp.</w:t>
      </w:r>
    </w:p>
    <w:p w14:paraId="4B3274F1" w14:textId="77777777" w:rsidR="00CD5F15" w:rsidRPr="00707C6D" w:rsidRDefault="00CD5F15">
      <w:pPr>
        <w:tabs>
          <w:tab w:val="left" w:pos="567"/>
        </w:tabs>
        <w:suppressAutoHyphens/>
        <w:rPr>
          <w:color w:val="000000"/>
          <w:u w:val="single"/>
          <w:lang w:val="pt-PT"/>
        </w:rPr>
      </w:pPr>
    </w:p>
    <w:p w14:paraId="69BD10BF" w14:textId="77777777" w:rsidR="00CD5F15" w:rsidRPr="00707C6D" w:rsidRDefault="00CD5F15">
      <w:pPr>
        <w:tabs>
          <w:tab w:val="left" w:pos="567"/>
        </w:tabs>
        <w:suppressAutoHyphens/>
        <w:rPr>
          <w:color w:val="000000"/>
          <w:u w:val="single"/>
          <w:lang w:val="pt-PT"/>
        </w:rPr>
      </w:pPr>
      <w:r w:rsidRPr="00707C6D">
        <w:rPr>
          <w:color w:val="000000"/>
          <w:u w:val="single"/>
          <w:lang w:val="pt-PT"/>
        </w:rPr>
        <w:t>Parâmetros de avaliação</w:t>
      </w:r>
    </w:p>
    <w:p w14:paraId="15386F5E" w14:textId="77777777" w:rsidR="00CD5F15" w:rsidRPr="00707C6D" w:rsidRDefault="00CD5F15">
      <w:pPr>
        <w:tabs>
          <w:tab w:val="left" w:pos="567"/>
        </w:tabs>
        <w:suppressAutoHyphens/>
        <w:rPr>
          <w:color w:val="000000"/>
          <w:lang w:val="pt-PT"/>
        </w:rPr>
      </w:pPr>
      <w:r w:rsidRPr="00707C6D">
        <w:rPr>
          <w:color w:val="000000"/>
          <w:lang w:val="pt-PT"/>
        </w:rPr>
        <w:t>Antes do início da terapêutica devem ser obtidas amostras para cultura fúngica e para outros estudos laboratoriais relevantes (serologia, histopatologia) para isolar e identificar os microrganismos causais. A terapêutica pode ser instituída antes do resultado das culturas e de outros estudos laboratoriais serem conhecidos; no entanto, logo que estes resultados estejam disponíveis, a terapêutica anti-infeciosa deve ser ajustada em conformidade.</w:t>
      </w:r>
    </w:p>
    <w:p w14:paraId="311525EB" w14:textId="77777777" w:rsidR="00CD5F15" w:rsidRPr="00707C6D" w:rsidRDefault="00CD5F15">
      <w:pPr>
        <w:tabs>
          <w:tab w:val="left" w:pos="567"/>
        </w:tabs>
        <w:suppressAutoHyphens/>
        <w:rPr>
          <w:color w:val="000000"/>
          <w:lang w:val="pt-PT"/>
        </w:rPr>
      </w:pPr>
    </w:p>
    <w:p w14:paraId="135C67C3" w14:textId="77777777" w:rsidR="00CD5F15" w:rsidRPr="00707C6D" w:rsidRDefault="00CD5F15">
      <w:pPr>
        <w:tabs>
          <w:tab w:val="left" w:pos="567"/>
        </w:tabs>
        <w:suppressAutoHyphens/>
        <w:rPr>
          <w:color w:val="000000"/>
          <w:lang w:val="pt-PT"/>
        </w:rPr>
      </w:pPr>
      <w:r w:rsidRPr="00707C6D">
        <w:rPr>
          <w:color w:val="000000"/>
          <w:lang w:val="pt-PT"/>
        </w:rPr>
        <w:t xml:space="preserve">As espécies envolvidas com maior frequência em infeções humanas incluem: </w:t>
      </w:r>
      <w:r w:rsidRPr="00707C6D">
        <w:rPr>
          <w:i/>
          <w:color w:val="000000"/>
          <w:lang w:val="pt-PT"/>
        </w:rPr>
        <w:t>C. albicans</w:t>
      </w:r>
      <w:r w:rsidRPr="00707C6D">
        <w:rPr>
          <w:color w:val="000000"/>
          <w:lang w:val="pt-PT"/>
        </w:rPr>
        <w:t xml:space="preserve">, </w:t>
      </w:r>
      <w:r w:rsidRPr="00707C6D">
        <w:rPr>
          <w:i/>
          <w:color w:val="000000"/>
          <w:lang w:val="pt-PT"/>
        </w:rPr>
        <w:t>C. parapsilosis, C. tropicalis, C. glabrata</w:t>
      </w:r>
      <w:r w:rsidRPr="00707C6D">
        <w:rPr>
          <w:color w:val="000000"/>
          <w:lang w:val="pt-PT"/>
        </w:rPr>
        <w:t xml:space="preserve"> e </w:t>
      </w:r>
      <w:r w:rsidRPr="00707C6D">
        <w:rPr>
          <w:i/>
          <w:color w:val="000000"/>
          <w:lang w:val="pt-PT"/>
        </w:rPr>
        <w:t>C. krusei</w:t>
      </w:r>
      <w:r w:rsidRPr="00707C6D">
        <w:rPr>
          <w:color w:val="000000"/>
          <w:lang w:val="pt-PT"/>
        </w:rPr>
        <w:t>, as quais exibem usualmente concentrações inibitórias mínimas (CIM) de menos de 1 mg/l para o voriconazol.</w:t>
      </w:r>
    </w:p>
    <w:p w14:paraId="5B0570F1" w14:textId="77777777" w:rsidR="00CD5F15" w:rsidRPr="00707C6D" w:rsidRDefault="00CD5F15">
      <w:pPr>
        <w:tabs>
          <w:tab w:val="left" w:pos="567"/>
        </w:tabs>
        <w:suppressAutoHyphens/>
        <w:rPr>
          <w:color w:val="000000"/>
          <w:lang w:val="pt-PT"/>
        </w:rPr>
      </w:pPr>
    </w:p>
    <w:p w14:paraId="7ACAA3DD" w14:textId="77777777" w:rsidR="00CD5F15" w:rsidRPr="00707C6D" w:rsidRDefault="00CD5F15" w:rsidP="008B6A82">
      <w:pPr>
        <w:tabs>
          <w:tab w:val="left" w:pos="567"/>
        </w:tabs>
        <w:suppressAutoHyphens/>
        <w:rPr>
          <w:color w:val="000000"/>
          <w:lang w:val="pt-PT"/>
        </w:rPr>
      </w:pPr>
      <w:r w:rsidRPr="00707C6D">
        <w:rPr>
          <w:color w:val="000000"/>
          <w:lang w:val="pt-PT"/>
        </w:rPr>
        <w:t xml:space="preserve">No entanto, a atividade </w:t>
      </w:r>
      <w:r w:rsidRPr="00707C6D">
        <w:rPr>
          <w:i/>
          <w:color w:val="000000"/>
          <w:lang w:val="pt-PT"/>
        </w:rPr>
        <w:t xml:space="preserve">in vitro </w:t>
      </w:r>
      <w:r w:rsidRPr="00707C6D">
        <w:rPr>
          <w:color w:val="000000"/>
          <w:lang w:val="pt-PT"/>
        </w:rPr>
        <w:t xml:space="preserve">do voriconazol contra espécies de </w:t>
      </w:r>
      <w:r w:rsidRPr="00707C6D">
        <w:rPr>
          <w:i/>
          <w:color w:val="000000"/>
          <w:lang w:val="pt-PT"/>
        </w:rPr>
        <w:t xml:space="preserve">Candida </w:t>
      </w:r>
      <w:r w:rsidRPr="00707C6D">
        <w:rPr>
          <w:color w:val="000000"/>
          <w:lang w:val="pt-PT"/>
        </w:rPr>
        <w:t xml:space="preserve">não é uniforme. Especificamente para a </w:t>
      </w:r>
      <w:r w:rsidRPr="00707C6D">
        <w:rPr>
          <w:i/>
          <w:color w:val="000000"/>
          <w:lang w:val="pt-PT"/>
        </w:rPr>
        <w:t xml:space="preserve">C. glabrata, </w:t>
      </w:r>
      <w:r w:rsidRPr="00707C6D">
        <w:rPr>
          <w:color w:val="000000"/>
          <w:lang w:val="pt-PT"/>
        </w:rPr>
        <w:t xml:space="preserve">as CIM do voriconazol para agentes isolados resistentes ao fluconazol são proporcionalmente maiores que as CIM do voriconazol para agentes isolados sensíveis ao fluconazol. Desta forma, devem ser feitas todas as tentativas para identificar a </w:t>
      </w:r>
      <w:r w:rsidRPr="00707C6D">
        <w:rPr>
          <w:i/>
          <w:color w:val="000000"/>
          <w:lang w:val="pt-PT"/>
        </w:rPr>
        <w:t xml:space="preserve">Candida </w:t>
      </w:r>
      <w:r w:rsidRPr="00707C6D">
        <w:rPr>
          <w:color w:val="000000"/>
          <w:lang w:val="pt-PT"/>
        </w:rPr>
        <w:t xml:space="preserve">ao nível da espécie. Se estiver disponível um teste de sensibilidade antifúngica, os resultados da CIM podem ser interpretados utilizando o critério de </w:t>
      </w:r>
      <w:r w:rsidRPr="00707C6D">
        <w:rPr>
          <w:i/>
          <w:color w:val="000000"/>
          <w:lang w:val="pt-PT"/>
        </w:rPr>
        <w:t>breakpoint</w:t>
      </w:r>
      <w:r w:rsidRPr="00707C6D">
        <w:rPr>
          <w:color w:val="000000"/>
          <w:lang w:val="pt-PT"/>
        </w:rPr>
        <w:t xml:space="preserve"> estabelecido pelo Comité Europeu de Avaliação de </w:t>
      </w:r>
      <w:r w:rsidR="00974BCE" w:rsidRPr="00707C6D">
        <w:rPr>
          <w:color w:val="000000"/>
          <w:lang w:val="pt-PT"/>
        </w:rPr>
        <w:t>S</w:t>
      </w:r>
      <w:r w:rsidRPr="00707C6D">
        <w:rPr>
          <w:color w:val="000000"/>
          <w:lang w:val="pt-PT"/>
        </w:rPr>
        <w:t>uscetibilidade Antimicrobiana (EUCAST).</w:t>
      </w:r>
    </w:p>
    <w:p w14:paraId="4AFD5F14" w14:textId="77777777" w:rsidR="00CD5F15" w:rsidRPr="00707C6D" w:rsidRDefault="00CD5F15" w:rsidP="008B6A82">
      <w:pPr>
        <w:tabs>
          <w:tab w:val="left" w:pos="567"/>
        </w:tabs>
        <w:suppressAutoHyphens/>
        <w:rPr>
          <w:color w:val="000000"/>
          <w:lang w:val="pt-PT"/>
        </w:rPr>
      </w:pPr>
    </w:p>
    <w:p w14:paraId="75355D9A" w14:textId="77777777" w:rsidR="00CD5F15" w:rsidRPr="00707C6D" w:rsidRDefault="00CD5F15" w:rsidP="00FF0169">
      <w:pPr>
        <w:pStyle w:val="Paragraph"/>
        <w:spacing w:after="0"/>
        <w:rPr>
          <w:color w:val="000000"/>
          <w:sz w:val="22"/>
          <w:szCs w:val="22"/>
          <w:u w:val="single"/>
          <w:lang w:val="pt-PT"/>
        </w:rPr>
      </w:pPr>
      <w:r w:rsidRPr="00707C6D">
        <w:rPr>
          <w:i/>
          <w:color w:val="000000"/>
          <w:sz w:val="22"/>
          <w:szCs w:val="22"/>
          <w:u w:val="single"/>
          <w:lang w:val="pt-PT"/>
        </w:rPr>
        <w:t xml:space="preserve">Breakpoints </w:t>
      </w:r>
      <w:r w:rsidRPr="00707C6D">
        <w:rPr>
          <w:color w:val="000000"/>
          <w:sz w:val="22"/>
          <w:szCs w:val="22"/>
          <w:u w:val="single"/>
          <w:lang w:val="pt-PT"/>
        </w:rPr>
        <w:t>do EUCAST</w:t>
      </w:r>
    </w:p>
    <w:p w14:paraId="1B54C6E6" w14:textId="77777777" w:rsidR="00FF0169" w:rsidRPr="00707C6D" w:rsidRDefault="00FF0169" w:rsidP="00FF0169">
      <w:pPr>
        <w:pStyle w:val="Paragraph"/>
        <w:spacing w:after="0"/>
        <w:rPr>
          <w:color w:val="000000"/>
          <w:sz w:val="22"/>
          <w:szCs w:val="22"/>
          <w:u w:val="single"/>
          <w:lang w:val="pt-PT"/>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1"/>
        <w:gridCol w:w="3314"/>
        <w:gridCol w:w="2072"/>
      </w:tblGrid>
      <w:tr w:rsidR="00CD5F15" w:rsidRPr="00827F9A" w14:paraId="3355E889" w14:textId="77777777" w:rsidTr="001438A6">
        <w:trPr>
          <w:cantSplit/>
          <w:tblHeader/>
        </w:trPr>
        <w:tc>
          <w:tcPr>
            <w:tcW w:w="4461" w:type="dxa"/>
            <w:vMerge w:val="restart"/>
            <w:tcBorders>
              <w:top w:val="single" w:sz="4" w:space="0" w:color="auto"/>
              <w:left w:val="single" w:sz="4" w:space="0" w:color="auto"/>
              <w:bottom w:val="single" w:sz="4" w:space="0" w:color="auto"/>
              <w:right w:val="single" w:sz="4" w:space="0" w:color="auto"/>
            </w:tcBorders>
          </w:tcPr>
          <w:p w14:paraId="1E5F130A" w14:textId="77777777" w:rsidR="00CD5F15" w:rsidRPr="00707C6D" w:rsidRDefault="00CD5F15" w:rsidP="008B6A82">
            <w:pPr>
              <w:pStyle w:val="TableTextColHead"/>
              <w:jc w:val="left"/>
              <w:rPr>
                <w:rFonts w:ascii="Times New Roman" w:hAnsi="Times New Roman"/>
                <w:color w:val="000000"/>
                <w:sz w:val="22"/>
                <w:szCs w:val="22"/>
                <w:lang w:val="pt-PT"/>
              </w:rPr>
            </w:pPr>
            <w:bookmarkStart w:id="304" w:name="_Hlk45272305"/>
            <w:r w:rsidRPr="00707C6D">
              <w:rPr>
                <w:rFonts w:ascii="Times New Roman" w:hAnsi="Times New Roman"/>
                <w:color w:val="000000"/>
                <w:sz w:val="22"/>
                <w:szCs w:val="22"/>
                <w:lang w:val="pt-PT"/>
              </w:rPr>
              <w:t xml:space="preserve">Espécies de Candida </w:t>
            </w:r>
            <w:r w:rsidR="003302E8" w:rsidRPr="00707C6D">
              <w:rPr>
                <w:rFonts w:ascii="Times New Roman" w:hAnsi="Times New Roman"/>
                <w:color w:val="000000"/>
                <w:sz w:val="22"/>
                <w:szCs w:val="22"/>
                <w:lang w:val="pt-PT"/>
              </w:rPr>
              <w:t>e Aspergillus</w:t>
            </w:r>
          </w:p>
        </w:tc>
        <w:tc>
          <w:tcPr>
            <w:tcW w:w="5386" w:type="dxa"/>
            <w:gridSpan w:val="2"/>
            <w:tcBorders>
              <w:top w:val="single" w:sz="4" w:space="0" w:color="auto"/>
              <w:left w:val="single" w:sz="4" w:space="0" w:color="auto"/>
              <w:bottom w:val="single" w:sz="4" w:space="0" w:color="auto"/>
              <w:right w:val="single" w:sz="4" w:space="0" w:color="auto"/>
            </w:tcBorders>
          </w:tcPr>
          <w:p w14:paraId="406A23ED" w14:textId="77777777" w:rsidR="00B035FD" w:rsidRPr="00707C6D" w:rsidRDefault="00B035FD" w:rsidP="008B6A82">
            <w:pPr>
              <w:pStyle w:val="TableTextColHead"/>
              <w:rPr>
                <w:rFonts w:ascii="Times New Roman" w:hAnsi="Times New Roman"/>
                <w:bCs/>
                <w:color w:val="000000"/>
                <w:sz w:val="22"/>
                <w:szCs w:val="22"/>
                <w:lang w:val="pt-PT"/>
              </w:rPr>
            </w:pPr>
            <w:r w:rsidRPr="00707C6D">
              <w:rPr>
                <w:rFonts w:ascii="Times New Roman" w:hAnsi="Times New Roman"/>
                <w:bCs/>
                <w:color w:val="000000"/>
                <w:sz w:val="22"/>
                <w:szCs w:val="22"/>
                <w:lang w:val="pt-PT"/>
              </w:rPr>
              <w:t>Concentração Inibitória Mínima (</w:t>
            </w:r>
            <w:r w:rsidR="00CD5F15" w:rsidRPr="00707C6D">
              <w:rPr>
                <w:rFonts w:ascii="Times New Roman" w:hAnsi="Times New Roman"/>
                <w:bCs/>
                <w:color w:val="000000"/>
                <w:sz w:val="22"/>
                <w:szCs w:val="22"/>
                <w:lang w:val="pt-PT"/>
              </w:rPr>
              <w:t>CIM</w:t>
            </w:r>
            <w:r w:rsidRPr="00707C6D">
              <w:rPr>
                <w:rFonts w:ascii="Times New Roman" w:hAnsi="Times New Roman"/>
                <w:bCs/>
                <w:color w:val="000000"/>
                <w:sz w:val="22"/>
                <w:szCs w:val="22"/>
                <w:lang w:val="pt-PT"/>
              </w:rPr>
              <w:t>)</w:t>
            </w:r>
          </w:p>
          <w:p w14:paraId="42F104E7" w14:textId="77777777" w:rsidR="00CD5F15" w:rsidRPr="00707C6D" w:rsidRDefault="00CD5F15" w:rsidP="008B6A82">
            <w:pPr>
              <w:pStyle w:val="TableTextColHead"/>
              <w:rPr>
                <w:rFonts w:ascii="Times New Roman" w:hAnsi="Times New Roman"/>
                <w:bCs/>
                <w:color w:val="000000"/>
                <w:sz w:val="22"/>
                <w:szCs w:val="22"/>
                <w:lang w:val="pt-PT"/>
              </w:rPr>
            </w:pPr>
            <w:r w:rsidRPr="00707C6D">
              <w:rPr>
                <w:rFonts w:ascii="Times New Roman" w:hAnsi="Times New Roman"/>
                <w:bCs/>
                <w:color w:val="000000"/>
                <w:sz w:val="22"/>
                <w:szCs w:val="22"/>
                <w:lang w:val="pt-PT"/>
              </w:rPr>
              <w:t>breakpoint (mg/l)</w:t>
            </w:r>
          </w:p>
        </w:tc>
      </w:tr>
      <w:tr w:rsidR="00CD5F15" w:rsidRPr="00707C6D" w14:paraId="0790C038" w14:textId="77777777" w:rsidTr="001438A6">
        <w:trPr>
          <w:cantSplit/>
          <w:tblHeader/>
        </w:trPr>
        <w:tc>
          <w:tcPr>
            <w:tcW w:w="4461" w:type="dxa"/>
            <w:vMerge/>
            <w:tcBorders>
              <w:top w:val="single" w:sz="4" w:space="0" w:color="auto"/>
              <w:left w:val="single" w:sz="4" w:space="0" w:color="auto"/>
              <w:bottom w:val="single" w:sz="4" w:space="0" w:color="auto"/>
              <w:right w:val="single" w:sz="4" w:space="0" w:color="auto"/>
            </w:tcBorders>
            <w:vAlign w:val="center"/>
          </w:tcPr>
          <w:p w14:paraId="01C6A8B7" w14:textId="77777777" w:rsidR="00CD5F15" w:rsidRPr="00707C6D" w:rsidRDefault="00CD5F15" w:rsidP="008B6A82">
            <w:pPr>
              <w:rPr>
                <w:b/>
                <w:color w:val="000000"/>
                <w:szCs w:val="22"/>
                <w:lang w:val="pt-PT"/>
              </w:rPr>
            </w:pPr>
          </w:p>
        </w:tc>
        <w:tc>
          <w:tcPr>
            <w:tcW w:w="3314" w:type="dxa"/>
            <w:tcBorders>
              <w:top w:val="single" w:sz="4" w:space="0" w:color="auto"/>
              <w:left w:val="single" w:sz="4" w:space="0" w:color="auto"/>
              <w:bottom w:val="single" w:sz="4" w:space="0" w:color="auto"/>
              <w:right w:val="single" w:sz="4" w:space="0" w:color="auto"/>
            </w:tcBorders>
          </w:tcPr>
          <w:p w14:paraId="3D4318E5" w14:textId="77777777" w:rsidR="00CD5F15" w:rsidRPr="00707C6D" w:rsidRDefault="00CD5F15" w:rsidP="009E6505">
            <w:pPr>
              <w:pStyle w:val="TableTextColHead"/>
              <w:rPr>
                <w:rFonts w:ascii="Times New Roman" w:hAnsi="Times New Roman"/>
                <w:color w:val="000000"/>
                <w:sz w:val="22"/>
                <w:szCs w:val="22"/>
                <w:lang w:val="pt-PT"/>
              </w:rPr>
            </w:pPr>
            <w:r w:rsidRPr="00707C6D">
              <w:rPr>
                <w:rFonts w:ascii="Times New Roman" w:hAnsi="Times New Roman"/>
                <w:color w:val="000000"/>
                <w:sz w:val="22"/>
                <w:szCs w:val="22"/>
                <w:lang w:val="pt-PT"/>
              </w:rPr>
              <w:t>≤S (Sensível)</w:t>
            </w:r>
          </w:p>
        </w:tc>
        <w:tc>
          <w:tcPr>
            <w:tcW w:w="2072" w:type="dxa"/>
            <w:tcBorders>
              <w:top w:val="single" w:sz="4" w:space="0" w:color="auto"/>
              <w:left w:val="single" w:sz="4" w:space="0" w:color="auto"/>
              <w:bottom w:val="single" w:sz="4" w:space="0" w:color="auto"/>
              <w:right w:val="single" w:sz="4" w:space="0" w:color="auto"/>
            </w:tcBorders>
          </w:tcPr>
          <w:p w14:paraId="521EEDAC" w14:textId="77777777" w:rsidR="00CD5F15" w:rsidRPr="00707C6D" w:rsidRDefault="00CD5F15" w:rsidP="009E6505">
            <w:pPr>
              <w:pStyle w:val="TableTextColHead"/>
              <w:rPr>
                <w:rFonts w:ascii="Times New Roman" w:hAnsi="Times New Roman"/>
                <w:color w:val="000000"/>
                <w:sz w:val="22"/>
                <w:szCs w:val="22"/>
                <w:lang w:val="pt-PT"/>
              </w:rPr>
            </w:pPr>
            <w:r w:rsidRPr="00707C6D">
              <w:rPr>
                <w:rFonts w:ascii="Times New Roman" w:hAnsi="Times New Roman"/>
                <w:color w:val="000000"/>
                <w:sz w:val="22"/>
                <w:szCs w:val="22"/>
                <w:lang w:val="pt-PT"/>
              </w:rPr>
              <w:t>&gt;R (Resistente)</w:t>
            </w:r>
          </w:p>
        </w:tc>
      </w:tr>
      <w:tr w:rsidR="00CD5F15" w:rsidRPr="00707C6D" w14:paraId="05B96669" w14:textId="77777777" w:rsidTr="009E6505">
        <w:tc>
          <w:tcPr>
            <w:tcW w:w="4461" w:type="dxa"/>
            <w:tcBorders>
              <w:top w:val="single" w:sz="4" w:space="0" w:color="auto"/>
              <w:left w:val="single" w:sz="4" w:space="0" w:color="auto"/>
              <w:bottom w:val="single" w:sz="4" w:space="0" w:color="auto"/>
              <w:right w:val="single" w:sz="4" w:space="0" w:color="auto"/>
            </w:tcBorders>
          </w:tcPr>
          <w:p w14:paraId="572AEAED" w14:textId="77777777" w:rsidR="00CD5F15" w:rsidRPr="00707C6D" w:rsidRDefault="00CD5F15" w:rsidP="008B6A82">
            <w:pPr>
              <w:pStyle w:val="TableText"/>
              <w:rPr>
                <w:rFonts w:cs="Times New Roman"/>
                <w:i/>
                <w:color w:val="000000"/>
                <w:sz w:val="22"/>
                <w:szCs w:val="22"/>
                <w:lang w:val="pt-PT"/>
              </w:rPr>
            </w:pPr>
            <w:r w:rsidRPr="00707C6D">
              <w:rPr>
                <w:rFonts w:cs="Times New Roman"/>
                <w:i/>
                <w:color w:val="000000"/>
                <w:sz w:val="22"/>
                <w:szCs w:val="22"/>
                <w:lang w:val="pt-PT"/>
              </w:rPr>
              <w:t>Candida albicans</w:t>
            </w:r>
            <w:r w:rsidRPr="00707C6D">
              <w:rPr>
                <w:rFonts w:cs="Times New Roman"/>
                <w:i/>
                <w:color w:val="000000"/>
                <w:sz w:val="22"/>
                <w:szCs w:val="22"/>
                <w:vertAlign w:val="superscript"/>
                <w:lang w:val="pt-PT"/>
              </w:rPr>
              <w:t>1</w:t>
            </w:r>
          </w:p>
        </w:tc>
        <w:tc>
          <w:tcPr>
            <w:tcW w:w="3314" w:type="dxa"/>
            <w:tcBorders>
              <w:top w:val="single" w:sz="4" w:space="0" w:color="auto"/>
              <w:left w:val="single" w:sz="4" w:space="0" w:color="auto"/>
              <w:bottom w:val="single" w:sz="4" w:space="0" w:color="auto"/>
              <w:right w:val="single" w:sz="4" w:space="0" w:color="auto"/>
            </w:tcBorders>
          </w:tcPr>
          <w:p w14:paraId="248363FC" w14:textId="77777777" w:rsidR="00CD5F15" w:rsidRPr="00707C6D" w:rsidRDefault="003302E8" w:rsidP="008B6A82">
            <w:pPr>
              <w:pStyle w:val="TableText"/>
              <w:jc w:val="center"/>
              <w:rPr>
                <w:rFonts w:cs="Times New Roman"/>
                <w:color w:val="000000"/>
                <w:sz w:val="22"/>
                <w:szCs w:val="22"/>
                <w:lang w:val="pt-PT"/>
              </w:rPr>
            </w:pPr>
            <w:r w:rsidRPr="00707C6D">
              <w:rPr>
                <w:rFonts w:cs="Times New Roman"/>
                <w:color w:val="000000"/>
                <w:sz w:val="22"/>
                <w:szCs w:val="22"/>
                <w:lang w:val="pt-PT"/>
              </w:rPr>
              <w:t>0,06</w:t>
            </w:r>
          </w:p>
        </w:tc>
        <w:tc>
          <w:tcPr>
            <w:tcW w:w="2072" w:type="dxa"/>
            <w:tcBorders>
              <w:top w:val="single" w:sz="4" w:space="0" w:color="auto"/>
              <w:left w:val="single" w:sz="4" w:space="0" w:color="auto"/>
              <w:bottom w:val="single" w:sz="4" w:space="0" w:color="auto"/>
              <w:right w:val="single" w:sz="4" w:space="0" w:color="auto"/>
            </w:tcBorders>
          </w:tcPr>
          <w:p w14:paraId="5F9F84E0" w14:textId="77777777" w:rsidR="00CD5F15" w:rsidRPr="00707C6D" w:rsidRDefault="003302E8" w:rsidP="008B6A82">
            <w:pPr>
              <w:pStyle w:val="TableText"/>
              <w:jc w:val="center"/>
              <w:rPr>
                <w:rFonts w:cs="Times New Roman"/>
                <w:color w:val="000000"/>
                <w:sz w:val="22"/>
                <w:szCs w:val="22"/>
                <w:lang w:val="pt-PT"/>
              </w:rPr>
            </w:pPr>
            <w:r w:rsidRPr="00707C6D">
              <w:rPr>
                <w:rFonts w:cs="Times New Roman"/>
                <w:color w:val="000000"/>
                <w:sz w:val="22"/>
                <w:szCs w:val="22"/>
                <w:lang w:val="pt-PT"/>
              </w:rPr>
              <w:t>0,25</w:t>
            </w:r>
          </w:p>
        </w:tc>
      </w:tr>
      <w:tr w:rsidR="003302E8" w:rsidRPr="00707C6D" w14:paraId="08AAEF07" w14:textId="77777777" w:rsidTr="009E6505">
        <w:tc>
          <w:tcPr>
            <w:tcW w:w="4461" w:type="dxa"/>
          </w:tcPr>
          <w:p w14:paraId="349A863D" w14:textId="77777777" w:rsidR="003302E8" w:rsidRPr="00707C6D" w:rsidDel="00433034" w:rsidRDefault="003302E8" w:rsidP="00CF1FE3">
            <w:pPr>
              <w:pStyle w:val="TableText"/>
              <w:rPr>
                <w:rFonts w:cs="Times New Roman"/>
                <w:i/>
                <w:color w:val="000000"/>
                <w:sz w:val="22"/>
                <w:szCs w:val="22"/>
              </w:rPr>
            </w:pPr>
            <w:bookmarkStart w:id="305" w:name="_Hlk45272108"/>
            <w:r w:rsidRPr="00707C6D">
              <w:rPr>
                <w:i/>
                <w:iCs/>
                <w:color w:val="000000"/>
                <w:sz w:val="22"/>
                <w:szCs w:val="22"/>
              </w:rPr>
              <w:t>Candida dubliniensis</w:t>
            </w:r>
            <w:r w:rsidRPr="00707C6D">
              <w:rPr>
                <w:i/>
                <w:iCs/>
                <w:color w:val="000000"/>
                <w:sz w:val="22"/>
                <w:szCs w:val="22"/>
                <w:vertAlign w:val="superscript"/>
              </w:rPr>
              <w:t>1</w:t>
            </w:r>
          </w:p>
        </w:tc>
        <w:tc>
          <w:tcPr>
            <w:tcW w:w="3314" w:type="dxa"/>
          </w:tcPr>
          <w:p w14:paraId="271C9F90"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0</w:t>
            </w:r>
            <w:r w:rsidR="00D2721A" w:rsidRPr="00707C6D">
              <w:rPr>
                <w:color w:val="000000"/>
                <w:sz w:val="22"/>
                <w:szCs w:val="22"/>
              </w:rPr>
              <w:t>,</w:t>
            </w:r>
            <w:r w:rsidRPr="00707C6D">
              <w:rPr>
                <w:color w:val="000000"/>
                <w:sz w:val="22"/>
                <w:szCs w:val="22"/>
              </w:rPr>
              <w:t>06</w:t>
            </w:r>
          </w:p>
        </w:tc>
        <w:tc>
          <w:tcPr>
            <w:tcW w:w="2072" w:type="dxa"/>
          </w:tcPr>
          <w:p w14:paraId="10222325"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0</w:t>
            </w:r>
            <w:r w:rsidR="00D2721A" w:rsidRPr="00707C6D">
              <w:rPr>
                <w:color w:val="000000"/>
                <w:sz w:val="22"/>
                <w:szCs w:val="22"/>
              </w:rPr>
              <w:t>,</w:t>
            </w:r>
            <w:r w:rsidRPr="00707C6D">
              <w:rPr>
                <w:color w:val="000000"/>
                <w:sz w:val="22"/>
                <w:szCs w:val="22"/>
              </w:rPr>
              <w:t>25</w:t>
            </w:r>
          </w:p>
        </w:tc>
      </w:tr>
      <w:tr w:rsidR="003302E8" w:rsidRPr="00707C6D" w14:paraId="55EB3A9B" w14:textId="77777777" w:rsidTr="009E6505">
        <w:tc>
          <w:tcPr>
            <w:tcW w:w="4461" w:type="dxa"/>
          </w:tcPr>
          <w:p w14:paraId="20A095F1"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Candida glabrata</w:t>
            </w:r>
          </w:p>
        </w:tc>
        <w:tc>
          <w:tcPr>
            <w:tcW w:w="3314" w:type="dxa"/>
          </w:tcPr>
          <w:p w14:paraId="4BA51372" w14:textId="77777777" w:rsidR="003302E8" w:rsidRPr="00707C6D" w:rsidDel="00433034" w:rsidRDefault="00B035FD" w:rsidP="00CF1FE3">
            <w:pPr>
              <w:pStyle w:val="TableText"/>
              <w:jc w:val="center"/>
              <w:rPr>
                <w:rFonts w:cs="Times New Roman"/>
                <w:color w:val="000000"/>
                <w:sz w:val="22"/>
                <w:szCs w:val="22"/>
              </w:rPr>
            </w:pPr>
            <w:r w:rsidRPr="00707C6D">
              <w:rPr>
                <w:color w:val="000000"/>
                <w:sz w:val="22"/>
                <w:szCs w:val="22"/>
              </w:rPr>
              <w:t>Evidência insuficiente (</w:t>
            </w:r>
            <w:r w:rsidR="00D2721A" w:rsidRPr="00707C6D">
              <w:rPr>
                <w:color w:val="000000"/>
                <w:sz w:val="22"/>
                <w:szCs w:val="22"/>
              </w:rPr>
              <w:t>EI</w:t>
            </w:r>
            <w:r w:rsidRPr="00707C6D">
              <w:rPr>
                <w:color w:val="000000"/>
                <w:sz w:val="22"/>
                <w:szCs w:val="22"/>
              </w:rPr>
              <w:t>)</w:t>
            </w:r>
          </w:p>
        </w:tc>
        <w:tc>
          <w:tcPr>
            <w:tcW w:w="2072" w:type="dxa"/>
          </w:tcPr>
          <w:p w14:paraId="16E7CE8A" w14:textId="77777777" w:rsidR="003302E8" w:rsidRPr="00707C6D" w:rsidDel="00433034" w:rsidRDefault="00D2721A" w:rsidP="00CF1FE3">
            <w:pPr>
              <w:pStyle w:val="TableText"/>
              <w:jc w:val="center"/>
              <w:rPr>
                <w:rFonts w:cs="Times New Roman"/>
                <w:color w:val="000000"/>
                <w:sz w:val="22"/>
                <w:szCs w:val="22"/>
              </w:rPr>
            </w:pPr>
            <w:r w:rsidRPr="00707C6D">
              <w:rPr>
                <w:color w:val="000000"/>
                <w:sz w:val="22"/>
                <w:szCs w:val="22"/>
              </w:rPr>
              <w:t>EI</w:t>
            </w:r>
          </w:p>
        </w:tc>
      </w:tr>
      <w:tr w:rsidR="003302E8" w:rsidRPr="00707C6D" w14:paraId="535E1FD1" w14:textId="77777777" w:rsidTr="009E6505">
        <w:tc>
          <w:tcPr>
            <w:tcW w:w="4461" w:type="dxa"/>
          </w:tcPr>
          <w:p w14:paraId="3C34282C"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Candida krusei</w:t>
            </w:r>
          </w:p>
        </w:tc>
        <w:tc>
          <w:tcPr>
            <w:tcW w:w="3314" w:type="dxa"/>
          </w:tcPr>
          <w:p w14:paraId="37F5EDFC" w14:textId="77777777" w:rsidR="003302E8" w:rsidRPr="00707C6D" w:rsidDel="00433034" w:rsidRDefault="00D2721A" w:rsidP="00CF1FE3">
            <w:pPr>
              <w:pStyle w:val="TableText"/>
              <w:jc w:val="center"/>
              <w:rPr>
                <w:rFonts w:cs="Times New Roman"/>
                <w:color w:val="000000"/>
                <w:sz w:val="22"/>
                <w:szCs w:val="22"/>
              </w:rPr>
            </w:pPr>
            <w:r w:rsidRPr="00707C6D">
              <w:rPr>
                <w:color w:val="000000"/>
                <w:sz w:val="22"/>
                <w:szCs w:val="22"/>
              </w:rPr>
              <w:t>EI</w:t>
            </w:r>
          </w:p>
        </w:tc>
        <w:tc>
          <w:tcPr>
            <w:tcW w:w="2072" w:type="dxa"/>
          </w:tcPr>
          <w:p w14:paraId="70B7B9C1" w14:textId="77777777" w:rsidR="003302E8" w:rsidRPr="00707C6D" w:rsidDel="00433034" w:rsidRDefault="00D2721A" w:rsidP="00CF1FE3">
            <w:pPr>
              <w:pStyle w:val="TableText"/>
              <w:jc w:val="center"/>
              <w:rPr>
                <w:rFonts w:cs="Times New Roman"/>
                <w:color w:val="000000"/>
                <w:sz w:val="22"/>
                <w:szCs w:val="22"/>
              </w:rPr>
            </w:pPr>
            <w:r w:rsidRPr="00707C6D">
              <w:rPr>
                <w:color w:val="000000"/>
                <w:sz w:val="22"/>
                <w:szCs w:val="22"/>
              </w:rPr>
              <w:t>EI</w:t>
            </w:r>
          </w:p>
        </w:tc>
      </w:tr>
      <w:tr w:rsidR="003302E8" w:rsidRPr="00707C6D" w14:paraId="78F095A5" w14:textId="77777777" w:rsidTr="009E6505">
        <w:tc>
          <w:tcPr>
            <w:tcW w:w="4461" w:type="dxa"/>
          </w:tcPr>
          <w:p w14:paraId="5CF774C2"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Candida parapsilosis</w:t>
            </w:r>
            <w:r w:rsidRPr="00707C6D">
              <w:rPr>
                <w:i/>
                <w:iCs/>
                <w:color w:val="000000"/>
                <w:sz w:val="22"/>
                <w:szCs w:val="22"/>
                <w:vertAlign w:val="superscript"/>
              </w:rPr>
              <w:t>1</w:t>
            </w:r>
          </w:p>
        </w:tc>
        <w:tc>
          <w:tcPr>
            <w:tcW w:w="3314" w:type="dxa"/>
          </w:tcPr>
          <w:p w14:paraId="1C471C88"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0,125</w:t>
            </w:r>
          </w:p>
        </w:tc>
        <w:tc>
          <w:tcPr>
            <w:tcW w:w="2072" w:type="dxa"/>
          </w:tcPr>
          <w:p w14:paraId="6F1E5004"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0,25</w:t>
            </w:r>
          </w:p>
        </w:tc>
      </w:tr>
      <w:tr w:rsidR="003302E8" w:rsidRPr="00707C6D" w14:paraId="7E973338" w14:textId="77777777" w:rsidTr="009E6505">
        <w:tc>
          <w:tcPr>
            <w:tcW w:w="4461" w:type="dxa"/>
          </w:tcPr>
          <w:p w14:paraId="40A9E63C"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Candida tropicalis</w:t>
            </w:r>
            <w:r w:rsidRPr="00707C6D">
              <w:rPr>
                <w:i/>
                <w:iCs/>
                <w:color w:val="000000"/>
                <w:sz w:val="22"/>
                <w:szCs w:val="22"/>
                <w:vertAlign w:val="superscript"/>
              </w:rPr>
              <w:t>1</w:t>
            </w:r>
          </w:p>
        </w:tc>
        <w:tc>
          <w:tcPr>
            <w:tcW w:w="3314" w:type="dxa"/>
          </w:tcPr>
          <w:p w14:paraId="50F2590C"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0,125</w:t>
            </w:r>
          </w:p>
        </w:tc>
        <w:tc>
          <w:tcPr>
            <w:tcW w:w="2072" w:type="dxa"/>
          </w:tcPr>
          <w:p w14:paraId="7C4F059C"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0,25</w:t>
            </w:r>
          </w:p>
        </w:tc>
      </w:tr>
      <w:tr w:rsidR="003302E8" w:rsidRPr="00707C6D" w14:paraId="63B7054E" w14:textId="77777777" w:rsidTr="009E6505">
        <w:tc>
          <w:tcPr>
            <w:tcW w:w="4461" w:type="dxa"/>
          </w:tcPr>
          <w:p w14:paraId="0994EDCC" w14:textId="77777777" w:rsidR="003302E8" w:rsidRPr="00707C6D" w:rsidDel="00433034" w:rsidRDefault="003302E8" w:rsidP="00CF1FE3">
            <w:pPr>
              <w:pStyle w:val="TableText"/>
              <w:rPr>
                <w:rFonts w:cs="Times New Roman"/>
                <w:i/>
                <w:color w:val="000000"/>
                <w:sz w:val="22"/>
                <w:szCs w:val="22"/>
              </w:rPr>
            </w:pPr>
            <w:r w:rsidRPr="00707C6D">
              <w:rPr>
                <w:i/>
                <w:iCs/>
                <w:color w:val="000000"/>
                <w:sz w:val="22"/>
                <w:szCs w:val="22"/>
              </w:rPr>
              <w:t>Candida guilliermondii</w:t>
            </w:r>
            <w:r w:rsidRPr="00707C6D">
              <w:rPr>
                <w:i/>
                <w:iCs/>
                <w:color w:val="000000"/>
                <w:sz w:val="22"/>
                <w:szCs w:val="22"/>
                <w:vertAlign w:val="superscript"/>
              </w:rPr>
              <w:t>2</w:t>
            </w:r>
          </w:p>
        </w:tc>
        <w:tc>
          <w:tcPr>
            <w:tcW w:w="3314" w:type="dxa"/>
          </w:tcPr>
          <w:p w14:paraId="317367BA" w14:textId="77777777" w:rsidR="003302E8" w:rsidRPr="00707C6D" w:rsidDel="00433034" w:rsidRDefault="00F609B8" w:rsidP="00CF1FE3">
            <w:pPr>
              <w:pStyle w:val="TableText"/>
              <w:jc w:val="center"/>
              <w:rPr>
                <w:rFonts w:cs="Times New Roman"/>
                <w:color w:val="000000"/>
                <w:sz w:val="22"/>
                <w:szCs w:val="22"/>
              </w:rPr>
            </w:pPr>
            <w:r w:rsidRPr="00707C6D">
              <w:rPr>
                <w:color w:val="000000"/>
                <w:sz w:val="22"/>
                <w:szCs w:val="22"/>
              </w:rPr>
              <w:t>EI</w:t>
            </w:r>
          </w:p>
        </w:tc>
        <w:tc>
          <w:tcPr>
            <w:tcW w:w="2072" w:type="dxa"/>
          </w:tcPr>
          <w:p w14:paraId="335F2263" w14:textId="77777777" w:rsidR="003302E8" w:rsidRPr="00707C6D" w:rsidDel="00433034" w:rsidRDefault="00F609B8" w:rsidP="00CF1FE3">
            <w:pPr>
              <w:pStyle w:val="TableText"/>
              <w:jc w:val="center"/>
              <w:rPr>
                <w:rFonts w:cs="Times New Roman"/>
                <w:color w:val="000000"/>
                <w:sz w:val="22"/>
                <w:szCs w:val="22"/>
              </w:rPr>
            </w:pPr>
            <w:r w:rsidRPr="00707C6D">
              <w:rPr>
                <w:color w:val="000000"/>
                <w:sz w:val="22"/>
                <w:szCs w:val="22"/>
              </w:rPr>
              <w:t>EI</w:t>
            </w:r>
          </w:p>
        </w:tc>
      </w:tr>
      <w:tr w:rsidR="003302E8" w:rsidRPr="00707C6D" w14:paraId="10C5979D" w14:textId="77777777" w:rsidTr="009E6505">
        <w:tc>
          <w:tcPr>
            <w:tcW w:w="4461" w:type="dxa"/>
          </w:tcPr>
          <w:p w14:paraId="7F537D44" w14:textId="77777777" w:rsidR="003302E8" w:rsidRPr="00707C6D" w:rsidDel="00433034" w:rsidRDefault="003302E8" w:rsidP="00CF1FE3">
            <w:pPr>
              <w:pStyle w:val="TableText"/>
              <w:rPr>
                <w:rFonts w:cs="Times New Roman"/>
                <w:i/>
                <w:color w:val="000000"/>
                <w:sz w:val="22"/>
                <w:szCs w:val="22"/>
                <w:lang w:val="pt-PT"/>
              </w:rPr>
            </w:pPr>
            <w:r w:rsidRPr="00707C6D">
              <w:rPr>
                <w:i/>
                <w:color w:val="000000"/>
                <w:sz w:val="22"/>
                <w:szCs w:val="22"/>
                <w:lang w:val="pt-PT"/>
              </w:rPr>
              <w:t>Breakpoints</w:t>
            </w:r>
            <w:r w:rsidRPr="00707C6D">
              <w:rPr>
                <w:iCs/>
                <w:color w:val="000000"/>
                <w:sz w:val="22"/>
                <w:szCs w:val="22"/>
                <w:lang w:val="pt-PT"/>
              </w:rPr>
              <w:t xml:space="preserve"> não relaciona</w:t>
            </w:r>
            <w:r w:rsidR="00D2721A" w:rsidRPr="00707C6D">
              <w:rPr>
                <w:iCs/>
                <w:color w:val="000000"/>
                <w:sz w:val="22"/>
                <w:szCs w:val="22"/>
                <w:lang w:val="pt-PT"/>
              </w:rPr>
              <w:t>d</w:t>
            </w:r>
            <w:r w:rsidRPr="00707C6D">
              <w:rPr>
                <w:iCs/>
                <w:color w:val="000000"/>
                <w:sz w:val="22"/>
                <w:szCs w:val="22"/>
                <w:lang w:val="pt-PT"/>
              </w:rPr>
              <w:t>os com a espécie para</w:t>
            </w:r>
            <w:r w:rsidRPr="00707C6D">
              <w:rPr>
                <w:i/>
                <w:color w:val="000000"/>
                <w:sz w:val="22"/>
                <w:szCs w:val="22"/>
                <w:lang w:val="pt-PT"/>
              </w:rPr>
              <w:t xml:space="preserve"> Candida</w:t>
            </w:r>
            <w:r w:rsidRPr="00707C6D">
              <w:rPr>
                <w:i/>
                <w:color w:val="000000"/>
                <w:sz w:val="22"/>
                <w:szCs w:val="22"/>
                <w:vertAlign w:val="superscript"/>
                <w:lang w:val="pt-PT"/>
              </w:rPr>
              <w:t>3</w:t>
            </w:r>
          </w:p>
        </w:tc>
        <w:tc>
          <w:tcPr>
            <w:tcW w:w="3314" w:type="dxa"/>
          </w:tcPr>
          <w:p w14:paraId="40F9842D" w14:textId="77777777" w:rsidR="00343331" w:rsidRPr="00707C6D" w:rsidDel="00433034" w:rsidRDefault="00343331" w:rsidP="00343331">
            <w:pPr>
              <w:pStyle w:val="TableText"/>
              <w:jc w:val="center"/>
              <w:rPr>
                <w:color w:val="000000"/>
                <w:sz w:val="22"/>
                <w:szCs w:val="22"/>
              </w:rPr>
            </w:pPr>
            <w:r w:rsidRPr="00707C6D">
              <w:rPr>
                <w:color w:val="000000"/>
                <w:sz w:val="22"/>
                <w:szCs w:val="22"/>
              </w:rPr>
              <w:t>EI</w:t>
            </w:r>
          </w:p>
        </w:tc>
        <w:tc>
          <w:tcPr>
            <w:tcW w:w="2072" w:type="dxa"/>
          </w:tcPr>
          <w:p w14:paraId="3F509088" w14:textId="77777777" w:rsidR="003302E8" w:rsidRPr="00707C6D" w:rsidDel="00433034" w:rsidRDefault="00F609B8" w:rsidP="00CF1FE3">
            <w:pPr>
              <w:pStyle w:val="TableText"/>
              <w:jc w:val="center"/>
              <w:rPr>
                <w:rFonts w:cs="Times New Roman"/>
                <w:color w:val="000000"/>
                <w:sz w:val="22"/>
                <w:szCs w:val="22"/>
              </w:rPr>
            </w:pPr>
            <w:r w:rsidRPr="00707C6D">
              <w:rPr>
                <w:color w:val="000000"/>
                <w:sz w:val="22"/>
                <w:szCs w:val="22"/>
              </w:rPr>
              <w:t>EI</w:t>
            </w:r>
          </w:p>
        </w:tc>
      </w:tr>
      <w:tr w:rsidR="003302E8" w:rsidRPr="00707C6D" w14:paraId="01AC2605" w14:textId="77777777" w:rsidTr="009E6505">
        <w:tc>
          <w:tcPr>
            <w:tcW w:w="4461" w:type="dxa"/>
          </w:tcPr>
          <w:p w14:paraId="07560C39"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Aspergillus fumigatus</w:t>
            </w:r>
            <w:r w:rsidRPr="00707C6D">
              <w:rPr>
                <w:i/>
                <w:iCs/>
                <w:color w:val="000000"/>
                <w:sz w:val="22"/>
                <w:szCs w:val="22"/>
                <w:vertAlign w:val="superscript"/>
              </w:rPr>
              <w:t>4</w:t>
            </w:r>
          </w:p>
        </w:tc>
        <w:tc>
          <w:tcPr>
            <w:tcW w:w="3314" w:type="dxa"/>
          </w:tcPr>
          <w:p w14:paraId="0B1FA44D"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1</w:t>
            </w:r>
          </w:p>
        </w:tc>
        <w:tc>
          <w:tcPr>
            <w:tcW w:w="2072" w:type="dxa"/>
          </w:tcPr>
          <w:p w14:paraId="57EEDD49"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1</w:t>
            </w:r>
          </w:p>
        </w:tc>
      </w:tr>
      <w:tr w:rsidR="003302E8" w:rsidRPr="00707C6D" w14:paraId="68FE13FB" w14:textId="77777777" w:rsidTr="009E6505">
        <w:tc>
          <w:tcPr>
            <w:tcW w:w="4461" w:type="dxa"/>
          </w:tcPr>
          <w:p w14:paraId="443B41E4"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Aspergillus nidulans</w:t>
            </w:r>
            <w:r w:rsidRPr="00707C6D">
              <w:rPr>
                <w:i/>
                <w:iCs/>
                <w:color w:val="000000"/>
                <w:sz w:val="22"/>
                <w:szCs w:val="22"/>
                <w:vertAlign w:val="superscript"/>
              </w:rPr>
              <w:t>4</w:t>
            </w:r>
          </w:p>
        </w:tc>
        <w:tc>
          <w:tcPr>
            <w:tcW w:w="3314" w:type="dxa"/>
          </w:tcPr>
          <w:p w14:paraId="305BAAE3"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1</w:t>
            </w:r>
          </w:p>
        </w:tc>
        <w:tc>
          <w:tcPr>
            <w:tcW w:w="2072" w:type="dxa"/>
          </w:tcPr>
          <w:p w14:paraId="47B795E4"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1</w:t>
            </w:r>
          </w:p>
        </w:tc>
      </w:tr>
      <w:tr w:rsidR="003302E8" w:rsidRPr="00707C6D" w14:paraId="0F953118" w14:textId="77777777" w:rsidTr="009E6505">
        <w:tc>
          <w:tcPr>
            <w:tcW w:w="4461" w:type="dxa"/>
          </w:tcPr>
          <w:p w14:paraId="76518150"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Aspergillus flavus</w:t>
            </w:r>
            <w:r w:rsidRPr="00EA478C">
              <w:rPr>
                <w:b/>
                <w:bCs/>
                <w:i/>
                <w:iCs/>
                <w:color w:val="000000"/>
                <w:sz w:val="13"/>
                <w:szCs w:val="13"/>
              </w:rPr>
              <w:t xml:space="preserve"> </w:t>
            </w:r>
          </w:p>
        </w:tc>
        <w:tc>
          <w:tcPr>
            <w:tcW w:w="3314" w:type="dxa"/>
          </w:tcPr>
          <w:p w14:paraId="2FDAC0F1"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c>
          <w:tcPr>
            <w:tcW w:w="2072" w:type="dxa"/>
          </w:tcPr>
          <w:p w14:paraId="7628A029"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r>
      <w:tr w:rsidR="003302E8" w:rsidRPr="00707C6D" w14:paraId="05DE2797" w14:textId="77777777" w:rsidTr="009E6505">
        <w:tc>
          <w:tcPr>
            <w:tcW w:w="4461" w:type="dxa"/>
          </w:tcPr>
          <w:p w14:paraId="69892448"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Aspergillus niger</w:t>
            </w:r>
          </w:p>
        </w:tc>
        <w:tc>
          <w:tcPr>
            <w:tcW w:w="3314" w:type="dxa"/>
          </w:tcPr>
          <w:p w14:paraId="4D41D1B2"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c>
          <w:tcPr>
            <w:tcW w:w="2072" w:type="dxa"/>
          </w:tcPr>
          <w:p w14:paraId="711676F2"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r>
      <w:tr w:rsidR="003302E8" w:rsidRPr="00707C6D" w14:paraId="5105A533" w14:textId="77777777" w:rsidTr="009E6505">
        <w:tc>
          <w:tcPr>
            <w:tcW w:w="4461" w:type="dxa"/>
          </w:tcPr>
          <w:p w14:paraId="36A18121" w14:textId="77777777" w:rsidR="003302E8" w:rsidRPr="00707C6D" w:rsidDel="00433034" w:rsidRDefault="003302E8" w:rsidP="00CF1FE3">
            <w:pPr>
              <w:pStyle w:val="TableText"/>
              <w:rPr>
                <w:rFonts w:cs="Times New Roman"/>
                <w:i/>
                <w:color w:val="000000"/>
                <w:sz w:val="22"/>
                <w:szCs w:val="22"/>
              </w:rPr>
            </w:pPr>
            <w:r w:rsidRPr="00707C6D">
              <w:rPr>
                <w:i/>
                <w:color w:val="000000"/>
                <w:sz w:val="22"/>
                <w:szCs w:val="22"/>
              </w:rPr>
              <w:t>Aspergillus terreus</w:t>
            </w:r>
          </w:p>
        </w:tc>
        <w:tc>
          <w:tcPr>
            <w:tcW w:w="3314" w:type="dxa"/>
          </w:tcPr>
          <w:p w14:paraId="6CE3AE72"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c>
          <w:tcPr>
            <w:tcW w:w="2072" w:type="dxa"/>
          </w:tcPr>
          <w:p w14:paraId="75A834FC" w14:textId="77777777" w:rsidR="003302E8" w:rsidRPr="00707C6D" w:rsidDel="00433034" w:rsidRDefault="003302E8" w:rsidP="00CF1FE3">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r>
      <w:tr w:rsidR="003302E8" w:rsidRPr="00707C6D" w14:paraId="0660381C" w14:textId="77777777" w:rsidTr="009E6505">
        <w:tc>
          <w:tcPr>
            <w:tcW w:w="4461" w:type="dxa"/>
          </w:tcPr>
          <w:p w14:paraId="609F86E4" w14:textId="77777777" w:rsidR="003302E8" w:rsidRPr="00707C6D" w:rsidRDefault="00D2721A" w:rsidP="00CF1FE3">
            <w:pPr>
              <w:pStyle w:val="TableText"/>
              <w:rPr>
                <w:i/>
                <w:color w:val="000000"/>
                <w:sz w:val="22"/>
                <w:szCs w:val="22"/>
                <w:lang w:val="pt-PT"/>
              </w:rPr>
            </w:pPr>
            <w:r w:rsidRPr="00707C6D">
              <w:rPr>
                <w:i/>
                <w:iCs/>
                <w:color w:val="000000"/>
                <w:sz w:val="22"/>
                <w:szCs w:val="22"/>
                <w:lang w:val="pt-PT"/>
              </w:rPr>
              <w:t>Br</w:t>
            </w:r>
            <w:r w:rsidR="003302E8" w:rsidRPr="00707C6D">
              <w:rPr>
                <w:i/>
                <w:iCs/>
                <w:color w:val="000000"/>
                <w:sz w:val="22"/>
                <w:szCs w:val="22"/>
                <w:lang w:val="pt-PT"/>
              </w:rPr>
              <w:t>eakpoints</w:t>
            </w:r>
            <w:r w:rsidRPr="00707C6D">
              <w:rPr>
                <w:color w:val="000000"/>
                <w:sz w:val="22"/>
                <w:szCs w:val="22"/>
                <w:lang w:val="pt-PT"/>
              </w:rPr>
              <w:t xml:space="preserve"> não relacionados com a espécie</w:t>
            </w:r>
            <w:r w:rsidR="003302E8" w:rsidRPr="00707C6D">
              <w:rPr>
                <w:color w:val="000000"/>
                <w:sz w:val="22"/>
                <w:szCs w:val="22"/>
                <w:vertAlign w:val="superscript"/>
                <w:lang w:val="pt-PT"/>
              </w:rPr>
              <w:t>6</w:t>
            </w:r>
          </w:p>
        </w:tc>
        <w:tc>
          <w:tcPr>
            <w:tcW w:w="3314" w:type="dxa"/>
          </w:tcPr>
          <w:p w14:paraId="6306D236" w14:textId="77777777" w:rsidR="003302E8" w:rsidRPr="00707C6D" w:rsidRDefault="003302E8" w:rsidP="00CF1FE3">
            <w:pPr>
              <w:pStyle w:val="TableText"/>
              <w:jc w:val="center"/>
              <w:rPr>
                <w:color w:val="000000"/>
                <w:sz w:val="22"/>
                <w:szCs w:val="22"/>
              </w:rPr>
            </w:pPr>
            <w:r w:rsidRPr="00707C6D">
              <w:rPr>
                <w:color w:val="000000"/>
                <w:sz w:val="22"/>
                <w:szCs w:val="22"/>
              </w:rPr>
              <w:t>EI</w:t>
            </w:r>
          </w:p>
        </w:tc>
        <w:tc>
          <w:tcPr>
            <w:tcW w:w="2072" w:type="dxa"/>
          </w:tcPr>
          <w:p w14:paraId="17BB4559" w14:textId="77777777" w:rsidR="003302E8" w:rsidRPr="00707C6D" w:rsidRDefault="003302E8" w:rsidP="00CF1FE3">
            <w:pPr>
              <w:pStyle w:val="TableText"/>
              <w:jc w:val="center"/>
              <w:rPr>
                <w:color w:val="000000"/>
                <w:sz w:val="22"/>
                <w:szCs w:val="22"/>
              </w:rPr>
            </w:pPr>
            <w:r w:rsidRPr="00707C6D">
              <w:rPr>
                <w:color w:val="000000"/>
                <w:sz w:val="22"/>
                <w:szCs w:val="22"/>
              </w:rPr>
              <w:t>EI</w:t>
            </w:r>
          </w:p>
        </w:tc>
      </w:tr>
      <w:bookmarkEnd w:id="305"/>
      <w:tr w:rsidR="00CD5F15" w:rsidRPr="00827F9A" w14:paraId="3B895E52" w14:textId="77777777" w:rsidTr="009E6505">
        <w:tc>
          <w:tcPr>
            <w:tcW w:w="9847" w:type="dxa"/>
            <w:gridSpan w:val="3"/>
            <w:tcBorders>
              <w:top w:val="single" w:sz="4" w:space="0" w:color="auto"/>
              <w:left w:val="single" w:sz="4" w:space="0" w:color="auto"/>
              <w:bottom w:val="single" w:sz="4" w:space="0" w:color="auto"/>
              <w:right w:val="single" w:sz="4" w:space="0" w:color="auto"/>
            </w:tcBorders>
          </w:tcPr>
          <w:p w14:paraId="3455364E" w14:textId="77777777" w:rsidR="00CD5F15" w:rsidRPr="00EA478C" w:rsidRDefault="00CD5F15" w:rsidP="008B6A82">
            <w:pPr>
              <w:tabs>
                <w:tab w:val="left" w:pos="567"/>
              </w:tabs>
              <w:suppressAutoHyphens/>
              <w:rPr>
                <w:color w:val="000000"/>
                <w:sz w:val="20"/>
                <w:lang w:val="pt-PT"/>
              </w:rPr>
            </w:pPr>
            <w:r w:rsidRPr="00EA478C">
              <w:rPr>
                <w:color w:val="000000"/>
                <w:sz w:val="20"/>
                <w:lang w:val="pt-PT"/>
              </w:rPr>
              <w:t xml:space="preserve">1 Estirpes com valores de CIM acima do breakpoint </w:t>
            </w:r>
            <w:r w:rsidR="00A17EEF" w:rsidRPr="00EA478C">
              <w:rPr>
                <w:color w:val="000000"/>
                <w:sz w:val="20"/>
                <w:lang w:val="pt-PT"/>
              </w:rPr>
              <w:t>Sensível/Intermediário (</w:t>
            </w:r>
            <w:r w:rsidR="001A29FF" w:rsidRPr="00EA478C">
              <w:rPr>
                <w:color w:val="000000"/>
                <w:sz w:val="20"/>
                <w:lang w:val="pt-PT"/>
              </w:rPr>
              <w:t>S/I</w:t>
            </w:r>
            <w:r w:rsidR="00A17EEF" w:rsidRPr="00EA478C">
              <w:rPr>
                <w:color w:val="000000"/>
                <w:sz w:val="20"/>
                <w:lang w:val="pt-PT"/>
              </w:rPr>
              <w:t>)</w:t>
            </w:r>
            <w:r w:rsidR="00272ECE" w:rsidRPr="00EA478C">
              <w:rPr>
                <w:color w:val="000000"/>
                <w:sz w:val="20"/>
                <w:lang w:val="pt-PT"/>
              </w:rPr>
              <w:t xml:space="preserve"> </w:t>
            </w:r>
            <w:r w:rsidRPr="00EA478C">
              <w:rPr>
                <w:color w:val="000000"/>
                <w:sz w:val="20"/>
                <w:lang w:val="pt-PT"/>
              </w:rPr>
              <w:t xml:space="preserve">são raras, ou ainda não foram notificadas. Os testes de identificação e de sensibilidade </w:t>
            </w:r>
            <w:r w:rsidR="003302E8" w:rsidRPr="00EA478C">
              <w:rPr>
                <w:color w:val="000000"/>
                <w:sz w:val="20"/>
                <w:lang w:val="pt-PT"/>
              </w:rPr>
              <w:t>antifúngica</w:t>
            </w:r>
            <w:r w:rsidRPr="00EA478C">
              <w:rPr>
                <w:color w:val="000000"/>
                <w:sz w:val="20"/>
                <w:lang w:val="pt-PT"/>
              </w:rPr>
              <w:t xml:space="preserve"> efetuados a qualquer</w:t>
            </w:r>
            <w:r w:rsidR="00272ECE" w:rsidRPr="00EA478C">
              <w:rPr>
                <w:color w:val="000000"/>
                <w:sz w:val="20"/>
                <w:lang w:val="pt-PT"/>
              </w:rPr>
              <w:t xml:space="preserve"> um</w:t>
            </w:r>
            <w:r w:rsidRPr="00EA478C">
              <w:rPr>
                <w:color w:val="000000"/>
                <w:sz w:val="20"/>
                <w:lang w:val="pt-PT"/>
              </w:rPr>
              <w:t xml:space="preserve"> destes agentes isolados devem ser repetidos e</w:t>
            </w:r>
            <w:r w:rsidR="00272ECE" w:rsidRPr="00EA478C">
              <w:rPr>
                <w:color w:val="000000"/>
                <w:sz w:val="20"/>
                <w:lang w:val="pt-PT"/>
              </w:rPr>
              <w:t>,</w:t>
            </w:r>
            <w:r w:rsidRPr="00EA478C">
              <w:rPr>
                <w:color w:val="000000"/>
                <w:sz w:val="20"/>
                <w:lang w:val="pt-PT"/>
              </w:rPr>
              <w:t xml:space="preserve"> se o resultado for confirmado, o agente isolado deve ser enviado para um laboratório de referência.</w:t>
            </w:r>
            <w:r w:rsidR="00823B04" w:rsidRPr="00EA478C">
              <w:rPr>
                <w:color w:val="000000"/>
                <w:sz w:val="20"/>
                <w:lang w:val="pt-PT"/>
              </w:rPr>
              <w:t xml:space="preserve"> Até existirem evidências relativamente à resposta clínica para isolados confirmados com CIM acima do breakpoint </w:t>
            </w:r>
            <w:r w:rsidR="00C9072A" w:rsidRPr="00EA478C">
              <w:rPr>
                <w:color w:val="000000"/>
                <w:sz w:val="20"/>
                <w:lang w:val="pt-PT"/>
              </w:rPr>
              <w:t>r</w:t>
            </w:r>
            <w:r w:rsidR="00823B04" w:rsidRPr="00EA478C">
              <w:rPr>
                <w:color w:val="000000"/>
                <w:sz w:val="20"/>
                <w:lang w:val="pt-PT"/>
              </w:rPr>
              <w:t xml:space="preserve">esistente atual, devem ser </w:t>
            </w:r>
            <w:r w:rsidR="00E96A0B" w:rsidRPr="00EA478C">
              <w:rPr>
                <w:color w:val="000000"/>
                <w:sz w:val="20"/>
                <w:lang w:val="pt-PT"/>
              </w:rPr>
              <w:t>notificados</w:t>
            </w:r>
            <w:r w:rsidR="00823B04" w:rsidRPr="00EA478C">
              <w:rPr>
                <w:color w:val="000000"/>
                <w:sz w:val="20"/>
                <w:lang w:val="pt-PT"/>
              </w:rPr>
              <w:t xml:space="preserve"> como sendo resistentes. Foi alcançada uma resposta clínica de 76% em infeções causadas pelas espécies listadas a seguir quando as CIM eram iguais ou inferiores aos cut-offs epidemiológicos. Por conseguinte, as populações de tipo selvagem de C. albicans, C. dubliniensis, C. parapsilosis e C. tropicalis são consideradas </w:t>
            </w:r>
            <w:r w:rsidR="00C76A40" w:rsidRPr="00EA478C">
              <w:rPr>
                <w:color w:val="000000"/>
                <w:sz w:val="20"/>
                <w:lang w:val="pt-PT"/>
              </w:rPr>
              <w:t>sensíveis</w:t>
            </w:r>
            <w:r w:rsidR="00823B04" w:rsidRPr="00EA478C">
              <w:rPr>
                <w:color w:val="000000"/>
                <w:sz w:val="20"/>
                <w:lang w:val="pt-PT"/>
              </w:rPr>
              <w:t>.</w:t>
            </w:r>
          </w:p>
          <w:p w14:paraId="441127A7" w14:textId="77777777" w:rsidR="009B111F" w:rsidRPr="00EA478C" w:rsidRDefault="009B111F" w:rsidP="008B6A82">
            <w:pPr>
              <w:tabs>
                <w:tab w:val="left" w:pos="567"/>
              </w:tabs>
              <w:suppressAutoHyphens/>
              <w:rPr>
                <w:color w:val="000000"/>
                <w:sz w:val="20"/>
                <w:lang w:val="pt-PT"/>
              </w:rPr>
            </w:pPr>
            <w:r w:rsidRPr="00EA478C">
              <w:rPr>
                <w:color w:val="000000"/>
                <w:sz w:val="20"/>
                <w:lang w:val="pt-PT"/>
              </w:rPr>
              <w:t>2 Os</w:t>
            </w:r>
            <w:r w:rsidR="00BA6889" w:rsidRPr="00EA478C">
              <w:rPr>
                <w:color w:val="000000"/>
                <w:sz w:val="20"/>
                <w:lang w:val="pt-PT"/>
              </w:rPr>
              <w:t xml:space="preserve"> valores de</w:t>
            </w:r>
            <w:r w:rsidRPr="00EA478C">
              <w:rPr>
                <w:color w:val="000000"/>
                <w:sz w:val="20"/>
                <w:lang w:val="pt-PT"/>
              </w:rPr>
              <w:t xml:space="preserve"> </w:t>
            </w:r>
            <w:r w:rsidR="00BA6889" w:rsidRPr="00EA478C">
              <w:rPr>
                <w:color w:val="000000"/>
                <w:sz w:val="20"/>
                <w:lang w:val="pt-PT"/>
              </w:rPr>
              <w:t>cut-off epidemiológicos (</w:t>
            </w:r>
            <w:r w:rsidRPr="00EA478C">
              <w:rPr>
                <w:color w:val="000000"/>
                <w:sz w:val="20"/>
                <w:lang w:val="pt-PT"/>
              </w:rPr>
              <w:t>ECOFF</w:t>
            </w:r>
            <w:r w:rsidR="00BA6889" w:rsidRPr="00EA478C">
              <w:rPr>
                <w:color w:val="000000"/>
                <w:sz w:val="20"/>
                <w:lang w:val="pt-PT"/>
              </w:rPr>
              <w:t>)</w:t>
            </w:r>
            <w:r w:rsidRPr="00EA478C">
              <w:rPr>
                <w:color w:val="000000"/>
                <w:sz w:val="20"/>
                <w:lang w:val="pt-PT"/>
              </w:rPr>
              <w:t xml:space="preserve"> para estas espécies são, em geral, superiores aos de C. albicans.</w:t>
            </w:r>
          </w:p>
          <w:p w14:paraId="612AF8EC" w14:textId="77777777" w:rsidR="009B111F" w:rsidRPr="00EA478C" w:rsidRDefault="009B111F" w:rsidP="008B6A82">
            <w:pPr>
              <w:tabs>
                <w:tab w:val="left" w:pos="567"/>
              </w:tabs>
              <w:suppressAutoHyphens/>
              <w:rPr>
                <w:color w:val="000000"/>
                <w:sz w:val="20"/>
                <w:lang w:val="pt-PT"/>
              </w:rPr>
            </w:pPr>
            <w:r w:rsidRPr="00EA478C">
              <w:rPr>
                <w:color w:val="000000"/>
                <w:sz w:val="20"/>
                <w:lang w:val="pt-PT"/>
              </w:rPr>
              <w:t xml:space="preserve">3 Os breakpoints não relacionados com a espécie têm sido determinados, principalmente, com base nos dados </w:t>
            </w:r>
            <w:r w:rsidR="00B7585A" w:rsidRPr="00EA478C">
              <w:rPr>
                <w:color w:val="000000"/>
                <w:sz w:val="20"/>
                <w:lang w:val="pt-PT"/>
              </w:rPr>
              <w:t>de farmacocinética e farmacodinâmica</w:t>
            </w:r>
            <w:r w:rsidRPr="00EA478C">
              <w:rPr>
                <w:color w:val="000000"/>
                <w:sz w:val="20"/>
                <w:lang w:val="pt-PT"/>
              </w:rPr>
              <w:t xml:space="preserve"> e são independentes das distribuições da CIM d</w:t>
            </w:r>
            <w:r w:rsidR="00F609B8" w:rsidRPr="00EA478C">
              <w:rPr>
                <w:color w:val="000000"/>
                <w:sz w:val="20"/>
                <w:lang w:val="pt-PT"/>
              </w:rPr>
              <w:t>e</w:t>
            </w:r>
            <w:r w:rsidRPr="00EA478C">
              <w:rPr>
                <w:color w:val="000000"/>
                <w:sz w:val="20"/>
                <w:lang w:val="pt-PT"/>
              </w:rPr>
              <w:t xml:space="preserve"> espécies específicas de Candida. Destinam-se a ser utilizados apenas para organismos que não possuem breakpoints específicos.</w:t>
            </w:r>
          </w:p>
          <w:p w14:paraId="489C6BF9" w14:textId="77777777" w:rsidR="004160EF" w:rsidRPr="00EA478C" w:rsidRDefault="004160EF" w:rsidP="008B6A82">
            <w:pPr>
              <w:tabs>
                <w:tab w:val="left" w:pos="567"/>
              </w:tabs>
              <w:suppressAutoHyphens/>
              <w:rPr>
                <w:color w:val="000000"/>
                <w:sz w:val="20"/>
                <w:lang w:val="pt-PT"/>
              </w:rPr>
            </w:pPr>
            <w:r w:rsidRPr="00EA478C">
              <w:rPr>
                <w:color w:val="000000"/>
                <w:sz w:val="20"/>
                <w:lang w:val="pt-PT"/>
              </w:rPr>
              <w:t xml:space="preserve">4 A área de incerteza técnica (ATU) é de 2. </w:t>
            </w:r>
            <w:r w:rsidR="00064FBF" w:rsidRPr="00EA478C">
              <w:rPr>
                <w:color w:val="000000"/>
                <w:sz w:val="20"/>
                <w:lang w:val="pt-PT"/>
              </w:rPr>
              <w:t>Notificar</w:t>
            </w:r>
            <w:r w:rsidRPr="00EA478C">
              <w:rPr>
                <w:color w:val="000000"/>
                <w:sz w:val="20"/>
                <w:lang w:val="pt-PT"/>
              </w:rPr>
              <w:t xml:space="preserve"> como R com o seguinte comentário: “Em algumas situações clínicas (formas de infeç</w:t>
            </w:r>
            <w:r w:rsidR="00D24C64" w:rsidRPr="00EA478C">
              <w:rPr>
                <w:color w:val="000000"/>
                <w:sz w:val="20"/>
                <w:lang w:val="pt-PT"/>
              </w:rPr>
              <w:t>ão</w:t>
            </w:r>
            <w:r w:rsidRPr="00EA478C">
              <w:rPr>
                <w:color w:val="000000"/>
                <w:sz w:val="20"/>
                <w:lang w:val="pt-PT"/>
              </w:rPr>
              <w:t xml:space="preserve"> não invasivas), o voriconazol pode ser utilizado, desde que seja garantida uma exposição suficiente”.</w:t>
            </w:r>
          </w:p>
          <w:p w14:paraId="33E6FB10" w14:textId="77777777" w:rsidR="004160EF" w:rsidRPr="00EA478C" w:rsidRDefault="004160EF" w:rsidP="009E6505">
            <w:pPr>
              <w:suppressAutoHyphens/>
              <w:rPr>
                <w:color w:val="000000"/>
                <w:sz w:val="20"/>
                <w:lang w:val="pt-PT"/>
              </w:rPr>
            </w:pPr>
            <w:r w:rsidRPr="00EA478C">
              <w:rPr>
                <w:color w:val="000000"/>
                <w:sz w:val="20"/>
                <w:lang w:val="pt-PT"/>
              </w:rPr>
              <w:t xml:space="preserve">5 Os ECOFF para estas espécies são, em geral, uma diluição duas vezes superior à </w:t>
            </w:r>
            <w:r w:rsidR="00D24C64" w:rsidRPr="00EA478C">
              <w:rPr>
                <w:color w:val="000000"/>
                <w:sz w:val="20"/>
                <w:lang w:val="pt-PT"/>
              </w:rPr>
              <w:t>de</w:t>
            </w:r>
            <w:r w:rsidRPr="00EA478C">
              <w:rPr>
                <w:color w:val="000000"/>
                <w:sz w:val="20"/>
                <w:lang w:val="pt-PT"/>
              </w:rPr>
              <w:t xml:space="preserve"> A. fumigatus.</w:t>
            </w:r>
          </w:p>
          <w:p w14:paraId="3F3A52DA" w14:textId="77777777" w:rsidR="00CD5F15" w:rsidRPr="00707C6D" w:rsidRDefault="004160EF" w:rsidP="00FB4942">
            <w:pPr>
              <w:rPr>
                <w:color w:val="000000"/>
                <w:szCs w:val="22"/>
                <w:lang w:val="pt-PT"/>
              </w:rPr>
            </w:pPr>
            <w:r w:rsidRPr="00EA478C">
              <w:rPr>
                <w:color w:val="000000"/>
                <w:sz w:val="20"/>
                <w:lang w:val="pt-PT"/>
              </w:rPr>
              <w:t>6 Os breakpoints não relacionados com a espécie não foram determinados.</w:t>
            </w:r>
          </w:p>
        </w:tc>
      </w:tr>
      <w:bookmarkEnd w:id="304"/>
    </w:tbl>
    <w:p w14:paraId="1FF44390" w14:textId="77777777" w:rsidR="00CD5F15" w:rsidRPr="00707C6D" w:rsidRDefault="00CD5F15" w:rsidP="00CF4B9F">
      <w:pPr>
        <w:tabs>
          <w:tab w:val="left" w:pos="567"/>
        </w:tabs>
        <w:suppressAutoHyphens/>
        <w:rPr>
          <w:color w:val="000000"/>
          <w:lang w:val="pt-PT"/>
        </w:rPr>
      </w:pPr>
    </w:p>
    <w:p w14:paraId="78D0A1A2" w14:textId="77777777" w:rsidR="00CD5F15" w:rsidRPr="00707C6D" w:rsidRDefault="00CD5F15" w:rsidP="0058621D">
      <w:pPr>
        <w:keepNext/>
        <w:tabs>
          <w:tab w:val="left" w:pos="567"/>
        </w:tabs>
        <w:suppressAutoHyphens/>
        <w:rPr>
          <w:color w:val="000000"/>
          <w:u w:val="single"/>
          <w:lang w:val="pt-PT"/>
        </w:rPr>
      </w:pPr>
      <w:r w:rsidRPr="00707C6D">
        <w:rPr>
          <w:color w:val="000000"/>
          <w:u w:val="single"/>
          <w:lang w:val="pt-PT"/>
        </w:rPr>
        <w:t>Experiência clínica</w:t>
      </w:r>
    </w:p>
    <w:p w14:paraId="76D5B823" w14:textId="77777777" w:rsidR="00CD5F15" w:rsidRPr="00707C6D" w:rsidRDefault="00CD5F15" w:rsidP="0058621D">
      <w:pPr>
        <w:keepNext/>
        <w:tabs>
          <w:tab w:val="left" w:pos="567"/>
        </w:tabs>
        <w:suppressAutoHyphens/>
        <w:rPr>
          <w:color w:val="000000"/>
          <w:lang w:val="pt-PT"/>
        </w:rPr>
      </w:pPr>
      <w:r w:rsidRPr="00707C6D">
        <w:rPr>
          <w:color w:val="000000"/>
          <w:lang w:val="pt-PT"/>
        </w:rPr>
        <w:t>Nesta secção</w:t>
      </w:r>
      <w:r w:rsidR="00904E89" w:rsidRPr="00707C6D">
        <w:rPr>
          <w:color w:val="000000"/>
          <w:lang w:val="pt-PT"/>
        </w:rPr>
        <w:t>,</w:t>
      </w:r>
      <w:r w:rsidRPr="00707C6D">
        <w:rPr>
          <w:color w:val="000000"/>
          <w:lang w:val="pt-PT"/>
        </w:rPr>
        <w:t xml:space="preserve"> o sucesso do tratamento é definido em termos de resposta completa ou parcial.</w:t>
      </w:r>
    </w:p>
    <w:p w14:paraId="00061353" w14:textId="77777777" w:rsidR="00CD5F15" w:rsidRPr="00707C6D" w:rsidRDefault="00CD5F15">
      <w:pPr>
        <w:tabs>
          <w:tab w:val="left" w:pos="567"/>
        </w:tabs>
        <w:suppressAutoHyphens/>
        <w:rPr>
          <w:color w:val="000000"/>
          <w:lang w:val="pt-PT"/>
        </w:rPr>
      </w:pPr>
    </w:p>
    <w:p w14:paraId="04200D54" w14:textId="77777777" w:rsidR="00CD5F15" w:rsidRPr="00707C6D" w:rsidRDefault="00CD5F15" w:rsidP="007F5ED1">
      <w:pPr>
        <w:keepNext/>
        <w:tabs>
          <w:tab w:val="left" w:pos="567"/>
        </w:tabs>
        <w:suppressAutoHyphens/>
        <w:rPr>
          <w:color w:val="000000"/>
          <w:u w:val="single"/>
          <w:lang w:val="pt-PT"/>
        </w:rPr>
      </w:pPr>
      <w:r w:rsidRPr="00707C6D">
        <w:rPr>
          <w:color w:val="000000"/>
          <w:u w:val="single"/>
          <w:lang w:val="pt-PT"/>
        </w:rPr>
        <w:t xml:space="preserve">Infeções por </w:t>
      </w:r>
      <w:r w:rsidRPr="00707C6D">
        <w:rPr>
          <w:i/>
          <w:color w:val="000000"/>
          <w:u w:val="single"/>
          <w:lang w:val="pt-PT"/>
        </w:rPr>
        <w:t>Aspergillus</w:t>
      </w:r>
      <w:r w:rsidRPr="00707C6D">
        <w:rPr>
          <w:color w:val="000000"/>
          <w:u w:val="single"/>
          <w:lang w:val="pt-PT"/>
        </w:rPr>
        <w:t xml:space="preserve"> – eficácia em doentes com aspergilose com mau prognóstico</w:t>
      </w:r>
    </w:p>
    <w:p w14:paraId="5CAC0F81" w14:textId="77777777" w:rsidR="00CD5F15" w:rsidRPr="00707C6D" w:rsidRDefault="00CD5F15">
      <w:pPr>
        <w:tabs>
          <w:tab w:val="left" w:pos="567"/>
        </w:tabs>
        <w:suppressAutoHyphens/>
        <w:rPr>
          <w:color w:val="000000"/>
          <w:lang w:val="pt-PT"/>
        </w:rPr>
      </w:pPr>
      <w:r w:rsidRPr="00707C6D">
        <w:rPr>
          <w:color w:val="000000"/>
          <w:lang w:val="pt-PT"/>
        </w:rPr>
        <w:t xml:space="preserve">O voriconazol possui atividade fungicida </w:t>
      </w:r>
      <w:r w:rsidRPr="00707C6D">
        <w:rPr>
          <w:i/>
          <w:color w:val="000000"/>
          <w:lang w:val="pt-PT"/>
        </w:rPr>
        <w:t xml:space="preserve">in vitro </w:t>
      </w:r>
      <w:r w:rsidRPr="00707C6D">
        <w:rPr>
          <w:color w:val="000000"/>
          <w:lang w:val="pt-PT"/>
        </w:rPr>
        <w:t xml:space="preserve">contra </w:t>
      </w:r>
      <w:r w:rsidRPr="00707C6D">
        <w:rPr>
          <w:i/>
          <w:color w:val="000000"/>
          <w:lang w:val="pt-PT"/>
        </w:rPr>
        <w:t xml:space="preserve">Aspergillus </w:t>
      </w:r>
      <w:r w:rsidRPr="00707C6D">
        <w:rPr>
          <w:color w:val="000000"/>
          <w:lang w:val="pt-PT"/>
        </w:rPr>
        <w:t>spp.</w:t>
      </w:r>
      <w:r w:rsidR="00A04E05" w:rsidRPr="00707C6D">
        <w:rPr>
          <w:color w:val="000000"/>
          <w:lang w:val="pt-PT"/>
        </w:rPr>
        <w:t xml:space="preserve"> </w:t>
      </w:r>
      <w:r w:rsidRPr="00707C6D">
        <w:rPr>
          <w:color w:val="000000"/>
          <w:lang w:val="pt-PT"/>
        </w:rPr>
        <w:t xml:space="preserve">A eficácia e o benefício em termos de sobrevida do voriconazol </w:t>
      </w:r>
      <w:r w:rsidRPr="00707C6D">
        <w:rPr>
          <w:i/>
          <w:color w:val="000000"/>
          <w:lang w:val="pt-PT"/>
        </w:rPr>
        <w:t>versus</w:t>
      </w:r>
      <w:r w:rsidRPr="00707C6D">
        <w:rPr>
          <w:color w:val="000000"/>
          <w:lang w:val="pt-PT"/>
        </w:rPr>
        <w:t xml:space="preserve"> anfotericina B convencional no tratamento primário da aspergilose invasiva aguda foram demonstrados num estudo multicêntrico, aberto e randomizado, em 277 doentes imunocomprometidos tratados durante 12 semanas. Voriconazol foi administrado por via intravenosa com uma dose de carga de 6 mg/kg de 12 em 12</w:t>
      </w:r>
      <w:r w:rsidR="00845E6D">
        <w:rPr>
          <w:color w:val="000000"/>
          <w:lang w:val="pt-PT"/>
        </w:rPr>
        <w:t> </w:t>
      </w:r>
      <w:r w:rsidRPr="00707C6D">
        <w:rPr>
          <w:color w:val="000000"/>
          <w:lang w:val="pt-PT"/>
        </w:rPr>
        <w:t>horas nas primeiras 24 horas, seguido de uma dose de manutenção de 4 mg/kg de 12 em 12 horas por um período mínimo de 7 dias. A terapêutica pode depois ser alterada para a formulação oral, na dose de 200 mg a cada 12 horas. A duração média da terapêutica com voriconazol IV foi de 10 dias (intervalo de 2-85 dias). Após a terapêutica intravenosa com voriconazol, a duração média da terapêutica com voriconazol oral foi de 76 dias (intervalo de 2-232 dias).</w:t>
      </w:r>
    </w:p>
    <w:p w14:paraId="4FDBB401" w14:textId="77777777" w:rsidR="00CD5F15" w:rsidRPr="00707C6D" w:rsidRDefault="00CD5F15">
      <w:pPr>
        <w:tabs>
          <w:tab w:val="left" w:pos="567"/>
        </w:tabs>
        <w:suppressAutoHyphens/>
        <w:rPr>
          <w:color w:val="000000"/>
          <w:lang w:val="pt-PT"/>
        </w:rPr>
      </w:pPr>
    </w:p>
    <w:p w14:paraId="3A956075" w14:textId="77777777" w:rsidR="00CD5F15" w:rsidRPr="00707C6D" w:rsidRDefault="00CD5F15">
      <w:pPr>
        <w:tabs>
          <w:tab w:val="left" w:pos="567"/>
        </w:tabs>
        <w:suppressAutoHyphens/>
        <w:rPr>
          <w:color w:val="000000"/>
          <w:lang w:val="pt-PT"/>
        </w:rPr>
      </w:pPr>
      <w:r w:rsidRPr="00707C6D">
        <w:rPr>
          <w:color w:val="000000"/>
          <w:lang w:val="pt-PT"/>
        </w:rPr>
        <w:t>Foi observada uma resposta global satisfatória (resolução parcial ou completa de todos os sinais e sintomas atribuíveis, alterações radiográficas/broncoscópicas presentes inicialmente) em 53% dos doentes tratados com voriconazol comparativamente a 31% dos doentes tratados com o comparador. A taxa de sobrevivência ao dia 84 para o voriconazol foi estatística e significativamente superior ao registado para o comparador, tendo sido observado um benefício estatisticamente significativo a favor do voriconazol, quer no tempo até à morte como no tempo até à descontinuação</w:t>
      </w:r>
      <w:r w:rsidR="002D4A37" w:rsidRPr="00707C6D">
        <w:rPr>
          <w:color w:val="000000"/>
          <w:lang w:val="pt-PT"/>
        </w:rPr>
        <w:t xml:space="preserve"> por</w:t>
      </w:r>
      <w:r w:rsidRPr="00707C6D">
        <w:rPr>
          <w:color w:val="000000"/>
          <w:lang w:val="pt-PT"/>
        </w:rPr>
        <w:t xml:space="preserve"> toxicidade.</w:t>
      </w:r>
    </w:p>
    <w:p w14:paraId="0FA23708" w14:textId="77777777" w:rsidR="00CD5F15" w:rsidRPr="00707C6D" w:rsidRDefault="00CD5F15">
      <w:pPr>
        <w:tabs>
          <w:tab w:val="left" w:pos="567"/>
        </w:tabs>
        <w:suppressAutoHyphens/>
        <w:rPr>
          <w:color w:val="000000"/>
          <w:lang w:val="pt-PT"/>
        </w:rPr>
      </w:pPr>
    </w:p>
    <w:p w14:paraId="5D25EF2B" w14:textId="77777777" w:rsidR="00CD5F15" w:rsidRPr="00707C6D" w:rsidRDefault="00CD5F15">
      <w:pPr>
        <w:tabs>
          <w:tab w:val="left" w:pos="567"/>
        </w:tabs>
        <w:suppressAutoHyphens/>
        <w:rPr>
          <w:color w:val="000000"/>
          <w:lang w:val="pt-PT"/>
        </w:rPr>
      </w:pPr>
      <w:r w:rsidRPr="00707C6D">
        <w:rPr>
          <w:color w:val="000000"/>
          <w:lang w:val="pt-PT"/>
        </w:rPr>
        <w:t>Este estudo confirma os achados de um estudo anterior prospetivo, de resultado clínico positivo, em doentes que apresentavam fatores de mau prognóstico, incluindo doença d</w:t>
      </w:r>
      <w:r w:rsidR="002D4A37" w:rsidRPr="00707C6D">
        <w:rPr>
          <w:color w:val="000000"/>
          <w:lang w:val="pt-PT"/>
        </w:rPr>
        <w:t>o</w:t>
      </w:r>
      <w:r w:rsidRPr="00707C6D">
        <w:rPr>
          <w:color w:val="000000"/>
          <w:lang w:val="pt-PT"/>
        </w:rPr>
        <w:t xml:space="preserve"> enxerto </w:t>
      </w:r>
      <w:r w:rsidR="002D4A37" w:rsidRPr="00707C6D">
        <w:rPr>
          <w:iCs/>
          <w:color w:val="000000"/>
          <w:lang w:val="pt-PT"/>
        </w:rPr>
        <w:t>contra o</w:t>
      </w:r>
      <w:r w:rsidR="002D4A37" w:rsidRPr="00707C6D">
        <w:rPr>
          <w:color w:val="000000"/>
          <w:lang w:val="pt-PT"/>
        </w:rPr>
        <w:t xml:space="preserve"> </w:t>
      </w:r>
      <w:r w:rsidRPr="00707C6D">
        <w:rPr>
          <w:color w:val="000000"/>
          <w:lang w:val="pt-PT"/>
        </w:rPr>
        <w:t xml:space="preserve">hospedeiro </w:t>
      </w:r>
      <w:r w:rsidR="002D4A37" w:rsidRPr="00707C6D">
        <w:rPr>
          <w:color w:val="000000"/>
          <w:lang w:val="pt-PT"/>
        </w:rPr>
        <w:t xml:space="preserve">(DEcH) </w:t>
      </w:r>
      <w:r w:rsidRPr="00707C6D">
        <w:rPr>
          <w:color w:val="000000"/>
          <w:lang w:val="pt-PT"/>
        </w:rPr>
        <w:t>e, em particular, infeções cerebrais (normalmente associadas a uma mortalidade de 100%).</w:t>
      </w:r>
    </w:p>
    <w:p w14:paraId="1355267B" w14:textId="77777777" w:rsidR="00CD5F15" w:rsidRPr="00707C6D" w:rsidRDefault="00CD5F15">
      <w:pPr>
        <w:tabs>
          <w:tab w:val="left" w:pos="567"/>
        </w:tabs>
        <w:suppressAutoHyphens/>
        <w:rPr>
          <w:color w:val="000000"/>
          <w:lang w:val="pt-PT"/>
        </w:rPr>
      </w:pPr>
    </w:p>
    <w:p w14:paraId="44B1F8B4" w14:textId="77777777" w:rsidR="00CD5F15" w:rsidRPr="00707C6D" w:rsidRDefault="00CD5F15">
      <w:pPr>
        <w:tabs>
          <w:tab w:val="left" w:pos="567"/>
        </w:tabs>
        <w:suppressAutoHyphens/>
        <w:rPr>
          <w:color w:val="000000"/>
          <w:lang w:val="pt-PT"/>
        </w:rPr>
      </w:pPr>
      <w:r w:rsidRPr="00707C6D">
        <w:rPr>
          <w:color w:val="000000"/>
          <w:lang w:val="pt-PT"/>
        </w:rPr>
        <w:t xml:space="preserve">Estes estudos incluíram doentes com transplante de medula óssea e transplantados de órgãos sólidos, </w:t>
      </w:r>
      <w:r w:rsidR="002D4A37" w:rsidRPr="00707C6D">
        <w:rPr>
          <w:color w:val="000000"/>
          <w:lang w:val="pt-PT"/>
        </w:rPr>
        <w:t xml:space="preserve">com </w:t>
      </w:r>
      <w:r w:rsidRPr="00707C6D">
        <w:rPr>
          <w:color w:val="000000"/>
          <w:lang w:val="pt-PT"/>
        </w:rPr>
        <w:t>doenças hematológicas malignas, cancro e SIDA, com aspergilose cerebral, sinusal, pulmonar e disseminada.</w:t>
      </w:r>
    </w:p>
    <w:p w14:paraId="7A9ED7D2" w14:textId="77777777" w:rsidR="00CD5F15" w:rsidRPr="00707C6D" w:rsidRDefault="00CD5F15">
      <w:pPr>
        <w:tabs>
          <w:tab w:val="left" w:pos="567"/>
        </w:tabs>
        <w:suppressAutoHyphens/>
        <w:rPr>
          <w:color w:val="000000"/>
          <w:lang w:val="pt-PT"/>
        </w:rPr>
      </w:pPr>
    </w:p>
    <w:p w14:paraId="3ACA899A" w14:textId="77777777" w:rsidR="00CD5F15" w:rsidRPr="00707C6D" w:rsidRDefault="00CD5F15" w:rsidP="00B94FEE">
      <w:pPr>
        <w:keepNext/>
        <w:keepLines/>
        <w:tabs>
          <w:tab w:val="left" w:pos="567"/>
        </w:tabs>
        <w:suppressAutoHyphens/>
        <w:rPr>
          <w:color w:val="000000"/>
          <w:u w:val="single"/>
          <w:lang w:val="pt-PT"/>
        </w:rPr>
      </w:pPr>
      <w:r w:rsidRPr="00707C6D">
        <w:rPr>
          <w:color w:val="000000"/>
          <w:u w:val="single"/>
          <w:lang w:val="pt-PT"/>
        </w:rPr>
        <w:t>Candidemia em doentes não neutropénicos</w:t>
      </w:r>
    </w:p>
    <w:p w14:paraId="070DAB98" w14:textId="77777777" w:rsidR="00CD5F15" w:rsidRPr="00707C6D" w:rsidRDefault="00CD5F15">
      <w:pPr>
        <w:tabs>
          <w:tab w:val="left" w:pos="567"/>
        </w:tabs>
        <w:suppressAutoHyphens/>
        <w:rPr>
          <w:color w:val="000000"/>
          <w:lang w:val="pt-PT"/>
        </w:rPr>
      </w:pPr>
      <w:r w:rsidRPr="00707C6D">
        <w:rPr>
          <w:color w:val="000000"/>
          <w:lang w:val="pt-PT"/>
        </w:rPr>
        <w:t>Foi demonstrada a eficácia do voriconazol no tratamento primário da candidemia, comparando com um regime de anfotericina B seguido de fluconazol, num estudo comparativo aberto. Foram incluídos no estudo trezentos e setenta doentes não neutropénicos (acima dos 12 anos) com candidemia documentada, dos quais 248 foram tratados com voriconazol. Nove indivíduos do grupo tratado com voriconazol e 5 do grupo tratado com anfotericina B seguida de fluconazol também apresentavam infeção micológica documentada do tecido profundo. Os doentes com compromisso renal foram excluídos deste estudo. A duração média do tratamento foi de 15</w:t>
      </w:r>
      <w:r w:rsidR="00B73F46">
        <w:rPr>
          <w:color w:val="000000"/>
          <w:lang w:val="pt-PT"/>
        </w:rPr>
        <w:t> </w:t>
      </w:r>
      <w:r w:rsidRPr="00707C6D">
        <w:rPr>
          <w:color w:val="000000"/>
          <w:lang w:val="pt-PT"/>
        </w:rPr>
        <w:t xml:space="preserve">dias em ambos os </w:t>
      </w:r>
      <w:r w:rsidR="002D4A37" w:rsidRPr="00707C6D">
        <w:rPr>
          <w:color w:val="000000"/>
          <w:lang w:val="pt-PT"/>
        </w:rPr>
        <w:t xml:space="preserve">braços </w:t>
      </w:r>
      <w:r w:rsidRPr="00707C6D">
        <w:rPr>
          <w:color w:val="000000"/>
          <w:lang w:val="pt-PT"/>
        </w:rPr>
        <w:t xml:space="preserve">de tratamento. Numa análise primária, definiu-se resposta positiva como resolução/melhoria de todos os sinais e sintomas clínicos de infeção com erradicação de </w:t>
      </w:r>
      <w:r w:rsidRPr="00707C6D">
        <w:rPr>
          <w:i/>
          <w:iCs/>
          <w:color w:val="000000"/>
          <w:lang w:val="pt-PT"/>
        </w:rPr>
        <w:t>Candida</w:t>
      </w:r>
      <w:r w:rsidRPr="00707C6D">
        <w:rPr>
          <w:color w:val="000000"/>
          <w:lang w:val="pt-PT"/>
        </w:rPr>
        <w:t xml:space="preserve"> do sangue e tecidos profundos infetados, 12 semanas após a conclusão do tratamento (</w:t>
      </w:r>
      <w:r w:rsidRPr="00707C6D">
        <w:rPr>
          <w:i/>
          <w:iCs/>
          <w:color w:val="000000"/>
          <w:lang w:val="pt-PT"/>
        </w:rPr>
        <w:t>End of Therapy</w:t>
      </w:r>
      <w:r w:rsidRPr="00707C6D">
        <w:rPr>
          <w:color w:val="000000"/>
          <w:lang w:val="pt-PT"/>
        </w:rPr>
        <w:t xml:space="preserve"> – EOT); esta resposta positiva foi avaliada por uma Comissão de Revisão de Dados (</w:t>
      </w:r>
      <w:r w:rsidRPr="00707C6D">
        <w:rPr>
          <w:i/>
          <w:iCs/>
          <w:color w:val="000000"/>
          <w:lang w:val="pt-PT"/>
        </w:rPr>
        <w:t>Data Review Committee</w:t>
      </w:r>
      <w:r w:rsidRPr="00707C6D">
        <w:rPr>
          <w:color w:val="000000"/>
          <w:lang w:val="pt-PT"/>
        </w:rPr>
        <w:t xml:space="preserve"> – DRC), que desconhecia o medicamento do estudo. Os doentes que não foram avaliados 12</w:t>
      </w:r>
      <w:r w:rsidR="00B73F46">
        <w:rPr>
          <w:color w:val="000000"/>
          <w:lang w:val="pt-PT"/>
        </w:rPr>
        <w:t> </w:t>
      </w:r>
      <w:r w:rsidRPr="00707C6D">
        <w:rPr>
          <w:color w:val="000000"/>
          <w:lang w:val="pt-PT"/>
        </w:rPr>
        <w:t xml:space="preserve">semanas após a conclusão do tratamento foram considerados como falências. Com esta análise demonstrou-se uma resposta de sucesso em 41% dos doentes de ambos os </w:t>
      </w:r>
      <w:r w:rsidR="002D4A37" w:rsidRPr="00707C6D">
        <w:rPr>
          <w:color w:val="000000"/>
          <w:lang w:val="pt-PT"/>
        </w:rPr>
        <w:t xml:space="preserve">braços </w:t>
      </w:r>
      <w:r w:rsidRPr="00707C6D">
        <w:rPr>
          <w:color w:val="000000"/>
          <w:lang w:val="pt-PT"/>
        </w:rPr>
        <w:t>de tratamento.</w:t>
      </w:r>
    </w:p>
    <w:p w14:paraId="327CA71C" w14:textId="77777777" w:rsidR="00CD5F15" w:rsidRPr="00707C6D" w:rsidRDefault="00CD5F15">
      <w:pPr>
        <w:tabs>
          <w:tab w:val="left" w:pos="567"/>
        </w:tabs>
        <w:suppressAutoHyphens/>
        <w:rPr>
          <w:color w:val="000000"/>
          <w:lang w:val="pt-PT"/>
        </w:rPr>
      </w:pPr>
    </w:p>
    <w:p w14:paraId="73239C2F" w14:textId="77777777" w:rsidR="00CD5F15" w:rsidRPr="00707C6D" w:rsidRDefault="00CD5F15">
      <w:pPr>
        <w:pStyle w:val="BodyText2"/>
        <w:tabs>
          <w:tab w:val="left" w:pos="567"/>
        </w:tabs>
        <w:rPr>
          <w:color w:val="000000"/>
        </w:rPr>
      </w:pPr>
      <w:r w:rsidRPr="00707C6D">
        <w:rPr>
          <w:color w:val="000000"/>
        </w:rPr>
        <w:t>Numa análise secundária, que utilizou avaliações DRC no tempo máximo disponível (EOT, ou 2, 6 ou 12</w:t>
      </w:r>
      <w:r w:rsidR="00B73F46">
        <w:rPr>
          <w:color w:val="000000"/>
        </w:rPr>
        <w:t> </w:t>
      </w:r>
      <w:r w:rsidRPr="00707C6D">
        <w:rPr>
          <w:color w:val="000000"/>
        </w:rPr>
        <w:t xml:space="preserve">semanas após EOT), as taxas de sucesso foram de 65% para o voriconazol e 71% para o regime de anfotericina B seguida por fluconazol. </w:t>
      </w:r>
    </w:p>
    <w:p w14:paraId="382BAE10" w14:textId="77777777" w:rsidR="00CD5F15" w:rsidRPr="00707C6D" w:rsidRDefault="00CD5F15">
      <w:pPr>
        <w:pStyle w:val="BodyText2"/>
        <w:tabs>
          <w:tab w:val="left" w:pos="567"/>
        </w:tabs>
        <w:rPr>
          <w:color w:val="000000"/>
        </w:rPr>
      </w:pPr>
    </w:p>
    <w:p w14:paraId="7EC1605E" w14:textId="77777777" w:rsidR="00CD5F15" w:rsidRPr="00707C6D" w:rsidRDefault="00CD5F15" w:rsidP="001F494F">
      <w:pPr>
        <w:pStyle w:val="BodyText2"/>
        <w:keepNext/>
        <w:tabs>
          <w:tab w:val="left" w:pos="567"/>
        </w:tabs>
        <w:rPr>
          <w:color w:val="000000"/>
        </w:rPr>
      </w:pPr>
      <w:r w:rsidRPr="00707C6D">
        <w:rPr>
          <w:color w:val="000000"/>
        </w:rPr>
        <w:t>Apresenta-se na tabela seguinte a avaliação efetuada pelo Investigador dos resultados positivos para cada um destes pontos temporais.</w:t>
      </w:r>
    </w:p>
    <w:p w14:paraId="5B9AFE11" w14:textId="77777777" w:rsidR="00CD5F15" w:rsidRPr="00707C6D" w:rsidRDefault="00CD5F15" w:rsidP="001F494F">
      <w:pPr>
        <w:pStyle w:val="BodyText2"/>
        <w:keepNext/>
        <w:tabs>
          <w:tab w:val="left" w:pos="567"/>
        </w:tab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2635"/>
        <w:gridCol w:w="3951"/>
      </w:tblGrid>
      <w:tr w:rsidR="00CD5F15" w:rsidRPr="00707C6D" w14:paraId="51060CC2" w14:textId="77777777" w:rsidTr="00FB4942">
        <w:tc>
          <w:tcPr>
            <w:tcW w:w="2410" w:type="dxa"/>
            <w:tcBorders>
              <w:top w:val="single" w:sz="12" w:space="0" w:color="auto"/>
              <w:left w:val="single" w:sz="12" w:space="0" w:color="auto"/>
              <w:bottom w:val="single" w:sz="12" w:space="0" w:color="auto"/>
              <w:right w:val="single" w:sz="4" w:space="0" w:color="auto"/>
            </w:tcBorders>
          </w:tcPr>
          <w:p w14:paraId="6411BF32" w14:textId="77777777" w:rsidR="00CD5F15" w:rsidRPr="00707C6D" w:rsidRDefault="00CD5F15" w:rsidP="001F494F">
            <w:pPr>
              <w:keepNext/>
              <w:tabs>
                <w:tab w:val="left" w:pos="567"/>
              </w:tabs>
              <w:suppressAutoHyphens/>
              <w:rPr>
                <w:color w:val="000000"/>
                <w:lang w:val="pt-PT"/>
              </w:rPr>
            </w:pPr>
            <w:r w:rsidRPr="00707C6D">
              <w:rPr>
                <w:b/>
                <w:i/>
                <w:color w:val="000000"/>
                <w:lang w:val="pt-PT" w:eastAsia="nl-NL"/>
              </w:rPr>
              <w:t>Tempo</w:t>
            </w:r>
          </w:p>
        </w:tc>
        <w:tc>
          <w:tcPr>
            <w:tcW w:w="2693" w:type="dxa"/>
            <w:tcBorders>
              <w:top w:val="single" w:sz="12" w:space="0" w:color="auto"/>
              <w:left w:val="single" w:sz="4" w:space="0" w:color="auto"/>
              <w:bottom w:val="single" w:sz="12" w:space="0" w:color="auto"/>
              <w:right w:val="single" w:sz="4" w:space="0" w:color="auto"/>
            </w:tcBorders>
          </w:tcPr>
          <w:p w14:paraId="17E0C605" w14:textId="77777777" w:rsidR="002E516B" w:rsidRPr="00707C6D" w:rsidRDefault="00CD5F15" w:rsidP="00904E89">
            <w:pPr>
              <w:keepNext/>
              <w:tabs>
                <w:tab w:val="left" w:pos="567"/>
              </w:tabs>
              <w:suppressAutoHyphens/>
              <w:jc w:val="center"/>
              <w:rPr>
                <w:b/>
                <w:i/>
                <w:color w:val="000000"/>
                <w:lang w:val="pt-PT" w:eastAsia="nl-NL"/>
              </w:rPr>
            </w:pPr>
            <w:r w:rsidRPr="00707C6D">
              <w:rPr>
                <w:b/>
                <w:i/>
                <w:color w:val="000000"/>
                <w:lang w:val="pt-PT" w:eastAsia="nl-NL"/>
              </w:rPr>
              <w:t xml:space="preserve">Voriconazol </w:t>
            </w:r>
          </w:p>
          <w:p w14:paraId="25197407" w14:textId="77777777" w:rsidR="00CD5F15" w:rsidRPr="00707C6D" w:rsidRDefault="00CD5F15" w:rsidP="00FB4942">
            <w:pPr>
              <w:keepNext/>
              <w:tabs>
                <w:tab w:val="left" w:pos="567"/>
              </w:tabs>
              <w:suppressAutoHyphens/>
              <w:jc w:val="center"/>
              <w:rPr>
                <w:iCs/>
                <w:color w:val="000000"/>
                <w:lang w:val="pt-PT"/>
              </w:rPr>
            </w:pPr>
            <w:r w:rsidRPr="00707C6D">
              <w:rPr>
                <w:b/>
                <w:iCs/>
                <w:color w:val="000000"/>
                <w:lang w:val="pt-PT" w:eastAsia="nl-NL"/>
              </w:rPr>
              <w:t>(N=248)</w:t>
            </w:r>
          </w:p>
        </w:tc>
        <w:tc>
          <w:tcPr>
            <w:tcW w:w="4065" w:type="dxa"/>
            <w:tcBorders>
              <w:top w:val="single" w:sz="12" w:space="0" w:color="auto"/>
              <w:left w:val="single" w:sz="4" w:space="0" w:color="auto"/>
              <w:bottom w:val="single" w:sz="12" w:space="0" w:color="auto"/>
              <w:right w:val="single" w:sz="12" w:space="0" w:color="auto"/>
            </w:tcBorders>
          </w:tcPr>
          <w:p w14:paraId="5C84EB96" w14:textId="77777777" w:rsidR="002E516B" w:rsidRPr="00707C6D" w:rsidRDefault="00CD5F15" w:rsidP="00904E89">
            <w:pPr>
              <w:keepNext/>
              <w:tabs>
                <w:tab w:val="left" w:pos="567"/>
              </w:tabs>
              <w:suppressAutoHyphens/>
              <w:jc w:val="center"/>
              <w:rPr>
                <w:b/>
                <w:i/>
                <w:color w:val="000000"/>
                <w:lang w:val="pt-PT" w:eastAsia="nl-NL"/>
              </w:rPr>
            </w:pPr>
            <w:r w:rsidRPr="00707C6D">
              <w:rPr>
                <w:b/>
                <w:i/>
                <w:color w:val="000000"/>
                <w:lang w:val="pt-PT" w:eastAsia="nl-NL"/>
              </w:rPr>
              <w:t xml:space="preserve">Anfotericina B → fluconazol </w:t>
            </w:r>
          </w:p>
          <w:p w14:paraId="724EB86C" w14:textId="77777777" w:rsidR="00CD5F15" w:rsidRPr="00707C6D" w:rsidRDefault="00CD5F15" w:rsidP="00FB4942">
            <w:pPr>
              <w:keepNext/>
              <w:tabs>
                <w:tab w:val="left" w:pos="567"/>
              </w:tabs>
              <w:suppressAutoHyphens/>
              <w:jc w:val="center"/>
              <w:rPr>
                <w:iCs/>
                <w:color w:val="000000"/>
                <w:lang w:val="pt-PT"/>
              </w:rPr>
            </w:pPr>
            <w:r w:rsidRPr="00707C6D">
              <w:rPr>
                <w:b/>
                <w:iCs/>
                <w:color w:val="000000"/>
                <w:lang w:val="pt-PT" w:eastAsia="nl-NL"/>
              </w:rPr>
              <w:t>(N=122)</w:t>
            </w:r>
          </w:p>
        </w:tc>
      </w:tr>
      <w:tr w:rsidR="00CD5F15" w:rsidRPr="00707C6D" w14:paraId="36788C7B" w14:textId="77777777" w:rsidTr="00FB4942">
        <w:tc>
          <w:tcPr>
            <w:tcW w:w="2410" w:type="dxa"/>
            <w:tcBorders>
              <w:top w:val="single" w:sz="12" w:space="0" w:color="auto"/>
              <w:left w:val="single" w:sz="12" w:space="0" w:color="auto"/>
              <w:bottom w:val="single" w:sz="4" w:space="0" w:color="auto"/>
              <w:right w:val="single" w:sz="4" w:space="0" w:color="auto"/>
            </w:tcBorders>
          </w:tcPr>
          <w:p w14:paraId="70243C53" w14:textId="77777777" w:rsidR="00CD5F15" w:rsidRPr="00707C6D" w:rsidRDefault="00CD5F15" w:rsidP="001F494F">
            <w:pPr>
              <w:keepNext/>
              <w:tabs>
                <w:tab w:val="left" w:pos="567"/>
              </w:tabs>
              <w:suppressAutoHyphens/>
              <w:rPr>
                <w:bCs/>
                <w:iCs/>
                <w:color w:val="000000"/>
                <w:lang w:val="pt-PT"/>
              </w:rPr>
            </w:pPr>
            <w:r w:rsidRPr="00707C6D">
              <w:rPr>
                <w:bCs/>
                <w:iCs/>
                <w:color w:val="000000"/>
                <w:lang w:val="pt-PT" w:eastAsia="nl-NL"/>
              </w:rPr>
              <w:t>EOT</w:t>
            </w:r>
          </w:p>
        </w:tc>
        <w:tc>
          <w:tcPr>
            <w:tcW w:w="2693" w:type="dxa"/>
            <w:tcBorders>
              <w:top w:val="single" w:sz="12" w:space="0" w:color="auto"/>
              <w:left w:val="single" w:sz="4" w:space="0" w:color="auto"/>
              <w:bottom w:val="single" w:sz="4" w:space="0" w:color="auto"/>
              <w:right w:val="single" w:sz="4" w:space="0" w:color="auto"/>
            </w:tcBorders>
          </w:tcPr>
          <w:p w14:paraId="392B31CA"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178 (72%)</w:t>
            </w:r>
          </w:p>
        </w:tc>
        <w:tc>
          <w:tcPr>
            <w:tcW w:w="4065" w:type="dxa"/>
            <w:tcBorders>
              <w:top w:val="single" w:sz="12" w:space="0" w:color="auto"/>
              <w:left w:val="single" w:sz="4" w:space="0" w:color="auto"/>
              <w:bottom w:val="single" w:sz="4" w:space="0" w:color="auto"/>
              <w:right w:val="single" w:sz="12" w:space="0" w:color="auto"/>
            </w:tcBorders>
          </w:tcPr>
          <w:p w14:paraId="4921F31D"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88 (72%)</w:t>
            </w:r>
          </w:p>
        </w:tc>
      </w:tr>
      <w:tr w:rsidR="00CD5F15" w:rsidRPr="00707C6D" w14:paraId="07BB8D2C" w14:textId="77777777" w:rsidTr="00FB4942">
        <w:tc>
          <w:tcPr>
            <w:tcW w:w="2410" w:type="dxa"/>
            <w:tcBorders>
              <w:top w:val="single" w:sz="4" w:space="0" w:color="auto"/>
              <w:left w:val="single" w:sz="12" w:space="0" w:color="auto"/>
              <w:bottom w:val="single" w:sz="4" w:space="0" w:color="auto"/>
              <w:right w:val="single" w:sz="4" w:space="0" w:color="auto"/>
            </w:tcBorders>
          </w:tcPr>
          <w:p w14:paraId="49B22892" w14:textId="77777777" w:rsidR="00CD5F15" w:rsidRPr="00707C6D" w:rsidRDefault="00CD5F15" w:rsidP="001F494F">
            <w:pPr>
              <w:keepNext/>
              <w:tabs>
                <w:tab w:val="left" w:pos="567"/>
              </w:tabs>
              <w:suppressAutoHyphens/>
              <w:rPr>
                <w:bCs/>
                <w:iCs/>
                <w:color w:val="000000"/>
                <w:lang w:val="pt-PT"/>
              </w:rPr>
            </w:pPr>
            <w:r w:rsidRPr="00707C6D">
              <w:rPr>
                <w:bCs/>
                <w:iCs/>
                <w:color w:val="000000"/>
                <w:lang w:val="pt-PT" w:eastAsia="nl-NL"/>
              </w:rPr>
              <w:t>2 semanas após EOT</w:t>
            </w:r>
          </w:p>
        </w:tc>
        <w:tc>
          <w:tcPr>
            <w:tcW w:w="2693" w:type="dxa"/>
            <w:tcBorders>
              <w:top w:val="single" w:sz="4" w:space="0" w:color="auto"/>
              <w:left w:val="single" w:sz="4" w:space="0" w:color="auto"/>
              <w:bottom w:val="single" w:sz="4" w:space="0" w:color="auto"/>
              <w:right w:val="single" w:sz="4" w:space="0" w:color="auto"/>
            </w:tcBorders>
          </w:tcPr>
          <w:p w14:paraId="52CB335E"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125 (50%)</w:t>
            </w:r>
          </w:p>
        </w:tc>
        <w:tc>
          <w:tcPr>
            <w:tcW w:w="4065" w:type="dxa"/>
            <w:tcBorders>
              <w:top w:val="single" w:sz="4" w:space="0" w:color="auto"/>
              <w:left w:val="single" w:sz="4" w:space="0" w:color="auto"/>
              <w:bottom w:val="single" w:sz="4" w:space="0" w:color="auto"/>
              <w:right w:val="single" w:sz="12" w:space="0" w:color="auto"/>
            </w:tcBorders>
          </w:tcPr>
          <w:p w14:paraId="587E7E2E"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62 (51%)</w:t>
            </w:r>
          </w:p>
        </w:tc>
      </w:tr>
      <w:tr w:rsidR="00CD5F15" w:rsidRPr="00707C6D" w14:paraId="6D21003E" w14:textId="77777777" w:rsidTr="00FB4942">
        <w:tc>
          <w:tcPr>
            <w:tcW w:w="2410" w:type="dxa"/>
            <w:tcBorders>
              <w:top w:val="single" w:sz="4" w:space="0" w:color="auto"/>
              <w:left w:val="single" w:sz="12" w:space="0" w:color="auto"/>
              <w:bottom w:val="single" w:sz="4" w:space="0" w:color="auto"/>
              <w:right w:val="single" w:sz="4" w:space="0" w:color="auto"/>
            </w:tcBorders>
          </w:tcPr>
          <w:p w14:paraId="41237806" w14:textId="77777777" w:rsidR="00CD5F15" w:rsidRPr="00707C6D" w:rsidRDefault="00CD5F15" w:rsidP="001F494F">
            <w:pPr>
              <w:keepNext/>
              <w:tabs>
                <w:tab w:val="left" w:pos="567"/>
              </w:tabs>
              <w:suppressAutoHyphens/>
              <w:rPr>
                <w:bCs/>
                <w:iCs/>
                <w:color w:val="000000"/>
                <w:lang w:val="pt-PT"/>
              </w:rPr>
            </w:pPr>
            <w:r w:rsidRPr="00707C6D">
              <w:rPr>
                <w:bCs/>
                <w:iCs/>
                <w:color w:val="000000"/>
                <w:lang w:val="pt-PT" w:eastAsia="nl-NL"/>
              </w:rPr>
              <w:t xml:space="preserve">6 semanas após EOT </w:t>
            </w:r>
          </w:p>
        </w:tc>
        <w:tc>
          <w:tcPr>
            <w:tcW w:w="2693" w:type="dxa"/>
            <w:tcBorders>
              <w:top w:val="single" w:sz="4" w:space="0" w:color="auto"/>
              <w:left w:val="single" w:sz="4" w:space="0" w:color="auto"/>
              <w:bottom w:val="single" w:sz="4" w:space="0" w:color="auto"/>
              <w:right w:val="single" w:sz="4" w:space="0" w:color="auto"/>
            </w:tcBorders>
          </w:tcPr>
          <w:p w14:paraId="08C04A03"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104 (42%)</w:t>
            </w:r>
          </w:p>
        </w:tc>
        <w:tc>
          <w:tcPr>
            <w:tcW w:w="4065" w:type="dxa"/>
            <w:tcBorders>
              <w:top w:val="single" w:sz="4" w:space="0" w:color="auto"/>
              <w:left w:val="single" w:sz="4" w:space="0" w:color="auto"/>
              <w:bottom w:val="single" w:sz="4" w:space="0" w:color="auto"/>
              <w:right w:val="single" w:sz="12" w:space="0" w:color="auto"/>
            </w:tcBorders>
          </w:tcPr>
          <w:p w14:paraId="53E401AC"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55 (45%)</w:t>
            </w:r>
          </w:p>
        </w:tc>
      </w:tr>
      <w:tr w:rsidR="00CD5F15" w:rsidRPr="00707C6D" w14:paraId="0AD6BDBF" w14:textId="77777777" w:rsidTr="00FB4942">
        <w:tc>
          <w:tcPr>
            <w:tcW w:w="2410" w:type="dxa"/>
            <w:tcBorders>
              <w:top w:val="single" w:sz="4" w:space="0" w:color="auto"/>
              <w:left w:val="single" w:sz="12" w:space="0" w:color="auto"/>
              <w:bottom w:val="single" w:sz="12" w:space="0" w:color="auto"/>
              <w:right w:val="single" w:sz="4" w:space="0" w:color="auto"/>
            </w:tcBorders>
          </w:tcPr>
          <w:p w14:paraId="261345C8" w14:textId="77777777" w:rsidR="00CD5F15" w:rsidRPr="00707C6D" w:rsidRDefault="00CD5F15" w:rsidP="001F494F">
            <w:pPr>
              <w:keepNext/>
              <w:tabs>
                <w:tab w:val="left" w:pos="567"/>
              </w:tabs>
              <w:suppressAutoHyphens/>
              <w:rPr>
                <w:bCs/>
                <w:iCs/>
                <w:color w:val="000000"/>
                <w:lang w:val="pt-PT"/>
              </w:rPr>
            </w:pPr>
            <w:r w:rsidRPr="00707C6D">
              <w:rPr>
                <w:bCs/>
                <w:iCs/>
                <w:color w:val="000000"/>
                <w:lang w:val="pt-PT" w:eastAsia="nl-NL"/>
              </w:rPr>
              <w:t xml:space="preserve">12 semanas após EOT </w:t>
            </w:r>
          </w:p>
        </w:tc>
        <w:tc>
          <w:tcPr>
            <w:tcW w:w="2693" w:type="dxa"/>
            <w:tcBorders>
              <w:top w:val="single" w:sz="4" w:space="0" w:color="auto"/>
              <w:left w:val="single" w:sz="4" w:space="0" w:color="auto"/>
              <w:bottom w:val="single" w:sz="12" w:space="0" w:color="auto"/>
              <w:right w:val="single" w:sz="4" w:space="0" w:color="auto"/>
            </w:tcBorders>
          </w:tcPr>
          <w:p w14:paraId="4C68DBDA"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104 (42%)</w:t>
            </w:r>
          </w:p>
        </w:tc>
        <w:tc>
          <w:tcPr>
            <w:tcW w:w="4065" w:type="dxa"/>
            <w:tcBorders>
              <w:top w:val="single" w:sz="4" w:space="0" w:color="auto"/>
              <w:left w:val="single" w:sz="4" w:space="0" w:color="auto"/>
              <w:bottom w:val="single" w:sz="12" w:space="0" w:color="auto"/>
              <w:right w:val="single" w:sz="12" w:space="0" w:color="auto"/>
            </w:tcBorders>
          </w:tcPr>
          <w:p w14:paraId="6DC71DFF" w14:textId="77777777" w:rsidR="00CD5F15" w:rsidRPr="00707C6D" w:rsidRDefault="00CD5F15" w:rsidP="001F494F">
            <w:pPr>
              <w:keepNext/>
              <w:tabs>
                <w:tab w:val="left" w:pos="567"/>
              </w:tabs>
              <w:suppressAutoHyphens/>
              <w:jc w:val="center"/>
              <w:rPr>
                <w:bCs/>
                <w:iCs/>
                <w:color w:val="000000"/>
                <w:lang w:val="pt-PT"/>
              </w:rPr>
            </w:pPr>
            <w:r w:rsidRPr="00707C6D">
              <w:rPr>
                <w:bCs/>
                <w:iCs/>
                <w:color w:val="000000"/>
                <w:lang w:val="pt-PT" w:eastAsia="nl-NL"/>
              </w:rPr>
              <w:t>51 (42%)</w:t>
            </w:r>
          </w:p>
        </w:tc>
      </w:tr>
    </w:tbl>
    <w:p w14:paraId="6B39F079" w14:textId="77777777" w:rsidR="00CD5F15" w:rsidRPr="00707C6D" w:rsidRDefault="00CD5F15">
      <w:pPr>
        <w:tabs>
          <w:tab w:val="left" w:pos="567"/>
        </w:tabs>
        <w:suppressAutoHyphens/>
        <w:rPr>
          <w:color w:val="000000"/>
          <w:lang w:val="pt-PT"/>
        </w:rPr>
      </w:pPr>
    </w:p>
    <w:p w14:paraId="28CB329E" w14:textId="77777777" w:rsidR="00CD5F15" w:rsidRPr="00707C6D" w:rsidRDefault="00CD5F15">
      <w:pPr>
        <w:tabs>
          <w:tab w:val="left" w:pos="567"/>
        </w:tabs>
        <w:suppressAutoHyphens/>
        <w:rPr>
          <w:i/>
          <w:color w:val="000000"/>
          <w:u w:val="single"/>
          <w:lang w:val="pt-PT"/>
        </w:rPr>
      </w:pPr>
      <w:r w:rsidRPr="00707C6D">
        <w:rPr>
          <w:color w:val="000000"/>
          <w:u w:val="single"/>
          <w:lang w:val="pt-PT"/>
        </w:rPr>
        <w:t xml:space="preserve">Infeções graves refratárias por </w:t>
      </w:r>
      <w:r w:rsidRPr="00707C6D">
        <w:rPr>
          <w:i/>
          <w:color w:val="000000"/>
          <w:u w:val="single"/>
          <w:lang w:val="pt-PT"/>
        </w:rPr>
        <w:t xml:space="preserve">Candida </w:t>
      </w:r>
      <w:r w:rsidRPr="00707C6D">
        <w:rPr>
          <w:iCs/>
          <w:color w:val="000000"/>
          <w:u w:val="single"/>
          <w:lang w:val="pt-PT"/>
        </w:rPr>
        <w:t>spp.</w:t>
      </w:r>
    </w:p>
    <w:p w14:paraId="1661972A" w14:textId="77777777" w:rsidR="00CD5F15" w:rsidRPr="00707C6D" w:rsidRDefault="00CD5F15">
      <w:pPr>
        <w:pStyle w:val="BodyText2"/>
        <w:tabs>
          <w:tab w:val="left" w:pos="567"/>
        </w:tabs>
        <w:rPr>
          <w:color w:val="000000"/>
        </w:rPr>
      </w:pPr>
      <w:r w:rsidRPr="00707C6D">
        <w:rPr>
          <w:color w:val="000000"/>
        </w:rPr>
        <w:t xml:space="preserve">O estudo envolveu 55 doentes com infeções sistémicas refratárias graves por </w:t>
      </w:r>
      <w:r w:rsidRPr="00707C6D">
        <w:rPr>
          <w:i/>
          <w:color w:val="000000"/>
        </w:rPr>
        <w:t>Candida</w:t>
      </w:r>
      <w:r w:rsidRPr="00707C6D">
        <w:rPr>
          <w:color w:val="000000"/>
        </w:rPr>
        <w:t xml:space="preserve"> </w:t>
      </w:r>
      <w:r w:rsidRPr="00707C6D">
        <w:rPr>
          <w:iCs/>
          <w:color w:val="000000"/>
        </w:rPr>
        <w:t>spp.</w:t>
      </w:r>
      <w:r w:rsidRPr="00707C6D">
        <w:rPr>
          <w:color w:val="000000"/>
        </w:rPr>
        <w:t xml:space="preserve"> (incluindo candidemia, candidíase disseminada e outras candidíases invasivas) em que o tratamento antifúngico anterior, particularmente com fluconazol</w:t>
      </w:r>
      <w:r w:rsidR="00ED157C" w:rsidRPr="00707C6D">
        <w:rPr>
          <w:color w:val="000000"/>
        </w:rPr>
        <w:t>,</w:t>
      </w:r>
      <w:r w:rsidRPr="00707C6D">
        <w:rPr>
          <w:color w:val="000000"/>
        </w:rPr>
        <w:t xml:space="preserve"> foi ineficaz. Foi observada resposta com sucesso em 24 doentes (15 respostas completas, 9 respostas parciais). Em espécies não </w:t>
      </w:r>
      <w:r w:rsidRPr="00707C6D">
        <w:rPr>
          <w:i/>
          <w:color w:val="000000"/>
        </w:rPr>
        <w:t>albicans</w:t>
      </w:r>
      <w:r w:rsidRPr="00707C6D">
        <w:rPr>
          <w:color w:val="000000"/>
        </w:rPr>
        <w:t xml:space="preserve"> resistentes ao fluconazol obteve-se sucesso no tratamento de 3/3 infeções por </w:t>
      </w:r>
      <w:r w:rsidRPr="00707C6D">
        <w:rPr>
          <w:i/>
          <w:color w:val="000000"/>
        </w:rPr>
        <w:t xml:space="preserve">C. </w:t>
      </w:r>
      <w:r w:rsidR="00ED157C" w:rsidRPr="00707C6D">
        <w:rPr>
          <w:i/>
          <w:color w:val="000000"/>
        </w:rPr>
        <w:t>k</w:t>
      </w:r>
      <w:r w:rsidRPr="00707C6D">
        <w:rPr>
          <w:i/>
          <w:color w:val="000000"/>
        </w:rPr>
        <w:t>rusei</w:t>
      </w:r>
      <w:r w:rsidRPr="00707C6D">
        <w:rPr>
          <w:color w:val="000000"/>
        </w:rPr>
        <w:t xml:space="preserve"> (respostas completas) e de 6/8 infeções por </w:t>
      </w:r>
      <w:r w:rsidRPr="00707C6D">
        <w:rPr>
          <w:i/>
          <w:color w:val="000000"/>
        </w:rPr>
        <w:t>C. glabrata</w:t>
      </w:r>
      <w:r w:rsidRPr="00707C6D">
        <w:rPr>
          <w:color w:val="000000"/>
        </w:rPr>
        <w:t xml:space="preserve"> (5 respostas completas, 1 resposta parcial)</w:t>
      </w:r>
      <w:r w:rsidR="00ED157C" w:rsidRPr="00707C6D">
        <w:rPr>
          <w:color w:val="000000"/>
        </w:rPr>
        <w:t>. O</w:t>
      </w:r>
      <w:r w:rsidRPr="00707C6D">
        <w:rPr>
          <w:color w:val="000000"/>
        </w:rPr>
        <w:t>s dados de eficácia clínica foram suportados por dados de sensibilidade limitados.</w:t>
      </w:r>
    </w:p>
    <w:p w14:paraId="38F0EFD7" w14:textId="77777777" w:rsidR="00CD5F15" w:rsidRPr="00707C6D" w:rsidRDefault="00CD5F15">
      <w:pPr>
        <w:tabs>
          <w:tab w:val="left" w:pos="567"/>
        </w:tabs>
        <w:suppressAutoHyphens/>
        <w:rPr>
          <w:color w:val="000000"/>
          <w:lang w:val="pt-PT"/>
        </w:rPr>
      </w:pPr>
    </w:p>
    <w:p w14:paraId="0E2DCCD2" w14:textId="77777777" w:rsidR="00CD5F15" w:rsidRPr="00707C6D" w:rsidRDefault="00CD5F15" w:rsidP="007F5ED1">
      <w:pPr>
        <w:rPr>
          <w:color w:val="000000"/>
          <w:u w:val="single"/>
          <w:lang w:val="pt-PT"/>
        </w:rPr>
      </w:pPr>
      <w:r w:rsidRPr="00707C6D">
        <w:rPr>
          <w:color w:val="000000"/>
          <w:u w:val="single"/>
          <w:lang w:val="pt-PT"/>
        </w:rPr>
        <w:t xml:space="preserve">Infeção por </w:t>
      </w:r>
      <w:r w:rsidRPr="00707C6D">
        <w:rPr>
          <w:i/>
          <w:color w:val="000000"/>
          <w:u w:val="single"/>
          <w:lang w:val="pt-PT"/>
        </w:rPr>
        <w:t>Scedosporium</w:t>
      </w:r>
      <w:r w:rsidRPr="00707C6D">
        <w:rPr>
          <w:iCs/>
          <w:color w:val="000000"/>
          <w:u w:val="single"/>
          <w:lang w:val="pt-PT"/>
        </w:rPr>
        <w:t xml:space="preserve"> spp.</w:t>
      </w:r>
      <w:r w:rsidRPr="00707C6D">
        <w:rPr>
          <w:color w:val="000000"/>
          <w:u w:val="single"/>
          <w:lang w:val="pt-PT"/>
        </w:rPr>
        <w:t xml:space="preserve"> e </w:t>
      </w:r>
      <w:r w:rsidRPr="00707C6D">
        <w:rPr>
          <w:i/>
          <w:color w:val="000000"/>
          <w:u w:val="single"/>
          <w:lang w:val="pt-PT"/>
        </w:rPr>
        <w:t>Fusarium</w:t>
      </w:r>
      <w:r w:rsidRPr="00707C6D">
        <w:rPr>
          <w:color w:val="000000"/>
          <w:u w:val="single"/>
          <w:lang w:val="pt-PT"/>
        </w:rPr>
        <w:t xml:space="preserve"> </w:t>
      </w:r>
      <w:r w:rsidRPr="00707C6D">
        <w:rPr>
          <w:iCs/>
          <w:color w:val="000000"/>
          <w:u w:val="single"/>
          <w:lang w:val="pt-PT"/>
        </w:rPr>
        <w:t>spp.</w:t>
      </w:r>
    </w:p>
    <w:p w14:paraId="0E17533B" w14:textId="77777777" w:rsidR="00CD5F15" w:rsidRPr="00707C6D" w:rsidRDefault="00CD5F15">
      <w:pPr>
        <w:tabs>
          <w:tab w:val="left" w:pos="567"/>
        </w:tabs>
        <w:suppressAutoHyphens/>
        <w:rPr>
          <w:color w:val="000000"/>
          <w:lang w:val="pt-PT"/>
        </w:rPr>
      </w:pPr>
      <w:r w:rsidRPr="00707C6D">
        <w:rPr>
          <w:color w:val="000000"/>
          <w:lang w:val="pt-PT"/>
        </w:rPr>
        <w:t>O voriconazol mostrou ser eficaz contra os seguintes agentes patogénicos fúngicos raros:</w:t>
      </w:r>
    </w:p>
    <w:p w14:paraId="2FE0C817" w14:textId="77777777" w:rsidR="00CD5F15" w:rsidRPr="00707C6D" w:rsidRDefault="00CD5F15">
      <w:pPr>
        <w:tabs>
          <w:tab w:val="left" w:pos="567"/>
        </w:tabs>
        <w:suppressAutoHyphens/>
        <w:rPr>
          <w:color w:val="000000"/>
          <w:lang w:val="pt-PT"/>
        </w:rPr>
      </w:pPr>
    </w:p>
    <w:p w14:paraId="5D68E309" w14:textId="77777777" w:rsidR="00CD5F15" w:rsidRPr="00707C6D" w:rsidRDefault="00CD5F15">
      <w:pPr>
        <w:tabs>
          <w:tab w:val="left" w:pos="567"/>
        </w:tabs>
        <w:suppressAutoHyphens/>
        <w:rPr>
          <w:color w:val="000000"/>
          <w:lang w:val="pt-PT"/>
        </w:rPr>
      </w:pPr>
      <w:r w:rsidRPr="00707C6D">
        <w:rPr>
          <w:i/>
          <w:color w:val="000000"/>
          <w:lang w:val="pt-PT"/>
        </w:rPr>
        <w:t xml:space="preserve">Scedosporium </w:t>
      </w:r>
      <w:r w:rsidRPr="00707C6D">
        <w:rPr>
          <w:color w:val="000000"/>
          <w:lang w:val="pt-PT"/>
        </w:rPr>
        <w:t xml:space="preserve">spp.: Foi observado sucesso terapêutico com voriconazol em 16 (6 respostas completas, 10 respostas parciais) de 28 doentes com </w:t>
      </w:r>
      <w:r w:rsidRPr="00707C6D">
        <w:rPr>
          <w:i/>
          <w:color w:val="000000"/>
          <w:lang w:val="pt-PT"/>
        </w:rPr>
        <w:t xml:space="preserve">S. apiospermum </w:t>
      </w:r>
      <w:r w:rsidRPr="00707C6D">
        <w:rPr>
          <w:color w:val="000000"/>
          <w:lang w:val="pt-PT"/>
        </w:rPr>
        <w:t xml:space="preserve">e em 2 (ambos resposta parcial) de 7 doentes com infeção por </w:t>
      </w:r>
      <w:r w:rsidRPr="00707C6D">
        <w:rPr>
          <w:i/>
          <w:color w:val="000000"/>
          <w:lang w:val="pt-PT"/>
        </w:rPr>
        <w:t>S. prolificans.</w:t>
      </w:r>
      <w:r w:rsidRPr="00707C6D">
        <w:rPr>
          <w:color w:val="000000"/>
          <w:lang w:val="pt-PT"/>
        </w:rPr>
        <w:t xml:space="preserve"> Adicionalmente, foi observado sucesso terapêutico em um de três doentes com infeções causadas por mais do que um organismo, incluindo </w:t>
      </w:r>
      <w:r w:rsidRPr="00707C6D">
        <w:rPr>
          <w:i/>
          <w:color w:val="000000"/>
          <w:lang w:val="pt-PT"/>
        </w:rPr>
        <w:t>Scedosporium</w:t>
      </w:r>
      <w:r w:rsidRPr="00707C6D">
        <w:rPr>
          <w:color w:val="000000"/>
          <w:lang w:val="pt-PT"/>
        </w:rPr>
        <w:t xml:space="preserve"> spp.</w:t>
      </w:r>
    </w:p>
    <w:p w14:paraId="1BDAB174" w14:textId="77777777" w:rsidR="00CD5F15" w:rsidRPr="00707C6D" w:rsidRDefault="00CD5F15">
      <w:pPr>
        <w:tabs>
          <w:tab w:val="left" w:pos="567"/>
        </w:tabs>
        <w:suppressAutoHyphens/>
        <w:rPr>
          <w:color w:val="000000"/>
          <w:lang w:val="pt-PT"/>
        </w:rPr>
      </w:pPr>
    </w:p>
    <w:p w14:paraId="2FD6792C" w14:textId="77777777" w:rsidR="00CD5F15" w:rsidRPr="00707C6D" w:rsidRDefault="00CD5F15">
      <w:pPr>
        <w:tabs>
          <w:tab w:val="left" w:pos="567"/>
        </w:tabs>
        <w:suppressAutoHyphens/>
        <w:rPr>
          <w:color w:val="000000"/>
          <w:lang w:val="pt-PT"/>
        </w:rPr>
      </w:pPr>
      <w:r w:rsidRPr="00707C6D">
        <w:rPr>
          <w:i/>
          <w:color w:val="000000"/>
          <w:lang w:val="pt-PT"/>
        </w:rPr>
        <w:t xml:space="preserve">Fusarium </w:t>
      </w:r>
      <w:r w:rsidRPr="00707C6D">
        <w:rPr>
          <w:color w:val="000000"/>
          <w:lang w:val="pt-PT"/>
        </w:rPr>
        <w:t>spp.: Sete (3 respostas completas, 4 respostas parciais) de 17 doentes foram tratados com sucesso com voriconazol. Destes 7 doentes, 3 tinham infeção ocular, um infeção sinusal e 3 infeção disseminada. Quatro doentes adicionais com fusariose tinham infeção causada por vários organismos; 2 destes doentes apresentaram sucesso terapêutico.</w:t>
      </w:r>
    </w:p>
    <w:p w14:paraId="51F35224" w14:textId="77777777" w:rsidR="00CD5F15" w:rsidRPr="00707C6D" w:rsidRDefault="00CD5F15">
      <w:pPr>
        <w:tabs>
          <w:tab w:val="left" w:pos="567"/>
        </w:tabs>
        <w:suppressAutoHyphens/>
        <w:rPr>
          <w:color w:val="000000"/>
          <w:lang w:val="pt-PT"/>
        </w:rPr>
      </w:pPr>
    </w:p>
    <w:p w14:paraId="7EA32204" w14:textId="77777777" w:rsidR="00CD5F15" w:rsidRPr="00707C6D" w:rsidRDefault="00CD5F15">
      <w:pPr>
        <w:tabs>
          <w:tab w:val="left" w:pos="567"/>
        </w:tabs>
        <w:suppressAutoHyphens/>
        <w:rPr>
          <w:color w:val="000000"/>
          <w:lang w:val="pt-PT"/>
        </w:rPr>
      </w:pPr>
      <w:r w:rsidRPr="00707C6D">
        <w:rPr>
          <w:color w:val="000000"/>
          <w:lang w:val="pt-PT"/>
        </w:rPr>
        <w:t>A maioria dos doentes medicados com voriconazol para as infeções raras acima mencionadas era intolerante, ou refratária à terapêutica antifúngica anterior.</w:t>
      </w:r>
    </w:p>
    <w:p w14:paraId="535CE5B8" w14:textId="77777777" w:rsidR="00CD5F15" w:rsidRPr="00707C6D" w:rsidRDefault="00CD5F15">
      <w:pPr>
        <w:tabs>
          <w:tab w:val="left" w:pos="567"/>
        </w:tabs>
        <w:suppressAutoHyphens/>
        <w:rPr>
          <w:color w:val="000000"/>
          <w:lang w:val="pt-PT"/>
        </w:rPr>
      </w:pPr>
    </w:p>
    <w:p w14:paraId="2DE59DD6" w14:textId="77777777" w:rsidR="00CD5F15" w:rsidRPr="00707C6D" w:rsidRDefault="00CD5F15" w:rsidP="001438A6">
      <w:pPr>
        <w:keepNext/>
        <w:keepLines/>
        <w:tabs>
          <w:tab w:val="left" w:pos="567"/>
        </w:tabs>
        <w:suppressAutoHyphens/>
        <w:rPr>
          <w:color w:val="000000"/>
          <w:u w:val="single"/>
          <w:lang w:val="pt-PT"/>
        </w:rPr>
      </w:pPr>
      <w:r w:rsidRPr="00707C6D">
        <w:rPr>
          <w:color w:val="000000"/>
          <w:u w:val="single"/>
          <w:lang w:val="pt-PT"/>
        </w:rPr>
        <w:t>Profilaxia primária de infeções fúngicas invasivas – Eficácia em recetores de HSCT sem IFI prévia comprovada ou provável</w:t>
      </w:r>
    </w:p>
    <w:p w14:paraId="5CE4D3FC" w14:textId="77777777" w:rsidR="00CD5F15" w:rsidRPr="00707C6D" w:rsidRDefault="00CD5F15">
      <w:pPr>
        <w:tabs>
          <w:tab w:val="left" w:pos="567"/>
        </w:tabs>
        <w:suppressAutoHyphens/>
        <w:rPr>
          <w:color w:val="000000"/>
          <w:lang w:val="pt-PT"/>
        </w:rPr>
      </w:pPr>
      <w:r w:rsidRPr="00707C6D">
        <w:rPr>
          <w:color w:val="000000"/>
          <w:lang w:val="pt-PT"/>
        </w:rPr>
        <w:t xml:space="preserve">O voriconazol foi comparado ao itraconazol como profilaxia primária num estudo </w:t>
      </w:r>
      <w:r w:rsidR="002E27EC" w:rsidRPr="00707C6D">
        <w:rPr>
          <w:color w:val="000000"/>
          <w:lang w:val="pt-PT"/>
        </w:rPr>
        <w:t>aberto</w:t>
      </w:r>
      <w:r w:rsidRPr="00707C6D">
        <w:rPr>
          <w:color w:val="000000"/>
          <w:lang w:val="pt-PT"/>
        </w:rPr>
        <w:t xml:space="preserve">, comparativo, multicêntrico de recetores </w:t>
      </w:r>
      <w:r w:rsidR="00E37B46" w:rsidRPr="00707C6D">
        <w:rPr>
          <w:color w:val="000000"/>
          <w:lang w:val="pt-PT"/>
        </w:rPr>
        <w:t xml:space="preserve">adultos e adolescentes </w:t>
      </w:r>
      <w:r w:rsidRPr="00707C6D">
        <w:rPr>
          <w:color w:val="000000"/>
          <w:lang w:val="pt-PT"/>
        </w:rPr>
        <w:t xml:space="preserve">de HSCT </w:t>
      </w:r>
      <w:r w:rsidR="001273AD" w:rsidRPr="00707C6D">
        <w:rPr>
          <w:color w:val="000000"/>
          <w:lang w:val="pt-PT"/>
        </w:rPr>
        <w:t>alogénico</w:t>
      </w:r>
      <w:r w:rsidR="001273AD" w:rsidRPr="00707C6D" w:rsidDel="00E37B46">
        <w:rPr>
          <w:color w:val="000000"/>
          <w:lang w:val="pt-PT"/>
        </w:rPr>
        <w:t xml:space="preserve"> </w:t>
      </w:r>
      <w:r w:rsidRPr="00707C6D">
        <w:rPr>
          <w:color w:val="000000"/>
          <w:lang w:val="pt-PT"/>
        </w:rPr>
        <w:t xml:space="preserve">sem IFI prévia comprovada ou provável. O sucesso foi definido como a capacidade de continuar a profilaxia com o fármaco em estudo durante 100 dias após o HSCT (sem interrupção durante &gt;14 dias) e de </w:t>
      </w:r>
      <w:r w:rsidR="00A05B18" w:rsidRPr="00707C6D">
        <w:rPr>
          <w:color w:val="000000"/>
          <w:lang w:val="pt-PT"/>
        </w:rPr>
        <w:t xml:space="preserve">sobrevida </w:t>
      </w:r>
      <w:r w:rsidRPr="00707C6D">
        <w:rPr>
          <w:color w:val="000000"/>
          <w:lang w:val="pt-PT"/>
        </w:rPr>
        <w:t xml:space="preserve">sem IFI comprovada ou provável durante 180 dias após o HSCT. O grupo </w:t>
      </w:r>
      <w:r w:rsidR="00E37B46" w:rsidRPr="00707C6D">
        <w:rPr>
          <w:color w:val="000000"/>
          <w:lang w:val="pt-PT"/>
        </w:rPr>
        <w:t>em</w:t>
      </w:r>
      <w:r w:rsidRPr="00707C6D">
        <w:rPr>
          <w:color w:val="000000"/>
          <w:lang w:val="pt-PT"/>
        </w:rPr>
        <w:t xml:space="preserve"> intenção de tratar modificada (MITT) incluiu 465 recetores de HSCT alogénico, sendo que 45% dos </w:t>
      </w:r>
      <w:r w:rsidR="001273AD" w:rsidRPr="00707C6D">
        <w:rPr>
          <w:color w:val="000000"/>
          <w:lang w:val="pt-PT"/>
        </w:rPr>
        <w:t>doentes</w:t>
      </w:r>
      <w:r w:rsidRPr="00707C6D">
        <w:rPr>
          <w:color w:val="000000"/>
          <w:lang w:val="pt-PT"/>
        </w:rPr>
        <w:t xml:space="preserve"> tinham leucemia mieloide aguda (LMA). De todos os doentes, 58% foram sujeitos a regimes de condicionamento mieloablativo. A profilaxia com o fármaco em estudo foi iniciada imediatamente após o HSCT: 224 </w:t>
      </w:r>
      <w:r w:rsidR="001273AD" w:rsidRPr="00707C6D">
        <w:rPr>
          <w:color w:val="000000"/>
          <w:lang w:val="pt-PT"/>
        </w:rPr>
        <w:t>doentes</w:t>
      </w:r>
      <w:r w:rsidRPr="00707C6D">
        <w:rPr>
          <w:color w:val="000000"/>
          <w:lang w:val="pt-PT"/>
        </w:rPr>
        <w:t xml:space="preserve"> receberam voriconazol e 241 receberam itraconazol. A duração mediana da profilaxia com o fármaco em estudo foi de 96 dias para o voriconazol e 68 dias para o intraconazol no grupo MITT.</w:t>
      </w:r>
    </w:p>
    <w:p w14:paraId="51A5620F" w14:textId="77777777" w:rsidR="00CD5F15" w:rsidRPr="00707C6D" w:rsidRDefault="00CD5F15">
      <w:pPr>
        <w:tabs>
          <w:tab w:val="left" w:pos="567"/>
        </w:tabs>
        <w:suppressAutoHyphens/>
        <w:rPr>
          <w:color w:val="000000"/>
          <w:lang w:val="pt-PT"/>
        </w:rPr>
      </w:pPr>
    </w:p>
    <w:p w14:paraId="50AFA86C" w14:textId="77777777" w:rsidR="00CD5F15" w:rsidRPr="00707C6D" w:rsidRDefault="00CD5F15" w:rsidP="001F494F">
      <w:pPr>
        <w:keepNext/>
        <w:tabs>
          <w:tab w:val="left" w:pos="567"/>
        </w:tabs>
        <w:suppressAutoHyphens/>
        <w:rPr>
          <w:color w:val="000000"/>
          <w:lang w:val="pt-PT"/>
        </w:rPr>
      </w:pPr>
      <w:r w:rsidRPr="00707C6D">
        <w:rPr>
          <w:color w:val="000000"/>
          <w:lang w:val="pt-PT"/>
        </w:rPr>
        <w:t>As taxas de sucesso e outr</w:t>
      </w:r>
      <w:r w:rsidR="00E37B46" w:rsidRPr="00707C6D">
        <w:rPr>
          <w:color w:val="000000"/>
          <w:lang w:val="pt-PT"/>
        </w:rPr>
        <w:t>os parâmetros de avaliação</w:t>
      </w:r>
      <w:r w:rsidRPr="00707C6D">
        <w:rPr>
          <w:color w:val="000000"/>
          <w:lang w:val="pt-PT"/>
        </w:rPr>
        <w:t xml:space="preserve"> secundári</w:t>
      </w:r>
      <w:r w:rsidR="00E37B46" w:rsidRPr="00707C6D">
        <w:rPr>
          <w:color w:val="000000"/>
          <w:lang w:val="pt-PT"/>
        </w:rPr>
        <w:t>o</w:t>
      </w:r>
      <w:r w:rsidRPr="00707C6D">
        <w:rPr>
          <w:color w:val="000000"/>
          <w:lang w:val="pt-PT"/>
        </w:rPr>
        <w:t>s são apresentadas na tabela seguinte:</w:t>
      </w:r>
    </w:p>
    <w:p w14:paraId="7DDD224E" w14:textId="77777777" w:rsidR="00CD5F15" w:rsidRPr="00707C6D" w:rsidRDefault="00CD5F15" w:rsidP="001F494F">
      <w:pPr>
        <w:keepNext/>
        <w:tabs>
          <w:tab w:val="left" w:pos="567"/>
        </w:tabs>
        <w:suppressAutoHyphens/>
        <w:rPr>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CD5F15" w:rsidRPr="00707C6D" w14:paraId="2BCFA680"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2779F9D5" w14:textId="77777777" w:rsidR="00CD5F15" w:rsidRPr="00707C6D" w:rsidRDefault="00E37B46" w:rsidP="001F494F">
            <w:pPr>
              <w:pStyle w:val="Default"/>
              <w:keepNext/>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Parâmetros de avaliação</w:t>
            </w:r>
            <w:r w:rsidR="00CD5F15" w:rsidRPr="00707C6D">
              <w:rPr>
                <w:rFonts w:ascii="Times New Roman" w:hAnsi="Times New Roman" w:cs="Times New Roman"/>
                <w:b/>
                <w:sz w:val="22"/>
                <w:szCs w:val="22"/>
                <w:lang w:val="pt-PT"/>
              </w:rPr>
              <w:t xml:space="preserve"> do estudo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0D721EA6" w14:textId="77777777" w:rsidR="00CD5F15" w:rsidRPr="00707C6D" w:rsidRDefault="00CD5F15" w:rsidP="001F494F">
            <w:pPr>
              <w:pStyle w:val="Default"/>
              <w:keepNext/>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6E0E779B" w14:textId="77777777" w:rsidR="00CD5F15" w:rsidRPr="00707C6D" w:rsidRDefault="00CD5F15" w:rsidP="001F494F">
            <w:pPr>
              <w:pStyle w:val="Default"/>
              <w:keepNext/>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3C0F6314" w14:textId="77777777" w:rsidR="00CD5F15" w:rsidRPr="00707C6D" w:rsidRDefault="00CD5F15" w:rsidP="001F494F">
            <w:pPr>
              <w:pStyle w:val="Default"/>
              <w:keepNext/>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3558D427" w14:textId="77777777" w:rsidR="00CD5F15" w:rsidRPr="00707C6D" w:rsidRDefault="00CD5F15" w:rsidP="001F494F">
            <w:pPr>
              <w:pStyle w:val="Default"/>
              <w:keepNext/>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Valor p</w:t>
            </w:r>
          </w:p>
        </w:tc>
      </w:tr>
      <w:tr w:rsidR="00CD5F15" w:rsidRPr="00707C6D" w14:paraId="58400E78" w14:textId="77777777">
        <w:tc>
          <w:tcPr>
            <w:tcW w:w="3240" w:type="dxa"/>
            <w:tcBorders>
              <w:top w:val="single" w:sz="4" w:space="0" w:color="000000"/>
              <w:left w:val="single" w:sz="4" w:space="0" w:color="000000"/>
              <w:bottom w:val="single" w:sz="4" w:space="0" w:color="000000"/>
              <w:right w:val="single" w:sz="4" w:space="0" w:color="000000"/>
            </w:tcBorders>
          </w:tcPr>
          <w:p w14:paraId="5833372B"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Sucesso no dia 180*</w:t>
            </w:r>
          </w:p>
        </w:tc>
        <w:tc>
          <w:tcPr>
            <w:tcW w:w="1530" w:type="dxa"/>
            <w:tcBorders>
              <w:top w:val="single" w:sz="4" w:space="0" w:color="000000"/>
              <w:left w:val="single" w:sz="4" w:space="0" w:color="000000"/>
              <w:bottom w:val="single" w:sz="4" w:space="0" w:color="000000"/>
              <w:right w:val="single" w:sz="4" w:space="0" w:color="000000"/>
            </w:tcBorders>
          </w:tcPr>
          <w:p w14:paraId="3FD84F14"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109 (48,7%)</w:t>
            </w:r>
          </w:p>
        </w:tc>
        <w:tc>
          <w:tcPr>
            <w:tcW w:w="1440" w:type="dxa"/>
            <w:tcBorders>
              <w:top w:val="single" w:sz="4" w:space="0" w:color="000000"/>
              <w:left w:val="single" w:sz="4" w:space="0" w:color="000000"/>
              <w:bottom w:val="single" w:sz="4" w:space="0" w:color="000000"/>
              <w:right w:val="single" w:sz="4" w:space="0" w:color="000000"/>
            </w:tcBorders>
          </w:tcPr>
          <w:p w14:paraId="685E7FAA"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80 (33,2%)</w:t>
            </w:r>
          </w:p>
        </w:tc>
        <w:tc>
          <w:tcPr>
            <w:tcW w:w="2430" w:type="dxa"/>
            <w:tcBorders>
              <w:top w:val="single" w:sz="4" w:space="0" w:color="000000"/>
              <w:left w:val="single" w:sz="4" w:space="0" w:color="000000"/>
              <w:bottom w:val="single" w:sz="4" w:space="0" w:color="000000"/>
              <w:right w:val="single" w:sz="4" w:space="0" w:color="000000"/>
            </w:tcBorders>
          </w:tcPr>
          <w:p w14:paraId="0C548EF4" w14:textId="77777777" w:rsidR="00CD5F15" w:rsidRPr="00707C6D" w:rsidRDefault="00CD5F15" w:rsidP="001F494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16,4% (7,7%, 25,1%)**</w:t>
            </w:r>
          </w:p>
        </w:tc>
        <w:tc>
          <w:tcPr>
            <w:tcW w:w="1080" w:type="dxa"/>
            <w:tcBorders>
              <w:top w:val="single" w:sz="4" w:space="0" w:color="000000"/>
              <w:left w:val="single" w:sz="4" w:space="0" w:color="000000"/>
              <w:bottom w:val="single" w:sz="4" w:space="0" w:color="000000"/>
              <w:right w:val="single" w:sz="4" w:space="0" w:color="000000"/>
            </w:tcBorders>
          </w:tcPr>
          <w:p w14:paraId="22FCD33A" w14:textId="77777777" w:rsidR="00CD5F15" w:rsidRPr="00707C6D" w:rsidRDefault="00CD5F15" w:rsidP="001F494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0,0002**</w:t>
            </w:r>
          </w:p>
        </w:tc>
      </w:tr>
      <w:tr w:rsidR="00CD5F15" w:rsidRPr="00707C6D" w14:paraId="235B2EF1" w14:textId="77777777">
        <w:tc>
          <w:tcPr>
            <w:tcW w:w="3240" w:type="dxa"/>
            <w:tcBorders>
              <w:top w:val="single" w:sz="4" w:space="0" w:color="000000"/>
              <w:left w:val="single" w:sz="4" w:space="0" w:color="000000"/>
              <w:bottom w:val="single" w:sz="4" w:space="0" w:color="000000"/>
              <w:right w:val="single" w:sz="4" w:space="0" w:color="000000"/>
            </w:tcBorders>
          </w:tcPr>
          <w:p w14:paraId="2C77E67D"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Sucesso no dia 100</w:t>
            </w:r>
          </w:p>
        </w:tc>
        <w:tc>
          <w:tcPr>
            <w:tcW w:w="1530" w:type="dxa"/>
            <w:tcBorders>
              <w:top w:val="single" w:sz="4" w:space="0" w:color="000000"/>
              <w:left w:val="single" w:sz="4" w:space="0" w:color="000000"/>
              <w:bottom w:val="single" w:sz="4" w:space="0" w:color="000000"/>
              <w:right w:val="single" w:sz="4" w:space="0" w:color="000000"/>
            </w:tcBorders>
          </w:tcPr>
          <w:p w14:paraId="0ED21B89"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121 (54,0%)</w:t>
            </w:r>
          </w:p>
        </w:tc>
        <w:tc>
          <w:tcPr>
            <w:tcW w:w="1440" w:type="dxa"/>
            <w:tcBorders>
              <w:top w:val="single" w:sz="4" w:space="0" w:color="000000"/>
              <w:left w:val="single" w:sz="4" w:space="0" w:color="000000"/>
              <w:bottom w:val="single" w:sz="4" w:space="0" w:color="000000"/>
              <w:right w:val="single" w:sz="4" w:space="0" w:color="000000"/>
            </w:tcBorders>
          </w:tcPr>
          <w:p w14:paraId="2D770D3E"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96 (39,8%)</w:t>
            </w:r>
          </w:p>
        </w:tc>
        <w:tc>
          <w:tcPr>
            <w:tcW w:w="2430" w:type="dxa"/>
            <w:tcBorders>
              <w:top w:val="single" w:sz="4" w:space="0" w:color="000000"/>
              <w:left w:val="single" w:sz="4" w:space="0" w:color="000000"/>
              <w:bottom w:val="single" w:sz="4" w:space="0" w:color="000000"/>
              <w:right w:val="single" w:sz="4" w:space="0" w:color="000000"/>
            </w:tcBorders>
          </w:tcPr>
          <w:p w14:paraId="4B43DF63" w14:textId="77777777" w:rsidR="00CD5F15" w:rsidRPr="00707C6D" w:rsidRDefault="00CD5F15" w:rsidP="001F494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15,4% (6,6%, 24,2%)**</w:t>
            </w:r>
          </w:p>
        </w:tc>
        <w:tc>
          <w:tcPr>
            <w:tcW w:w="1080" w:type="dxa"/>
            <w:tcBorders>
              <w:top w:val="single" w:sz="4" w:space="0" w:color="000000"/>
              <w:left w:val="single" w:sz="4" w:space="0" w:color="000000"/>
              <w:bottom w:val="single" w:sz="4" w:space="0" w:color="000000"/>
              <w:right w:val="single" w:sz="4" w:space="0" w:color="000000"/>
            </w:tcBorders>
          </w:tcPr>
          <w:p w14:paraId="05DDA6F8" w14:textId="77777777" w:rsidR="00CD5F15" w:rsidRPr="00707C6D" w:rsidRDefault="00CD5F15" w:rsidP="001F494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0,0006**</w:t>
            </w:r>
          </w:p>
        </w:tc>
      </w:tr>
      <w:tr w:rsidR="00CD5F15" w:rsidRPr="00707C6D" w14:paraId="573950DC" w14:textId="77777777">
        <w:tc>
          <w:tcPr>
            <w:tcW w:w="3240" w:type="dxa"/>
            <w:tcBorders>
              <w:top w:val="single" w:sz="4" w:space="0" w:color="000000"/>
              <w:left w:val="single" w:sz="4" w:space="0" w:color="000000"/>
              <w:bottom w:val="single" w:sz="4" w:space="0" w:color="000000"/>
              <w:right w:val="single" w:sz="4" w:space="0" w:color="000000"/>
            </w:tcBorders>
          </w:tcPr>
          <w:p w14:paraId="7C24ABE3"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Completou pelo menos 100 dias de profilaxia com o fármaco em estudo</w:t>
            </w:r>
          </w:p>
        </w:tc>
        <w:tc>
          <w:tcPr>
            <w:tcW w:w="1530" w:type="dxa"/>
            <w:tcBorders>
              <w:top w:val="single" w:sz="4" w:space="0" w:color="000000"/>
              <w:left w:val="single" w:sz="4" w:space="0" w:color="000000"/>
              <w:bottom w:val="single" w:sz="4" w:space="0" w:color="000000"/>
              <w:right w:val="single" w:sz="4" w:space="0" w:color="000000"/>
            </w:tcBorders>
          </w:tcPr>
          <w:p w14:paraId="25E32997"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120 (53,6%)</w:t>
            </w:r>
          </w:p>
        </w:tc>
        <w:tc>
          <w:tcPr>
            <w:tcW w:w="1440" w:type="dxa"/>
            <w:tcBorders>
              <w:top w:val="single" w:sz="4" w:space="0" w:color="000000"/>
              <w:left w:val="single" w:sz="4" w:space="0" w:color="000000"/>
              <w:bottom w:val="single" w:sz="4" w:space="0" w:color="000000"/>
              <w:right w:val="single" w:sz="4" w:space="0" w:color="000000"/>
            </w:tcBorders>
          </w:tcPr>
          <w:p w14:paraId="16BF3EBB" w14:textId="77777777" w:rsidR="00CD5F15" w:rsidRPr="00707C6D" w:rsidRDefault="00CD5F15" w:rsidP="001F494F">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94 (39,0%)</w:t>
            </w:r>
          </w:p>
        </w:tc>
        <w:tc>
          <w:tcPr>
            <w:tcW w:w="2430" w:type="dxa"/>
            <w:tcBorders>
              <w:top w:val="single" w:sz="4" w:space="0" w:color="000000"/>
              <w:left w:val="single" w:sz="4" w:space="0" w:color="000000"/>
              <w:bottom w:val="single" w:sz="4" w:space="0" w:color="000000"/>
              <w:right w:val="single" w:sz="4" w:space="0" w:color="000000"/>
            </w:tcBorders>
          </w:tcPr>
          <w:p w14:paraId="41D63A3D" w14:textId="77777777" w:rsidR="00CD5F15" w:rsidRPr="00707C6D" w:rsidRDefault="00CD5F15" w:rsidP="001F494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14,6% (5,6%, 23,5%)</w:t>
            </w:r>
          </w:p>
        </w:tc>
        <w:tc>
          <w:tcPr>
            <w:tcW w:w="1080" w:type="dxa"/>
            <w:tcBorders>
              <w:top w:val="single" w:sz="4" w:space="0" w:color="000000"/>
              <w:left w:val="single" w:sz="4" w:space="0" w:color="000000"/>
              <w:bottom w:val="single" w:sz="4" w:space="0" w:color="000000"/>
              <w:right w:val="single" w:sz="4" w:space="0" w:color="000000"/>
            </w:tcBorders>
          </w:tcPr>
          <w:p w14:paraId="528519BD" w14:textId="77777777" w:rsidR="00CD5F15" w:rsidRPr="00707C6D" w:rsidRDefault="00CD5F15" w:rsidP="001F494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0,0015</w:t>
            </w:r>
          </w:p>
        </w:tc>
      </w:tr>
      <w:tr w:rsidR="00CD5F15" w:rsidRPr="00707C6D" w14:paraId="4CC04D69" w14:textId="77777777">
        <w:tc>
          <w:tcPr>
            <w:tcW w:w="3240" w:type="dxa"/>
            <w:tcBorders>
              <w:top w:val="single" w:sz="4" w:space="0" w:color="000000"/>
              <w:left w:val="single" w:sz="4" w:space="0" w:color="000000"/>
              <w:bottom w:val="single" w:sz="4" w:space="0" w:color="000000"/>
              <w:right w:val="single" w:sz="4" w:space="0" w:color="000000"/>
            </w:tcBorders>
          </w:tcPr>
          <w:p w14:paraId="4CDFE2A9"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Sobreviveu até ao dia 180</w:t>
            </w:r>
          </w:p>
        </w:tc>
        <w:tc>
          <w:tcPr>
            <w:tcW w:w="1530" w:type="dxa"/>
            <w:tcBorders>
              <w:top w:val="single" w:sz="4" w:space="0" w:color="000000"/>
              <w:left w:val="single" w:sz="4" w:space="0" w:color="000000"/>
              <w:bottom w:val="single" w:sz="4" w:space="0" w:color="000000"/>
              <w:right w:val="single" w:sz="4" w:space="0" w:color="000000"/>
            </w:tcBorders>
          </w:tcPr>
          <w:p w14:paraId="440745F6"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184 (82,1%)</w:t>
            </w:r>
          </w:p>
        </w:tc>
        <w:tc>
          <w:tcPr>
            <w:tcW w:w="1440" w:type="dxa"/>
            <w:tcBorders>
              <w:top w:val="single" w:sz="4" w:space="0" w:color="000000"/>
              <w:left w:val="single" w:sz="4" w:space="0" w:color="000000"/>
              <w:bottom w:val="single" w:sz="4" w:space="0" w:color="000000"/>
              <w:right w:val="single" w:sz="4" w:space="0" w:color="000000"/>
            </w:tcBorders>
          </w:tcPr>
          <w:p w14:paraId="6613BCAA"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197 (81,7%)</w:t>
            </w:r>
          </w:p>
        </w:tc>
        <w:tc>
          <w:tcPr>
            <w:tcW w:w="2430" w:type="dxa"/>
            <w:tcBorders>
              <w:top w:val="single" w:sz="4" w:space="0" w:color="000000"/>
              <w:left w:val="single" w:sz="4" w:space="0" w:color="000000"/>
              <w:bottom w:val="single" w:sz="4" w:space="0" w:color="000000"/>
              <w:right w:val="single" w:sz="4" w:space="0" w:color="000000"/>
            </w:tcBorders>
          </w:tcPr>
          <w:p w14:paraId="1E39BED8"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0,4% (-6,6%, 7,4%)</w:t>
            </w:r>
          </w:p>
        </w:tc>
        <w:tc>
          <w:tcPr>
            <w:tcW w:w="1080" w:type="dxa"/>
            <w:tcBorders>
              <w:top w:val="single" w:sz="4" w:space="0" w:color="000000"/>
              <w:left w:val="single" w:sz="4" w:space="0" w:color="000000"/>
              <w:bottom w:val="single" w:sz="4" w:space="0" w:color="000000"/>
              <w:right w:val="single" w:sz="4" w:space="0" w:color="000000"/>
            </w:tcBorders>
          </w:tcPr>
          <w:p w14:paraId="285B2C54"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0,9107</w:t>
            </w:r>
          </w:p>
        </w:tc>
      </w:tr>
      <w:tr w:rsidR="00CD5F15" w:rsidRPr="00707C6D" w14:paraId="417A4D15" w14:textId="77777777">
        <w:tc>
          <w:tcPr>
            <w:tcW w:w="3240" w:type="dxa"/>
            <w:tcBorders>
              <w:top w:val="single" w:sz="4" w:space="0" w:color="000000"/>
              <w:left w:val="single" w:sz="4" w:space="0" w:color="000000"/>
              <w:bottom w:val="single" w:sz="4" w:space="0" w:color="000000"/>
              <w:right w:val="single" w:sz="4" w:space="0" w:color="000000"/>
            </w:tcBorders>
          </w:tcPr>
          <w:p w14:paraId="08668625"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até ao dia 180</w:t>
            </w:r>
          </w:p>
        </w:tc>
        <w:tc>
          <w:tcPr>
            <w:tcW w:w="1530" w:type="dxa"/>
            <w:tcBorders>
              <w:top w:val="single" w:sz="4" w:space="0" w:color="000000"/>
              <w:left w:val="single" w:sz="4" w:space="0" w:color="000000"/>
              <w:bottom w:val="single" w:sz="4" w:space="0" w:color="000000"/>
              <w:right w:val="single" w:sz="4" w:space="0" w:color="000000"/>
            </w:tcBorders>
          </w:tcPr>
          <w:p w14:paraId="6034FA7A"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3 (1,3%)</w:t>
            </w:r>
          </w:p>
        </w:tc>
        <w:tc>
          <w:tcPr>
            <w:tcW w:w="1440" w:type="dxa"/>
            <w:tcBorders>
              <w:top w:val="single" w:sz="4" w:space="0" w:color="000000"/>
              <w:left w:val="single" w:sz="4" w:space="0" w:color="000000"/>
              <w:bottom w:val="single" w:sz="4" w:space="0" w:color="000000"/>
              <w:right w:val="single" w:sz="4" w:space="0" w:color="000000"/>
            </w:tcBorders>
          </w:tcPr>
          <w:p w14:paraId="6B7A0DA2"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5 (2,1%)</w:t>
            </w:r>
          </w:p>
        </w:tc>
        <w:tc>
          <w:tcPr>
            <w:tcW w:w="2430" w:type="dxa"/>
            <w:tcBorders>
              <w:top w:val="single" w:sz="4" w:space="0" w:color="000000"/>
              <w:left w:val="single" w:sz="4" w:space="0" w:color="000000"/>
              <w:bottom w:val="single" w:sz="4" w:space="0" w:color="000000"/>
              <w:right w:val="single" w:sz="4" w:space="0" w:color="000000"/>
            </w:tcBorders>
          </w:tcPr>
          <w:p w14:paraId="4469EE98"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-0,7% (-3,1%, 1,6%)</w:t>
            </w:r>
          </w:p>
        </w:tc>
        <w:tc>
          <w:tcPr>
            <w:tcW w:w="1080" w:type="dxa"/>
            <w:tcBorders>
              <w:top w:val="single" w:sz="4" w:space="0" w:color="000000"/>
              <w:left w:val="single" w:sz="4" w:space="0" w:color="000000"/>
              <w:bottom w:val="single" w:sz="4" w:space="0" w:color="000000"/>
              <w:right w:val="single" w:sz="4" w:space="0" w:color="000000"/>
            </w:tcBorders>
          </w:tcPr>
          <w:p w14:paraId="2EF3290B"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0,5390</w:t>
            </w:r>
          </w:p>
        </w:tc>
      </w:tr>
      <w:tr w:rsidR="00CD5F15" w:rsidRPr="00707C6D" w14:paraId="73773A12" w14:textId="77777777">
        <w:tc>
          <w:tcPr>
            <w:tcW w:w="3240" w:type="dxa"/>
            <w:tcBorders>
              <w:top w:val="single" w:sz="4" w:space="0" w:color="000000"/>
              <w:left w:val="single" w:sz="4" w:space="0" w:color="000000"/>
              <w:bottom w:val="single" w:sz="4" w:space="0" w:color="000000"/>
              <w:right w:val="single" w:sz="4" w:space="0" w:color="000000"/>
            </w:tcBorders>
          </w:tcPr>
          <w:p w14:paraId="0BEC006A"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até ao dia 100</w:t>
            </w:r>
          </w:p>
        </w:tc>
        <w:tc>
          <w:tcPr>
            <w:tcW w:w="1530" w:type="dxa"/>
            <w:tcBorders>
              <w:top w:val="single" w:sz="4" w:space="0" w:color="000000"/>
              <w:left w:val="single" w:sz="4" w:space="0" w:color="000000"/>
              <w:bottom w:val="single" w:sz="4" w:space="0" w:color="000000"/>
              <w:right w:val="single" w:sz="4" w:space="0" w:color="000000"/>
            </w:tcBorders>
          </w:tcPr>
          <w:p w14:paraId="77D8978E"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2 (0,9%)</w:t>
            </w:r>
          </w:p>
        </w:tc>
        <w:tc>
          <w:tcPr>
            <w:tcW w:w="1440" w:type="dxa"/>
            <w:tcBorders>
              <w:top w:val="single" w:sz="4" w:space="0" w:color="000000"/>
              <w:left w:val="single" w:sz="4" w:space="0" w:color="000000"/>
              <w:bottom w:val="single" w:sz="4" w:space="0" w:color="000000"/>
              <w:right w:val="single" w:sz="4" w:space="0" w:color="000000"/>
            </w:tcBorders>
          </w:tcPr>
          <w:p w14:paraId="4B3B1381"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4 (1,7%)</w:t>
            </w:r>
          </w:p>
        </w:tc>
        <w:tc>
          <w:tcPr>
            <w:tcW w:w="2430" w:type="dxa"/>
            <w:tcBorders>
              <w:top w:val="single" w:sz="4" w:space="0" w:color="000000"/>
              <w:left w:val="single" w:sz="4" w:space="0" w:color="000000"/>
              <w:bottom w:val="single" w:sz="4" w:space="0" w:color="000000"/>
              <w:right w:val="single" w:sz="4" w:space="0" w:color="000000"/>
            </w:tcBorders>
          </w:tcPr>
          <w:p w14:paraId="34680B83"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-0,8% (-2,8%, 1,3%)</w:t>
            </w:r>
          </w:p>
        </w:tc>
        <w:tc>
          <w:tcPr>
            <w:tcW w:w="1080" w:type="dxa"/>
            <w:tcBorders>
              <w:top w:val="single" w:sz="4" w:space="0" w:color="000000"/>
              <w:left w:val="single" w:sz="4" w:space="0" w:color="000000"/>
              <w:bottom w:val="single" w:sz="4" w:space="0" w:color="000000"/>
              <w:right w:val="single" w:sz="4" w:space="0" w:color="000000"/>
            </w:tcBorders>
          </w:tcPr>
          <w:p w14:paraId="168E7DA7"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0,4589</w:t>
            </w:r>
          </w:p>
        </w:tc>
      </w:tr>
      <w:tr w:rsidR="00CD5F15" w:rsidRPr="00707C6D" w14:paraId="1C0A3620" w14:textId="77777777">
        <w:tc>
          <w:tcPr>
            <w:tcW w:w="3240" w:type="dxa"/>
            <w:tcBorders>
              <w:top w:val="single" w:sz="4" w:space="0" w:color="000000"/>
              <w:left w:val="single" w:sz="4" w:space="0" w:color="000000"/>
              <w:bottom w:val="single" w:sz="4" w:space="0" w:color="000000"/>
              <w:right w:val="single" w:sz="4" w:space="0" w:color="000000"/>
            </w:tcBorders>
          </w:tcPr>
          <w:p w14:paraId="3FFBAC8A"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durante o tratamento com o fármaco em estudo</w:t>
            </w:r>
          </w:p>
        </w:tc>
        <w:tc>
          <w:tcPr>
            <w:tcW w:w="1530" w:type="dxa"/>
            <w:tcBorders>
              <w:top w:val="single" w:sz="4" w:space="0" w:color="000000"/>
              <w:left w:val="single" w:sz="4" w:space="0" w:color="000000"/>
              <w:bottom w:val="single" w:sz="4" w:space="0" w:color="000000"/>
              <w:right w:val="single" w:sz="4" w:space="0" w:color="000000"/>
            </w:tcBorders>
          </w:tcPr>
          <w:p w14:paraId="35170878"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0</w:t>
            </w:r>
          </w:p>
        </w:tc>
        <w:tc>
          <w:tcPr>
            <w:tcW w:w="1440" w:type="dxa"/>
            <w:tcBorders>
              <w:top w:val="single" w:sz="4" w:space="0" w:color="000000"/>
              <w:left w:val="single" w:sz="4" w:space="0" w:color="000000"/>
              <w:bottom w:val="single" w:sz="4" w:space="0" w:color="000000"/>
              <w:right w:val="single" w:sz="4" w:space="0" w:color="000000"/>
            </w:tcBorders>
          </w:tcPr>
          <w:p w14:paraId="4FACB15E"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3 (1,2%)</w:t>
            </w:r>
          </w:p>
        </w:tc>
        <w:tc>
          <w:tcPr>
            <w:tcW w:w="2430" w:type="dxa"/>
            <w:tcBorders>
              <w:top w:val="single" w:sz="4" w:space="0" w:color="000000"/>
              <w:left w:val="single" w:sz="4" w:space="0" w:color="000000"/>
              <w:bottom w:val="single" w:sz="4" w:space="0" w:color="000000"/>
              <w:right w:val="single" w:sz="4" w:space="0" w:color="000000"/>
            </w:tcBorders>
          </w:tcPr>
          <w:p w14:paraId="2F1D51D2"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-1,2% (-2,6%, 0,2%)</w:t>
            </w:r>
          </w:p>
        </w:tc>
        <w:tc>
          <w:tcPr>
            <w:tcW w:w="1080" w:type="dxa"/>
            <w:tcBorders>
              <w:top w:val="single" w:sz="4" w:space="0" w:color="000000"/>
              <w:left w:val="single" w:sz="4" w:space="0" w:color="000000"/>
              <w:bottom w:val="single" w:sz="4" w:space="0" w:color="000000"/>
              <w:right w:val="single" w:sz="4" w:space="0" w:color="000000"/>
            </w:tcBorders>
          </w:tcPr>
          <w:p w14:paraId="12D8A3A2"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0,0813</w:t>
            </w:r>
          </w:p>
        </w:tc>
      </w:tr>
    </w:tbl>
    <w:p w14:paraId="4ECB2CE9" w14:textId="77777777" w:rsidR="00CD5F15" w:rsidRPr="00EA478C" w:rsidRDefault="00CD5F15">
      <w:pPr>
        <w:tabs>
          <w:tab w:val="left" w:pos="567"/>
        </w:tabs>
        <w:suppressAutoHyphens/>
        <w:rPr>
          <w:color w:val="000000"/>
          <w:sz w:val="20"/>
          <w:lang w:val="pt-PT"/>
        </w:rPr>
      </w:pPr>
      <w:r w:rsidRPr="00EA478C">
        <w:rPr>
          <w:color w:val="000000"/>
          <w:sz w:val="20"/>
          <w:lang w:val="pt-PT"/>
        </w:rPr>
        <w:t xml:space="preserve">* </w:t>
      </w:r>
      <w:r w:rsidR="00E37B46" w:rsidRPr="00EA478C">
        <w:rPr>
          <w:color w:val="000000"/>
          <w:sz w:val="20"/>
          <w:lang w:val="pt-PT"/>
        </w:rPr>
        <w:t>Parâmetro de avaliação primário</w:t>
      </w:r>
      <w:r w:rsidRPr="00EA478C">
        <w:rPr>
          <w:color w:val="000000"/>
          <w:sz w:val="20"/>
          <w:lang w:val="pt-PT"/>
        </w:rPr>
        <w:t xml:space="preserve"> do estudo</w:t>
      </w:r>
    </w:p>
    <w:p w14:paraId="6386C4D4" w14:textId="23AFC51B" w:rsidR="00CD5F15" w:rsidRPr="00EA478C" w:rsidRDefault="00CD5F15">
      <w:pPr>
        <w:tabs>
          <w:tab w:val="left" w:pos="567"/>
        </w:tabs>
        <w:suppressAutoHyphens/>
        <w:rPr>
          <w:color w:val="000000"/>
          <w:sz w:val="20"/>
          <w:lang w:val="pt-PT"/>
        </w:rPr>
      </w:pPr>
      <w:r w:rsidRPr="00EA478C">
        <w:rPr>
          <w:color w:val="000000"/>
          <w:sz w:val="20"/>
          <w:lang w:val="pt-PT"/>
        </w:rPr>
        <w:t xml:space="preserve">** Diferença na percentagem, IC de 95% e </w:t>
      </w:r>
      <w:r w:rsidR="009C020D" w:rsidRPr="00EA478C">
        <w:rPr>
          <w:color w:val="000000"/>
          <w:sz w:val="20"/>
          <w:lang w:val="pt-PT"/>
        </w:rPr>
        <w:t>valor</w:t>
      </w:r>
      <w:r w:rsidR="00AD322C" w:rsidRPr="00EA478C">
        <w:rPr>
          <w:color w:val="000000"/>
          <w:sz w:val="20"/>
          <w:lang w:val="pt-PT"/>
        </w:rPr>
        <w:t>es</w:t>
      </w:r>
      <w:r w:rsidR="009C020D" w:rsidRPr="00EA478C">
        <w:rPr>
          <w:color w:val="000000"/>
          <w:sz w:val="20"/>
          <w:lang w:val="pt-PT"/>
        </w:rPr>
        <w:t xml:space="preserve"> p </w:t>
      </w:r>
      <w:r w:rsidRPr="00EA478C">
        <w:rPr>
          <w:color w:val="000000"/>
          <w:sz w:val="20"/>
          <w:lang w:val="pt-PT"/>
        </w:rPr>
        <w:t>obtidos após o ajuste para aleatorização</w:t>
      </w:r>
    </w:p>
    <w:p w14:paraId="4439DF38" w14:textId="77777777" w:rsidR="00CD5F15" w:rsidRPr="00707C6D" w:rsidRDefault="00CD5F15">
      <w:pPr>
        <w:tabs>
          <w:tab w:val="left" w:pos="567"/>
        </w:tabs>
        <w:suppressAutoHyphens/>
        <w:rPr>
          <w:color w:val="000000"/>
          <w:lang w:val="pt-PT"/>
        </w:rPr>
      </w:pPr>
    </w:p>
    <w:p w14:paraId="7B3537E3" w14:textId="77777777" w:rsidR="00CD5F15" w:rsidRPr="00707C6D" w:rsidRDefault="00CD5F15">
      <w:pPr>
        <w:tabs>
          <w:tab w:val="left" w:pos="567"/>
        </w:tabs>
        <w:suppressAutoHyphens/>
        <w:rPr>
          <w:color w:val="000000"/>
          <w:lang w:val="pt-PT"/>
        </w:rPr>
      </w:pPr>
      <w:r w:rsidRPr="00707C6D">
        <w:rPr>
          <w:color w:val="000000"/>
          <w:lang w:val="pt-PT"/>
        </w:rPr>
        <w:t xml:space="preserve">A taxa de </w:t>
      </w:r>
      <w:r w:rsidR="00497D79" w:rsidRPr="00707C6D">
        <w:rPr>
          <w:color w:val="000000"/>
          <w:lang w:val="pt-PT"/>
        </w:rPr>
        <w:t xml:space="preserve">superinfeção </w:t>
      </w:r>
      <w:r w:rsidRPr="00707C6D">
        <w:rPr>
          <w:color w:val="000000"/>
          <w:lang w:val="pt-PT"/>
        </w:rPr>
        <w:t xml:space="preserve">FI até ao </w:t>
      </w:r>
      <w:r w:rsidR="002E27EC" w:rsidRPr="00707C6D">
        <w:rPr>
          <w:color w:val="000000"/>
          <w:lang w:val="pt-PT"/>
        </w:rPr>
        <w:t>D</w:t>
      </w:r>
      <w:r w:rsidRPr="00707C6D">
        <w:rPr>
          <w:color w:val="000000"/>
          <w:lang w:val="pt-PT"/>
        </w:rPr>
        <w:t xml:space="preserve">ia 180 e </w:t>
      </w:r>
      <w:r w:rsidR="00FD54C9" w:rsidRPr="00707C6D">
        <w:rPr>
          <w:color w:val="000000"/>
          <w:lang w:val="pt-PT"/>
        </w:rPr>
        <w:t>o parâmetro de avaliação</w:t>
      </w:r>
      <w:r w:rsidRPr="00707C6D">
        <w:rPr>
          <w:color w:val="000000"/>
          <w:lang w:val="pt-PT"/>
        </w:rPr>
        <w:t xml:space="preserve"> primári</w:t>
      </w:r>
      <w:r w:rsidR="00FD54C9" w:rsidRPr="00707C6D">
        <w:rPr>
          <w:color w:val="000000"/>
          <w:lang w:val="pt-PT"/>
        </w:rPr>
        <w:t>o</w:t>
      </w:r>
      <w:r w:rsidRPr="00707C6D">
        <w:rPr>
          <w:color w:val="000000"/>
          <w:lang w:val="pt-PT"/>
        </w:rPr>
        <w:t xml:space="preserve"> do estudo, que é o sucesso </w:t>
      </w:r>
      <w:r w:rsidR="00FD54C9" w:rsidRPr="00707C6D">
        <w:rPr>
          <w:color w:val="000000"/>
          <w:lang w:val="pt-PT"/>
        </w:rPr>
        <w:t>a</w:t>
      </w:r>
      <w:r w:rsidRPr="00707C6D">
        <w:rPr>
          <w:color w:val="000000"/>
          <w:lang w:val="pt-PT"/>
        </w:rPr>
        <w:t xml:space="preserve">o </w:t>
      </w:r>
      <w:r w:rsidR="00FD54C9" w:rsidRPr="00707C6D">
        <w:rPr>
          <w:color w:val="000000"/>
          <w:lang w:val="pt-PT"/>
        </w:rPr>
        <w:t>D</w:t>
      </w:r>
      <w:r w:rsidRPr="00707C6D">
        <w:rPr>
          <w:color w:val="000000"/>
          <w:lang w:val="pt-PT"/>
        </w:rPr>
        <w:t>ia 180, para doentes com LMA e regimes de condicionamento mieloablativo, respetivamente, são indicadas na tabela seguinte:</w:t>
      </w:r>
    </w:p>
    <w:p w14:paraId="43AE09C8" w14:textId="77777777" w:rsidR="00CD5F15" w:rsidRPr="00707C6D" w:rsidRDefault="00CD5F15">
      <w:pPr>
        <w:tabs>
          <w:tab w:val="left" w:pos="567"/>
        </w:tabs>
        <w:suppressAutoHyphens/>
        <w:rPr>
          <w:color w:val="000000"/>
          <w:lang w:val="pt-PT"/>
        </w:rPr>
      </w:pPr>
    </w:p>
    <w:p w14:paraId="06BA237D" w14:textId="77777777" w:rsidR="00CD5F15" w:rsidRPr="00707C6D" w:rsidRDefault="00CD5F15">
      <w:pPr>
        <w:tabs>
          <w:tab w:val="left" w:pos="567"/>
        </w:tabs>
        <w:suppressAutoHyphens/>
        <w:rPr>
          <w:b/>
          <w:color w:val="000000"/>
          <w:lang w:val="pt-PT"/>
        </w:rPr>
      </w:pPr>
      <w:r w:rsidRPr="00707C6D">
        <w:rPr>
          <w:b/>
          <w:color w:val="000000"/>
          <w:lang w:val="pt-PT"/>
        </w:rPr>
        <w:t>LMA</w:t>
      </w:r>
    </w:p>
    <w:p w14:paraId="2DF0201E" w14:textId="77777777" w:rsidR="00CD5F15" w:rsidRPr="00707C6D" w:rsidRDefault="00CD5F15">
      <w:pPr>
        <w:tabs>
          <w:tab w:val="left" w:pos="567"/>
        </w:tabs>
        <w:suppressAutoHyphens/>
        <w:rPr>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417"/>
        <w:gridCol w:w="1418"/>
        <w:gridCol w:w="3111"/>
      </w:tblGrid>
      <w:tr w:rsidR="00CD5F15" w:rsidRPr="00827F9A" w14:paraId="5D099C5C" w14:textId="77777777" w:rsidTr="00FB4942">
        <w:trPr>
          <w:tblHeader/>
        </w:trPr>
        <w:tc>
          <w:tcPr>
            <w:tcW w:w="2694" w:type="dxa"/>
            <w:tcBorders>
              <w:top w:val="single" w:sz="4" w:space="0" w:color="000000"/>
              <w:left w:val="single" w:sz="4" w:space="0" w:color="000000"/>
              <w:bottom w:val="single" w:sz="4" w:space="0" w:color="000000"/>
              <w:right w:val="single" w:sz="4" w:space="0" w:color="000000"/>
            </w:tcBorders>
            <w:shd w:val="clear" w:color="auto" w:fill="EEECE1"/>
          </w:tcPr>
          <w:p w14:paraId="700CF118" w14:textId="77777777" w:rsidR="00CD5F15" w:rsidRPr="00707C6D" w:rsidRDefault="00FD54C9">
            <w:pPr>
              <w:pStyle w:val="Default"/>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Parâmetros de avaliação</w:t>
            </w:r>
            <w:r w:rsidR="00CD5F15" w:rsidRPr="00707C6D">
              <w:rPr>
                <w:rFonts w:ascii="Times New Roman" w:hAnsi="Times New Roman" w:cs="Times New Roman"/>
                <w:b/>
                <w:sz w:val="22"/>
                <w:szCs w:val="22"/>
                <w:lang w:val="pt-PT"/>
              </w:rPr>
              <w:t xml:space="preserve"> do estudo</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3B8A0986" w14:textId="77777777" w:rsidR="00CD5F15" w:rsidRPr="00707C6D" w:rsidRDefault="00CD5F15">
            <w:pPr>
              <w:pStyle w:val="Default"/>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(N=98)</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399C316C" w14:textId="77777777" w:rsidR="00CD5F15" w:rsidRPr="00707C6D" w:rsidRDefault="00CD5F15">
            <w:pPr>
              <w:pStyle w:val="Default"/>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(N=109)</w:t>
            </w:r>
          </w:p>
        </w:tc>
        <w:tc>
          <w:tcPr>
            <w:tcW w:w="3111" w:type="dxa"/>
            <w:tcBorders>
              <w:top w:val="single" w:sz="4" w:space="0" w:color="000000"/>
              <w:left w:val="single" w:sz="4" w:space="0" w:color="000000"/>
              <w:bottom w:val="single" w:sz="4" w:space="0" w:color="000000"/>
              <w:right w:val="single" w:sz="4" w:space="0" w:color="000000"/>
            </w:tcBorders>
            <w:shd w:val="clear" w:color="auto" w:fill="EEECE1"/>
          </w:tcPr>
          <w:p w14:paraId="3820CA9C" w14:textId="77777777" w:rsidR="00CD5F15" w:rsidRPr="00707C6D" w:rsidRDefault="00CD5F15">
            <w:pPr>
              <w:pStyle w:val="Default"/>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r>
      <w:tr w:rsidR="00CD5F15" w:rsidRPr="00707C6D" w14:paraId="21754836" w14:textId="77777777" w:rsidTr="00FB4942">
        <w:tc>
          <w:tcPr>
            <w:tcW w:w="2694" w:type="dxa"/>
            <w:tcBorders>
              <w:top w:val="single" w:sz="4" w:space="0" w:color="000000"/>
              <w:left w:val="single" w:sz="4" w:space="0" w:color="000000"/>
              <w:bottom w:val="single" w:sz="4" w:space="0" w:color="000000"/>
              <w:right w:val="single" w:sz="4" w:space="0" w:color="000000"/>
            </w:tcBorders>
          </w:tcPr>
          <w:p w14:paraId="54C05F85" w14:textId="77777777" w:rsidR="00CD5F15" w:rsidRPr="00707C6D" w:rsidRDefault="00497D79" w:rsidP="00497D79">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Superinfeção FI </w:t>
            </w:r>
            <w:r w:rsidR="00CD5F15" w:rsidRPr="00707C6D">
              <w:rPr>
                <w:rFonts w:ascii="Times New Roman" w:hAnsi="Times New Roman" w:cs="Times New Roman"/>
                <w:sz w:val="22"/>
                <w:szCs w:val="22"/>
                <w:lang w:val="pt-PT"/>
              </w:rPr>
              <w:t xml:space="preserve">– </w:t>
            </w:r>
            <w:r w:rsidR="00FD54C9" w:rsidRPr="00707C6D">
              <w:rPr>
                <w:rFonts w:ascii="Times New Roman" w:hAnsi="Times New Roman" w:cs="Times New Roman"/>
                <w:sz w:val="22"/>
                <w:szCs w:val="22"/>
                <w:lang w:val="pt-PT"/>
              </w:rPr>
              <w:t>D</w:t>
            </w:r>
            <w:r w:rsidR="00CD5F15" w:rsidRPr="00707C6D">
              <w:rPr>
                <w:rFonts w:ascii="Times New Roman" w:hAnsi="Times New Roman" w:cs="Times New Roman"/>
                <w:sz w:val="22"/>
                <w:szCs w:val="22"/>
                <w:lang w:val="pt-PT"/>
              </w:rPr>
              <w:t>ia 180</w:t>
            </w:r>
          </w:p>
        </w:tc>
        <w:tc>
          <w:tcPr>
            <w:tcW w:w="1417" w:type="dxa"/>
            <w:tcBorders>
              <w:top w:val="single" w:sz="4" w:space="0" w:color="000000"/>
              <w:left w:val="single" w:sz="4" w:space="0" w:color="000000"/>
              <w:bottom w:val="single" w:sz="4" w:space="0" w:color="000000"/>
              <w:right w:val="single" w:sz="4" w:space="0" w:color="000000"/>
            </w:tcBorders>
          </w:tcPr>
          <w:p w14:paraId="731D52F2"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1 (1,0%)</w:t>
            </w:r>
          </w:p>
        </w:tc>
        <w:tc>
          <w:tcPr>
            <w:tcW w:w="1418" w:type="dxa"/>
            <w:tcBorders>
              <w:top w:val="single" w:sz="4" w:space="0" w:color="000000"/>
              <w:left w:val="single" w:sz="4" w:space="0" w:color="000000"/>
              <w:bottom w:val="single" w:sz="4" w:space="0" w:color="000000"/>
              <w:right w:val="single" w:sz="4" w:space="0" w:color="000000"/>
            </w:tcBorders>
          </w:tcPr>
          <w:p w14:paraId="470401C1"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 2 (1,8%)</w:t>
            </w:r>
          </w:p>
        </w:tc>
        <w:tc>
          <w:tcPr>
            <w:tcW w:w="3111" w:type="dxa"/>
            <w:tcBorders>
              <w:top w:val="single" w:sz="4" w:space="0" w:color="000000"/>
              <w:left w:val="single" w:sz="4" w:space="0" w:color="000000"/>
              <w:bottom w:val="single" w:sz="4" w:space="0" w:color="000000"/>
              <w:right w:val="single" w:sz="4" w:space="0" w:color="000000"/>
            </w:tcBorders>
          </w:tcPr>
          <w:p w14:paraId="7FC41C0E"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-0,8% (-4,0%, 2,4%) **</w:t>
            </w:r>
          </w:p>
        </w:tc>
      </w:tr>
      <w:tr w:rsidR="00CD5F15" w:rsidRPr="00707C6D" w14:paraId="6CF15299" w14:textId="77777777" w:rsidTr="00FB4942">
        <w:tc>
          <w:tcPr>
            <w:tcW w:w="2694" w:type="dxa"/>
            <w:tcBorders>
              <w:top w:val="single" w:sz="4" w:space="0" w:color="000000"/>
              <w:left w:val="single" w:sz="4" w:space="0" w:color="000000"/>
              <w:bottom w:val="single" w:sz="4" w:space="0" w:color="000000"/>
              <w:right w:val="single" w:sz="4" w:space="0" w:color="000000"/>
            </w:tcBorders>
          </w:tcPr>
          <w:p w14:paraId="2B6014AA" w14:textId="77777777" w:rsidR="00CD5F15" w:rsidRPr="00707C6D" w:rsidRDefault="00CD5F15" w:rsidP="002A6BA0">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Sucesso</w:t>
            </w:r>
            <w:r w:rsidR="002A6BA0" w:rsidRPr="00707C6D">
              <w:rPr>
                <w:rFonts w:ascii="Times New Roman" w:hAnsi="Times New Roman" w:cs="Times New Roman"/>
                <w:sz w:val="22"/>
                <w:szCs w:val="22"/>
                <w:lang w:val="pt-PT"/>
              </w:rPr>
              <w:t xml:space="preserve"> </w:t>
            </w:r>
            <w:r w:rsidR="00FD54C9" w:rsidRPr="00707C6D">
              <w:rPr>
                <w:rFonts w:ascii="Times New Roman" w:hAnsi="Times New Roman" w:cs="Times New Roman"/>
                <w:sz w:val="22"/>
                <w:szCs w:val="22"/>
                <w:lang w:val="pt-PT"/>
              </w:rPr>
              <w:t>ao</w:t>
            </w:r>
            <w:r w:rsidRPr="00707C6D">
              <w:rPr>
                <w:rFonts w:ascii="Times New Roman" w:hAnsi="Times New Roman" w:cs="Times New Roman"/>
                <w:sz w:val="22"/>
                <w:szCs w:val="22"/>
                <w:lang w:val="pt-PT"/>
              </w:rPr>
              <w:t xml:space="preserve"> </w:t>
            </w:r>
            <w:r w:rsidR="00FD54C9" w:rsidRPr="00707C6D">
              <w:rPr>
                <w:rFonts w:ascii="Times New Roman" w:hAnsi="Times New Roman" w:cs="Times New Roman"/>
                <w:sz w:val="22"/>
                <w:szCs w:val="22"/>
                <w:lang w:val="pt-PT"/>
              </w:rPr>
              <w:t>D</w:t>
            </w:r>
            <w:r w:rsidRPr="00707C6D">
              <w:rPr>
                <w:rFonts w:ascii="Times New Roman" w:hAnsi="Times New Roman" w:cs="Times New Roman"/>
                <w:sz w:val="22"/>
                <w:szCs w:val="22"/>
                <w:lang w:val="pt-PT"/>
              </w:rPr>
              <w:t>ia 180*</w:t>
            </w:r>
          </w:p>
        </w:tc>
        <w:tc>
          <w:tcPr>
            <w:tcW w:w="1417" w:type="dxa"/>
            <w:tcBorders>
              <w:top w:val="single" w:sz="4" w:space="0" w:color="000000"/>
              <w:left w:val="single" w:sz="4" w:space="0" w:color="000000"/>
              <w:bottom w:val="single" w:sz="4" w:space="0" w:color="000000"/>
              <w:right w:val="single" w:sz="4" w:space="0" w:color="000000"/>
            </w:tcBorders>
          </w:tcPr>
          <w:p w14:paraId="20057774"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55 (56,1%)</w:t>
            </w:r>
          </w:p>
        </w:tc>
        <w:tc>
          <w:tcPr>
            <w:tcW w:w="1418" w:type="dxa"/>
            <w:tcBorders>
              <w:top w:val="single" w:sz="4" w:space="0" w:color="000000"/>
              <w:left w:val="single" w:sz="4" w:space="0" w:color="000000"/>
              <w:bottom w:val="single" w:sz="4" w:space="0" w:color="000000"/>
              <w:right w:val="single" w:sz="4" w:space="0" w:color="000000"/>
            </w:tcBorders>
          </w:tcPr>
          <w:p w14:paraId="0CC471BD"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45 (41,3%)</w:t>
            </w:r>
          </w:p>
        </w:tc>
        <w:tc>
          <w:tcPr>
            <w:tcW w:w="3111" w:type="dxa"/>
            <w:tcBorders>
              <w:top w:val="single" w:sz="4" w:space="0" w:color="000000"/>
              <w:left w:val="single" w:sz="4" w:space="0" w:color="000000"/>
              <w:bottom w:val="single" w:sz="4" w:space="0" w:color="000000"/>
              <w:right w:val="single" w:sz="4" w:space="0" w:color="000000"/>
            </w:tcBorders>
          </w:tcPr>
          <w:p w14:paraId="674C15E8"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14,7% (1,7%,</w:t>
            </w:r>
            <w:r w:rsidR="009076B1" w:rsidRPr="00707C6D">
              <w:rPr>
                <w:rFonts w:ascii="Times New Roman" w:hAnsi="Times New Roman" w:cs="Times New Roman"/>
                <w:sz w:val="22"/>
                <w:szCs w:val="22"/>
                <w:lang w:val="pt-PT"/>
              </w:rPr>
              <w:t xml:space="preserve"> </w:t>
            </w:r>
            <w:r w:rsidRPr="00707C6D">
              <w:rPr>
                <w:rFonts w:ascii="Times New Roman" w:hAnsi="Times New Roman" w:cs="Times New Roman"/>
                <w:sz w:val="22"/>
                <w:szCs w:val="22"/>
                <w:lang w:val="pt-PT"/>
              </w:rPr>
              <w:t>27,7%)***</w:t>
            </w:r>
          </w:p>
        </w:tc>
      </w:tr>
    </w:tbl>
    <w:p w14:paraId="00FAB850" w14:textId="77777777" w:rsidR="00CD5F15" w:rsidRPr="00EA478C" w:rsidRDefault="00CD5F15">
      <w:pPr>
        <w:tabs>
          <w:tab w:val="left" w:pos="567"/>
        </w:tabs>
        <w:suppressAutoHyphens/>
        <w:rPr>
          <w:color w:val="000000"/>
          <w:sz w:val="20"/>
          <w:lang w:val="pt-PT"/>
        </w:rPr>
      </w:pPr>
      <w:r w:rsidRPr="00EA478C">
        <w:rPr>
          <w:color w:val="000000"/>
          <w:sz w:val="20"/>
          <w:lang w:val="pt-PT"/>
        </w:rPr>
        <w:t xml:space="preserve">* </w:t>
      </w:r>
      <w:r w:rsidR="00FD54C9" w:rsidRPr="00EA478C">
        <w:rPr>
          <w:color w:val="000000"/>
          <w:sz w:val="20"/>
          <w:lang w:val="pt-PT"/>
        </w:rPr>
        <w:t xml:space="preserve">Parâmetro de avaliação primário </w:t>
      </w:r>
      <w:r w:rsidRPr="00EA478C">
        <w:rPr>
          <w:color w:val="000000"/>
          <w:sz w:val="20"/>
          <w:lang w:val="pt-PT"/>
        </w:rPr>
        <w:t>do estudo</w:t>
      </w:r>
    </w:p>
    <w:p w14:paraId="2D7D8AF0" w14:textId="77777777" w:rsidR="00CD5F15" w:rsidRPr="00EA478C" w:rsidRDefault="00CD5F15">
      <w:pPr>
        <w:tabs>
          <w:tab w:val="left" w:pos="567"/>
        </w:tabs>
        <w:suppressAutoHyphens/>
        <w:rPr>
          <w:color w:val="000000"/>
          <w:sz w:val="20"/>
          <w:lang w:val="pt-PT"/>
        </w:rPr>
      </w:pPr>
      <w:r w:rsidRPr="00EA478C">
        <w:rPr>
          <w:color w:val="000000"/>
          <w:sz w:val="20"/>
          <w:lang w:val="pt-PT"/>
        </w:rPr>
        <w:t>** Utilizando uma margem de 5%, é demonstrada a não inferioridade</w:t>
      </w:r>
    </w:p>
    <w:p w14:paraId="4447E3AB" w14:textId="77777777" w:rsidR="00CD5F15" w:rsidRPr="00EA478C" w:rsidRDefault="00CD5F15">
      <w:pPr>
        <w:tabs>
          <w:tab w:val="left" w:pos="567"/>
        </w:tabs>
        <w:suppressAutoHyphens/>
        <w:rPr>
          <w:color w:val="000000"/>
          <w:sz w:val="20"/>
          <w:lang w:val="pt-PT"/>
        </w:rPr>
      </w:pPr>
      <w:r w:rsidRPr="00EA478C">
        <w:rPr>
          <w:color w:val="000000"/>
          <w:sz w:val="20"/>
          <w:lang w:val="pt-PT"/>
        </w:rPr>
        <w:t>*** Diferença na percentagem, IC de 95% e obtidos após o ajuste para aleatorização</w:t>
      </w:r>
    </w:p>
    <w:p w14:paraId="14F5EB3B" w14:textId="77777777" w:rsidR="00CD5F15" w:rsidRPr="00707C6D" w:rsidRDefault="00CD5F15">
      <w:pPr>
        <w:tabs>
          <w:tab w:val="left" w:pos="567"/>
        </w:tabs>
        <w:suppressAutoHyphens/>
        <w:rPr>
          <w:color w:val="000000"/>
          <w:lang w:val="pt-PT"/>
        </w:rPr>
      </w:pPr>
    </w:p>
    <w:p w14:paraId="394DF8F8" w14:textId="77777777" w:rsidR="00CD5F15" w:rsidRPr="00707C6D" w:rsidRDefault="00CD5F15" w:rsidP="00046929">
      <w:pPr>
        <w:keepNext/>
        <w:keepLines/>
        <w:tabs>
          <w:tab w:val="left" w:pos="567"/>
        </w:tabs>
        <w:suppressAutoHyphens/>
        <w:rPr>
          <w:b/>
          <w:color w:val="000000"/>
          <w:lang w:val="pt-PT"/>
        </w:rPr>
      </w:pPr>
      <w:r w:rsidRPr="00707C6D">
        <w:rPr>
          <w:b/>
          <w:color w:val="000000"/>
          <w:lang w:val="pt-PT"/>
        </w:rPr>
        <w:t>Regimes de condicionamento mieloablativo</w:t>
      </w:r>
    </w:p>
    <w:p w14:paraId="7F552751" w14:textId="77777777" w:rsidR="00CD5F15" w:rsidRPr="00707C6D" w:rsidRDefault="00CD5F15" w:rsidP="00046929">
      <w:pPr>
        <w:keepNext/>
        <w:keepLines/>
        <w:tabs>
          <w:tab w:val="left" w:pos="567"/>
        </w:tabs>
        <w:suppressAutoHyphens/>
        <w:rPr>
          <w:b/>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417"/>
        <w:gridCol w:w="1418"/>
        <w:gridCol w:w="3111"/>
      </w:tblGrid>
      <w:tr w:rsidR="00CD5F15" w:rsidRPr="00827F9A" w14:paraId="7025EBB6" w14:textId="77777777" w:rsidTr="00FB4942">
        <w:trPr>
          <w:tblHeader/>
        </w:trPr>
        <w:tc>
          <w:tcPr>
            <w:tcW w:w="2694" w:type="dxa"/>
            <w:tcBorders>
              <w:top w:val="single" w:sz="4" w:space="0" w:color="000000"/>
              <w:left w:val="single" w:sz="4" w:space="0" w:color="000000"/>
              <w:bottom w:val="single" w:sz="4" w:space="0" w:color="000000"/>
              <w:right w:val="single" w:sz="4" w:space="0" w:color="000000"/>
            </w:tcBorders>
            <w:shd w:val="clear" w:color="auto" w:fill="EEECE1"/>
          </w:tcPr>
          <w:p w14:paraId="00D25DD8" w14:textId="77777777" w:rsidR="00CD5F15" w:rsidRPr="00707C6D" w:rsidRDefault="00FD54C9" w:rsidP="00046929">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Parâmetros de avaliação</w:t>
            </w:r>
            <w:r w:rsidR="00CD5F15" w:rsidRPr="00707C6D">
              <w:rPr>
                <w:rFonts w:ascii="Times New Roman" w:hAnsi="Times New Roman" w:cs="Times New Roman"/>
                <w:b/>
                <w:sz w:val="22"/>
                <w:szCs w:val="22"/>
                <w:lang w:val="pt-PT"/>
              </w:rPr>
              <w:t xml:space="preserve"> do estudo</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2166CE0F" w14:textId="77777777" w:rsidR="00CD5F15" w:rsidRPr="00707C6D" w:rsidRDefault="00CD5F15" w:rsidP="00046929">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(N=125)</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7FFBDDD4" w14:textId="77777777" w:rsidR="00CD5F15" w:rsidRPr="00707C6D" w:rsidRDefault="00CD5F15" w:rsidP="00046929">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(N=143)</w:t>
            </w:r>
          </w:p>
        </w:tc>
        <w:tc>
          <w:tcPr>
            <w:tcW w:w="3111" w:type="dxa"/>
            <w:tcBorders>
              <w:top w:val="single" w:sz="4" w:space="0" w:color="000000"/>
              <w:left w:val="single" w:sz="4" w:space="0" w:color="000000"/>
              <w:bottom w:val="single" w:sz="4" w:space="0" w:color="000000"/>
              <w:right w:val="single" w:sz="4" w:space="0" w:color="000000"/>
            </w:tcBorders>
            <w:shd w:val="clear" w:color="auto" w:fill="EEECE1"/>
          </w:tcPr>
          <w:p w14:paraId="7C7A0530" w14:textId="77777777" w:rsidR="00CD5F15" w:rsidRPr="00707C6D" w:rsidRDefault="00CD5F15" w:rsidP="00046929">
            <w:pPr>
              <w:pStyle w:val="Default"/>
              <w:keepNext/>
              <w:keepLines/>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r>
      <w:tr w:rsidR="00CD5F15" w:rsidRPr="00707C6D" w14:paraId="77EC6EEC" w14:textId="77777777" w:rsidTr="00FB4942">
        <w:tc>
          <w:tcPr>
            <w:tcW w:w="2694" w:type="dxa"/>
            <w:tcBorders>
              <w:top w:val="single" w:sz="4" w:space="0" w:color="000000"/>
              <w:left w:val="single" w:sz="4" w:space="0" w:color="000000"/>
              <w:bottom w:val="single" w:sz="4" w:space="0" w:color="000000"/>
              <w:right w:val="single" w:sz="4" w:space="0" w:color="000000"/>
            </w:tcBorders>
          </w:tcPr>
          <w:p w14:paraId="79D086E5" w14:textId="77777777" w:rsidR="00CD5F15" w:rsidRPr="00707C6D" w:rsidRDefault="00497D79" w:rsidP="00046929">
            <w:pPr>
              <w:pStyle w:val="Default"/>
              <w:keepNext/>
              <w:keepLines/>
              <w:rPr>
                <w:rFonts w:ascii="Times New Roman" w:hAnsi="Times New Roman" w:cs="Times New Roman"/>
                <w:sz w:val="22"/>
                <w:szCs w:val="22"/>
                <w:lang w:val="pt-PT"/>
              </w:rPr>
            </w:pPr>
            <w:r w:rsidRPr="00707C6D">
              <w:rPr>
                <w:rFonts w:ascii="Times New Roman" w:hAnsi="Times New Roman" w:cs="Times New Roman"/>
                <w:sz w:val="22"/>
                <w:szCs w:val="22"/>
                <w:lang w:val="pt-PT"/>
              </w:rPr>
              <w:t>Superinfeção FI</w:t>
            </w:r>
            <w:r w:rsidRPr="00EA478C">
              <w:rPr>
                <w:lang w:val="pt-PT"/>
              </w:rPr>
              <w:t xml:space="preserve"> </w:t>
            </w:r>
            <w:r w:rsidR="00CD5F15" w:rsidRPr="00707C6D">
              <w:rPr>
                <w:rFonts w:ascii="Times New Roman" w:hAnsi="Times New Roman" w:cs="Times New Roman"/>
                <w:sz w:val="22"/>
                <w:szCs w:val="22"/>
                <w:lang w:val="pt-PT"/>
              </w:rPr>
              <w:t xml:space="preserve">– </w:t>
            </w:r>
            <w:r w:rsidR="00FD54C9" w:rsidRPr="00707C6D">
              <w:rPr>
                <w:rFonts w:ascii="Times New Roman" w:hAnsi="Times New Roman" w:cs="Times New Roman"/>
                <w:sz w:val="22"/>
                <w:szCs w:val="22"/>
                <w:lang w:val="pt-PT"/>
              </w:rPr>
              <w:t>D</w:t>
            </w:r>
            <w:r w:rsidR="00CD5F15" w:rsidRPr="00707C6D">
              <w:rPr>
                <w:rFonts w:ascii="Times New Roman" w:hAnsi="Times New Roman" w:cs="Times New Roman"/>
                <w:sz w:val="22"/>
                <w:szCs w:val="22"/>
                <w:lang w:val="pt-PT"/>
              </w:rPr>
              <w:t>ia 180</w:t>
            </w:r>
          </w:p>
        </w:tc>
        <w:tc>
          <w:tcPr>
            <w:tcW w:w="1417" w:type="dxa"/>
            <w:tcBorders>
              <w:top w:val="single" w:sz="4" w:space="0" w:color="000000"/>
              <w:left w:val="single" w:sz="4" w:space="0" w:color="000000"/>
              <w:bottom w:val="single" w:sz="4" w:space="0" w:color="000000"/>
              <w:right w:val="single" w:sz="4" w:space="0" w:color="000000"/>
            </w:tcBorders>
          </w:tcPr>
          <w:p w14:paraId="4FD4010B" w14:textId="77777777" w:rsidR="00CD5F15" w:rsidRPr="00707C6D" w:rsidRDefault="00CD5F15" w:rsidP="00046929">
            <w:pPr>
              <w:pStyle w:val="Default"/>
              <w:keepNext/>
              <w:keepLines/>
              <w:rPr>
                <w:rFonts w:ascii="Times New Roman" w:hAnsi="Times New Roman" w:cs="Times New Roman"/>
                <w:sz w:val="22"/>
                <w:szCs w:val="22"/>
                <w:lang w:val="pt-PT"/>
              </w:rPr>
            </w:pPr>
            <w:r w:rsidRPr="00707C6D">
              <w:rPr>
                <w:rFonts w:ascii="Times New Roman" w:hAnsi="Times New Roman" w:cs="Times New Roman"/>
                <w:sz w:val="22"/>
                <w:szCs w:val="22"/>
                <w:lang w:val="pt-PT"/>
              </w:rPr>
              <w:t>2 (1,6%)</w:t>
            </w:r>
          </w:p>
        </w:tc>
        <w:tc>
          <w:tcPr>
            <w:tcW w:w="1418" w:type="dxa"/>
            <w:tcBorders>
              <w:top w:val="single" w:sz="4" w:space="0" w:color="000000"/>
              <w:left w:val="single" w:sz="4" w:space="0" w:color="000000"/>
              <w:bottom w:val="single" w:sz="4" w:space="0" w:color="000000"/>
              <w:right w:val="single" w:sz="4" w:space="0" w:color="000000"/>
            </w:tcBorders>
          </w:tcPr>
          <w:p w14:paraId="1338D499" w14:textId="77777777" w:rsidR="00CD5F15" w:rsidRPr="00707C6D" w:rsidRDefault="00CD5F15" w:rsidP="00046929">
            <w:pPr>
              <w:pStyle w:val="Default"/>
              <w:keepNext/>
              <w:keepLines/>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3 (2,1%) </w:t>
            </w:r>
          </w:p>
        </w:tc>
        <w:tc>
          <w:tcPr>
            <w:tcW w:w="3111" w:type="dxa"/>
            <w:tcBorders>
              <w:top w:val="single" w:sz="4" w:space="0" w:color="000000"/>
              <w:left w:val="single" w:sz="4" w:space="0" w:color="000000"/>
              <w:bottom w:val="single" w:sz="4" w:space="0" w:color="000000"/>
              <w:right w:val="single" w:sz="4" w:space="0" w:color="000000"/>
            </w:tcBorders>
          </w:tcPr>
          <w:p w14:paraId="06409DA5" w14:textId="77777777" w:rsidR="00CD5F15" w:rsidRPr="00707C6D" w:rsidRDefault="00CD5F15" w:rsidP="00046929">
            <w:pPr>
              <w:pStyle w:val="Default"/>
              <w:keepNext/>
              <w:keepLines/>
              <w:rPr>
                <w:rFonts w:ascii="Times New Roman" w:hAnsi="Times New Roman" w:cs="Times New Roman"/>
                <w:sz w:val="22"/>
                <w:szCs w:val="22"/>
                <w:lang w:val="pt-PT"/>
              </w:rPr>
            </w:pPr>
            <w:r w:rsidRPr="00707C6D">
              <w:rPr>
                <w:rFonts w:ascii="Times New Roman" w:hAnsi="Times New Roman" w:cs="Times New Roman"/>
                <w:sz w:val="22"/>
                <w:szCs w:val="22"/>
                <w:lang w:val="pt-PT"/>
              </w:rPr>
              <w:t>-0,5% (-3,7%, 2,7%) **</w:t>
            </w:r>
          </w:p>
        </w:tc>
      </w:tr>
      <w:tr w:rsidR="00CD5F15" w:rsidRPr="00707C6D" w14:paraId="70A26790" w14:textId="77777777" w:rsidTr="00FB4942">
        <w:tc>
          <w:tcPr>
            <w:tcW w:w="2694" w:type="dxa"/>
            <w:tcBorders>
              <w:top w:val="single" w:sz="4" w:space="0" w:color="000000"/>
              <w:left w:val="single" w:sz="4" w:space="0" w:color="000000"/>
              <w:bottom w:val="single" w:sz="4" w:space="0" w:color="000000"/>
              <w:right w:val="single" w:sz="4" w:space="0" w:color="000000"/>
            </w:tcBorders>
          </w:tcPr>
          <w:p w14:paraId="4468457A" w14:textId="77777777" w:rsidR="00CD5F15" w:rsidRPr="00707C6D" w:rsidRDefault="00CD5F15" w:rsidP="00FD54C9">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Sucesso </w:t>
            </w:r>
            <w:r w:rsidR="002F2940" w:rsidRPr="00707C6D">
              <w:rPr>
                <w:rFonts w:ascii="Times New Roman" w:hAnsi="Times New Roman" w:cs="Times New Roman"/>
                <w:sz w:val="22"/>
                <w:szCs w:val="22"/>
                <w:lang w:val="pt-PT"/>
              </w:rPr>
              <w:t>ao</w:t>
            </w:r>
            <w:r w:rsidR="00FD54C9" w:rsidRPr="00707C6D">
              <w:rPr>
                <w:rFonts w:ascii="Times New Roman" w:hAnsi="Times New Roman" w:cs="Times New Roman"/>
                <w:sz w:val="22"/>
                <w:szCs w:val="22"/>
                <w:lang w:val="pt-PT"/>
              </w:rPr>
              <w:t xml:space="preserve"> D</w:t>
            </w:r>
            <w:r w:rsidRPr="00707C6D">
              <w:rPr>
                <w:rFonts w:ascii="Times New Roman" w:hAnsi="Times New Roman" w:cs="Times New Roman"/>
                <w:sz w:val="22"/>
                <w:szCs w:val="22"/>
                <w:lang w:val="pt-PT"/>
              </w:rPr>
              <w:t>ia 180*</w:t>
            </w:r>
          </w:p>
        </w:tc>
        <w:tc>
          <w:tcPr>
            <w:tcW w:w="1417" w:type="dxa"/>
            <w:tcBorders>
              <w:top w:val="single" w:sz="4" w:space="0" w:color="000000"/>
              <w:left w:val="single" w:sz="4" w:space="0" w:color="000000"/>
              <w:bottom w:val="single" w:sz="4" w:space="0" w:color="000000"/>
              <w:right w:val="single" w:sz="4" w:space="0" w:color="000000"/>
            </w:tcBorders>
          </w:tcPr>
          <w:p w14:paraId="6F3E28F7"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70 (56,0%)</w:t>
            </w:r>
          </w:p>
        </w:tc>
        <w:tc>
          <w:tcPr>
            <w:tcW w:w="1418" w:type="dxa"/>
            <w:tcBorders>
              <w:top w:val="single" w:sz="4" w:space="0" w:color="000000"/>
              <w:left w:val="single" w:sz="4" w:space="0" w:color="000000"/>
              <w:bottom w:val="single" w:sz="4" w:space="0" w:color="000000"/>
              <w:right w:val="single" w:sz="4" w:space="0" w:color="000000"/>
            </w:tcBorders>
          </w:tcPr>
          <w:p w14:paraId="3EB68F28"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53 (37,1%)</w:t>
            </w:r>
          </w:p>
        </w:tc>
        <w:tc>
          <w:tcPr>
            <w:tcW w:w="3111" w:type="dxa"/>
            <w:tcBorders>
              <w:top w:val="single" w:sz="4" w:space="0" w:color="000000"/>
              <w:left w:val="single" w:sz="4" w:space="0" w:color="000000"/>
              <w:bottom w:val="single" w:sz="4" w:space="0" w:color="000000"/>
              <w:right w:val="single" w:sz="4" w:space="0" w:color="000000"/>
            </w:tcBorders>
          </w:tcPr>
          <w:p w14:paraId="7C9EBC15"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20,1% (8,5%, 31,7%)***</w:t>
            </w:r>
          </w:p>
        </w:tc>
      </w:tr>
    </w:tbl>
    <w:p w14:paraId="216BFBEC" w14:textId="77777777" w:rsidR="00CD5F15" w:rsidRPr="00707C6D" w:rsidRDefault="00CD5F15">
      <w:pPr>
        <w:tabs>
          <w:tab w:val="left" w:pos="567"/>
        </w:tabs>
        <w:suppressAutoHyphens/>
        <w:rPr>
          <w:color w:val="000000"/>
          <w:lang w:val="pt-PT"/>
        </w:rPr>
      </w:pPr>
      <w:r w:rsidRPr="00707C6D">
        <w:rPr>
          <w:color w:val="000000"/>
          <w:lang w:val="pt-PT"/>
        </w:rPr>
        <w:t xml:space="preserve">* </w:t>
      </w:r>
      <w:r w:rsidR="009319C7" w:rsidRPr="00707C6D">
        <w:rPr>
          <w:color w:val="000000"/>
          <w:lang w:val="pt-PT"/>
        </w:rPr>
        <w:t xml:space="preserve">Parâmetro de avaliação primário </w:t>
      </w:r>
      <w:r w:rsidRPr="00707C6D">
        <w:rPr>
          <w:color w:val="000000"/>
          <w:lang w:val="pt-PT"/>
        </w:rPr>
        <w:t>do estudo</w:t>
      </w:r>
    </w:p>
    <w:p w14:paraId="46AC42E8" w14:textId="77777777" w:rsidR="00CD5F15" w:rsidRPr="00707C6D" w:rsidRDefault="00CD5F15">
      <w:pPr>
        <w:tabs>
          <w:tab w:val="left" w:pos="567"/>
        </w:tabs>
        <w:suppressAutoHyphens/>
        <w:rPr>
          <w:color w:val="000000"/>
          <w:lang w:val="pt-PT"/>
        </w:rPr>
      </w:pPr>
      <w:r w:rsidRPr="00707C6D">
        <w:rPr>
          <w:color w:val="000000"/>
          <w:lang w:val="pt-PT"/>
        </w:rPr>
        <w:t>** Utilizando uma margem de 5%, é demonstrada a não inferioridade</w:t>
      </w:r>
    </w:p>
    <w:p w14:paraId="598FA4A2" w14:textId="77777777" w:rsidR="00CD5F15" w:rsidRPr="00707C6D" w:rsidRDefault="00CD5F15">
      <w:pPr>
        <w:tabs>
          <w:tab w:val="left" w:pos="567"/>
        </w:tabs>
        <w:suppressAutoHyphens/>
        <w:rPr>
          <w:color w:val="000000"/>
          <w:lang w:val="pt-PT"/>
        </w:rPr>
      </w:pPr>
      <w:r w:rsidRPr="00707C6D">
        <w:rPr>
          <w:color w:val="000000"/>
          <w:lang w:val="pt-PT"/>
        </w:rPr>
        <w:t>*** Diferença na percentagem, IC de 95% e obtidos após o ajuste para aleatorização</w:t>
      </w:r>
    </w:p>
    <w:p w14:paraId="76ABB955" w14:textId="77777777" w:rsidR="00CD5F15" w:rsidRPr="00707C6D" w:rsidRDefault="00CD5F15">
      <w:pPr>
        <w:tabs>
          <w:tab w:val="left" w:pos="567"/>
        </w:tabs>
        <w:suppressAutoHyphens/>
        <w:rPr>
          <w:b/>
          <w:color w:val="000000"/>
          <w:lang w:val="pt-PT"/>
        </w:rPr>
      </w:pPr>
    </w:p>
    <w:p w14:paraId="34F1F3F5" w14:textId="77777777" w:rsidR="00CD5F15" w:rsidRPr="00707C6D" w:rsidRDefault="00CD5F15">
      <w:pPr>
        <w:tabs>
          <w:tab w:val="left" w:pos="567"/>
        </w:tabs>
        <w:suppressAutoHyphens/>
        <w:rPr>
          <w:color w:val="000000"/>
          <w:u w:val="single"/>
          <w:lang w:val="pt-PT"/>
        </w:rPr>
      </w:pPr>
      <w:r w:rsidRPr="00707C6D">
        <w:rPr>
          <w:color w:val="000000"/>
          <w:u w:val="single"/>
          <w:lang w:val="pt-PT"/>
        </w:rPr>
        <w:t>Profilaxia secundária de IFI – Eficácia em recetores de HSCT com IFI prévia comprovada ou provável</w:t>
      </w:r>
    </w:p>
    <w:p w14:paraId="4128BE11" w14:textId="77777777" w:rsidR="00CD5F15" w:rsidRPr="00707C6D" w:rsidRDefault="00CD5F15">
      <w:pPr>
        <w:tabs>
          <w:tab w:val="left" w:pos="567"/>
        </w:tabs>
        <w:suppressAutoHyphens/>
        <w:rPr>
          <w:color w:val="000000"/>
          <w:lang w:val="pt-PT"/>
        </w:rPr>
      </w:pPr>
      <w:r w:rsidRPr="00707C6D">
        <w:rPr>
          <w:color w:val="000000"/>
          <w:lang w:val="pt-PT"/>
        </w:rPr>
        <w:t xml:space="preserve">O voriconazol foi estudado como profilaxia secundária num estudo </w:t>
      </w:r>
      <w:r w:rsidR="00FD54C9" w:rsidRPr="00707C6D">
        <w:rPr>
          <w:color w:val="000000"/>
          <w:lang w:val="pt-PT"/>
        </w:rPr>
        <w:t>aberto</w:t>
      </w:r>
      <w:r w:rsidRPr="00707C6D">
        <w:rPr>
          <w:color w:val="000000"/>
          <w:lang w:val="pt-PT"/>
        </w:rPr>
        <w:t xml:space="preserve">, não-comparativo, multicêntrico de recetores </w:t>
      </w:r>
      <w:r w:rsidR="00FD54C9" w:rsidRPr="00707C6D">
        <w:rPr>
          <w:color w:val="000000"/>
          <w:lang w:val="pt-PT"/>
        </w:rPr>
        <w:t xml:space="preserve">adultos </w:t>
      </w:r>
      <w:r w:rsidRPr="00707C6D">
        <w:rPr>
          <w:color w:val="000000"/>
          <w:lang w:val="pt-PT"/>
        </w:rPr>
        <w:t>de HSCT alogénico</w:t>
      </w:r>
      <w:r w:rsidR="002A6BA0" w:rsidRPr="00707C6D">
        <w:rPr>
          <w:color w:val="000000"/>
          <w:lang w:val="pt-PT"/>
        </w:rPr>
        <w:t xml:space="preserve"> </w:t>
      </w:r>
      <w:r w:rsidRPr="00707C6D">
        <w:rPr>
          <w:color w:val="000000"/>
          <w:lang w:val="pt-PT"/>
        </w:rPr>
        <w:t xml:space="preserve">com IFI prévia comprovada ou provável. </w:t>
      </w:r>
      <w:r w:rsidR="002E27EC" w:rsidRPr="00707C6D">
        <w:rPr>
          <w:color w:val="000000"/>
          <w:lang w:val="pt-PT"/>
        </w:rPr>
        <w:t>O</w:t>
      </w:r>
      <w:r w:rsidR="000F0774" w:rsidRPr="00707C6D">
        <w:rPr>
          <w:color w:val="000000"/>
          <w:lang w:val="pt-PT"/>
        </w:rPr>
        <w:t xml:space="preserve"> </w:t>
      </w:r>
      <w:r w:rsidR="00FD54C9" w:rsidRPr="00707C6D">
        <w:rPr>
          <w:color w:val="000000"/>
          <w:lang w:val="pt-PT"/>
        </w:rPr>
        <w:t>parâmetro de avaliação</w:t>
      </w:r>
      <w:r w:rsidRPr="00707C6D">
        <w:rPr>
          <w:color w:val="000000"/>
          <w:lang w:val="pt-PT"/>
        </w:rPr>
        <w:t xml:space="preserve"> primári</w:t>
      </w:r>
      <w:r w:rsidR="00FD54C9" w:rsidRPr="00707C6D">
        <w:rPr>
          <w:color w:val="000000"/>
          <w:lang w:val="pt-PT"/>
        </w:rPr>
        <w:t>o</w:t>
      </w:r>
      <w:r w:rsidRPr="00707C6D">
        <w:rPr>
          <w:color w:val="000000"/>
          <w:lang w:val="pt-PT"/>
        </w:rPr>
        <w:t xml:space="preserve"> foi a taxa de ocorrência de IFI comprovada e provável durante o primeiro ano após o HSCT. O grupo MITT incluiu 40</w:t>
      </w:r>
      <w:r w:rsidR="00B73F46">
        <w:rPr>
          <w:color w:val="000000"/>
          <w:lang w:val="pt-PT"/>
        </w:rPr>
        <w:t> </w:t>
      </w:r>
      <w:r w:rsidRPr="00707C6D">
        <w:rPr>
          <w:color w:val="000000"/>
          <w:lang w:val="pt-PT"/>
        </w:rPr>
        <w:t>doentes com IFI prévia, incluindo 31 com aspergilose, 5 com candidíase e 4 com outras IFI. A duração mediana da profilaxia com o fármaco em estudo foi de 95,5 dias no grupo MITT.</w:t>
      </w:r>
    </w:p>
    <w:p w14:paraId="531077A1" w14:textId="77777777" w:rsidR="00CD5F15" w:rsidRPr="00707C6D" w:rsidRDefault="00CD5F15">
      <w:pPr>
        <w:tabs>
          <w:tab w:val="left" w:pos="567"/>
        </w:tabs>
        <w:suppressAutoHyphens/>
        <w:rPr>
          <w:color w:val="000000"/>
          <w:lang w:val="pt-PT"/>
        </w:rPr>
      </w:pPr>
    </w:p>
    <w:p w14:paraId="39CA3315" w14:textId="77777777" w:rsidR="00CD5F15" w:rsidRPr="00707C6D" w:rsidRDefault="00CD5F15">
      <w:pPr>
        <w:tabs>
          <w:tab w:val="left" w:pos="567"/>
        </w:tabs>
        <w:suppressAutoHyphens/>
        <w:rPr>
          <w:color w:val="000000"/>
          <w:lang w:val="pt-PT"/>
        </w:rPr>
      </w:pPr>
      <w:r w:rsidRPr="00707C6D">
        <w:rPr>
          <w:color w:val="000000"/>
          <w:lang w:val="pt-PT"/>
        </w:rPr>
        <w:t xml:space="preserve">Durante o primeiro ano após o HSCT, 7,5% (3/40) dos doentes desenvolveram IFI comprovadas ou prováveis, incluindo um caso de candidemia, um de infeção por </w:t>
      </w:r>
      <w:r w:rsidRPr="00707C6D">
        <w:rPr>
          <w:i/>
          <w:color w:val="000000"/>
          <w:lang w:val="pt-PT"/>
        </w:rPr>
        <w:t>Scedosporium</w:t>
      </w:r>
      <w:r w:rsidRPr="00707C6D">
        <w:rPr>
          <w:color w:val="000000"/>
          <w:lang w:val="pt-PT"/>
        </w:rPr>
        <w:t xml:space="preserve"> (ambos recidivas de IFI prévias) e um de zigomicose. A taxa de sobrevivência </w:t>
      </w:r>
      <w:r w:rsidR="00FD54C9" w:rsidRPr="00707C6D">
        <w:rPr>
          <w:color w:val="000000"/>
          <w:lang w:val="pt-PT"/>
        </w:rPr>
        <w:t xml:space="preserve">ao </w:t>
      </w:r>
      <w:r w:rsidR="00A05B18" w:rsidRPr="00707C6D">
        <w:rPr>
          <w:color w:val="000000"/>
          <w:lang w:val="pt-PT"/>
        </w:rPr>
        <w:t>dia</w:t>
      </w:r>
      <w:r w:rsidR="00B73F46">
        <w:rPr>
          <w:color w:val="000000"/>
          <w:lang w:val="pt-PT"/>
        </w:rPr>
        <w:t> </w:t>
      </w:r>
      <w:r w:rsidRPr="00707C6D">
        <w:rPr>
          <w:color w:val="000000"/>
          <w:lang w:val="pt-PT"/>
        </w:rPr>
        <w:t>180 foi de 80,0% (32/40) e a taxa de sobrevivência após um ano foi de 70,0% (28/40).</w:t>
      </w:r>
    </w:p>
    <w:p w14:paraId="1D166D12" w14:textId="77777777" w:rsidR="00CD5F15" w:rsidRPr="00707C6D" w:rsidRDefault="00CD5F15">
      <w:pPr>
        <w:tabs>
          <w:tab w:val="left" w:pos="567"/>
        </w:tabs>
        <w:suppressAutoHyphens/>
        <w:rPr>
          <w:color w:val="000000"/>
          <w:lang w:val="pt-PT"/>
        </w:rPr>
      </w:pPr>
    </w:p>
    <w:p w14:paraId="0063071C" w14:textId="77777777" w:rsidR="00CD5F15" w:rsidRPr="00707C6D" w:rsidRDefault="00CD5F15">
      <w:pPr>
        <w:pStyle w:val="EndnoteText"/>
        <w:widowControl/>
        <w:suppressAutoHyphens/>
        <w:rPr>
          <w:color w:val="000000"/>
          <w:u w:val="single"/>
        </w:rPr>
      </w:pPr>
      <w:r w:rsidRPr="00707C6D">
        <w:rPr>
          <w:color w:val="000000"/>
          <w:u w:val="single"/>
        </w:rPr>
        <w:t>Duração do tratamento</w:t>
      </w:r>
    </w:p>
    <w:p w14:paraId="72148028" w14:textId="77777777" w:rsidR="00CD5F15" w:rsidRPr="00707C6D" w:rsidRDefault="00CD5F15">
      <w:pPr>
        <w:tabs>
          <w:tab w:val="left" w:pos="567"/>
        </w:tabs>
        <w:suppressAutoHyphens/>
        <w:rPr>
          <w:color w:val="000000"/>
          <w:lang w:val="pt-PT"/>
        </w:rPr>
      </w:pPr>
      <w:r w:rsidRPr="00707C6D">
        <w:rPr>
          <w:color w:val="000000"/>
          <w:lang w:val="pt-PT"/>
        </w:rPr>
        <w:t>Em ensaios clínicos, 705 doentes receberam terapêutica com voriconazol por mais do que 12 semanas, com 164</w:t>
      </w:r>
      <w:r w:rsidR="00B73F46">
        <w:rPr>
          <w:color w:val="000000"/>
          <w:lang w:val="pt-PT"/>
        </w:rPr>
        <w:t> </w:t>
      </w:r>
      <w:r w:rsidRPr="00707C6D">
        <w:rPr>
          <w:color w:val="000000"/>
          <w:lang w:val="pt-PT"/>
        </w:rPr>
        <w:t>doentes a receber voriconazol por mais do que 6 meses.</w:t>
      </w:r>
    </w:p>
    <w:p w14:paraId="17856736" w14:textId="77777777" w:rsidR="00CD5F15" w:rsidRPr="00707C6D" w:rsidRDefault="00CD5F15">
      <w:pPr>
        <w:tabs>
          <w:tab w:val="left" w:pos="567"/>
        </w:tabs>
        <w:suppressAutoHyphens/>
        <w:rPr>
          <w:color w:val="000000"/>
          <w:lang w:val="pt-PT"/>
        </w:rPr>
      </w:pPr>
    </w:p>
    <w:p w14:paraId="73D53B09" w14:textId="77777777" w:rsidR="00CD5F15" w:rsidRPr="00707C6D" w:rsidRDefault="00CD5F15" w:rsidP="007F5ED1">
      <w:pPr>
        <w:rPr>
          <w:color w:val="000000"/>
          <w:u w:val="single"/>
          <w:lang w:val="pt-PT"/>
        </w:rPr>
      </w:pPr>
      <w:r w:rsidRPr="00707C6D">
        <w:rPr>
          <w:color w:val="000000"/>
          <w:u w:val="single"/>
          <w:lang w:val="pt-PT"/>
        </w:rPr>
        <w:t>População pediátrica</w:t>
      </w:r>
    </w:p>
    <w:p w14:paraId="5646BFDB" w14:textId="77777777" w:rsidR="00B16257" w:rsidRPr="00707C6D" w:rsidRDefault="00B16257" w:rsidP="008D3D33">
      <w:pPr>
        <w:pStyle w:val="BodyText2"/>
        <w:tabs>
          <w:tab w:val="left" w:pos="567"/>
        </w:tabs>
        <w:rPr>
          <w:iCs/>
          <w:color w:val="000000"/>
          <w:szCs w:val="22"/>
        </w:rPr>
      </w:pPr>
      <w:r w:rsidRPr="00707C6D">
        <w:rPr>
          <w:color w:val="000000"/>
        </w:rPr>
        <w:t xml:space="preserve">Cinquenta e três doentes pediátricos com idades dos 2 aos &lt;18 anos foram tratados com voriconazol em dois ensaios clínicos prospetivos, abertos, não-comparativos e multicêntricos. Um estudo incluiu 31 doentes com uma possível, comprovada ou provável aspergilose invasiva (AI), dos quais 14 doentes tinham AI comprovada ou provável e foram incluídos nas análises de eficácia </w:t>
      </w:r>
      <w:r w:rsidRPr="00707C6D">
        <w:rPr>
          <w:iCs/>
          <w:color w:val="000000"/>
          <w:szCs w:val="22"/>
        </w:rPr>
        <w:t xml:space="preserve">MITT. O segundo estudo incluiu 22 doentes com candidíase invasiva, incluindo candidemia (ICC), e candidíase esofágica (CE) que necessitavam de </w:t>
      </w:r>
      <w:r w:rsidR="00A05B18" w:rsidRPr="00707C6D">
        <w:rPr>
          <w:iCs/>
          <w:color w:val="000000"/>
          <w:szCs w:val="22"/>
        </w:rPr>
        <w:t xml:space="preserve">terapia </w:t>
      </w:r>
      <w:r w:rsidRPr="00707C6D">
        <w:rPr>
          <w:iCs/>
          <w:color w:val="000000"/>
          <w:szCs w:val="22"/>
        </w:rPr>
        <w:t>primári</w:t>
      </w:r>
      <w:r w:rsidR="00A05B18" w:rsidRPr="00707C6D">
        <w:rPr>
          <w:iCs/>
          <w:color w:val="000000"/>
          <w:szCs w:val="22"/>
        </w:rPr>
        <w:t>a</w:t>
      </w:r>
      <w:r w:rsidRPr="00707C6D">
        <w:rPr>
          <w:iCs/>
          <w:color w:val="000000"/>
          <w:szCs w:val="22"/>
        </w:rPr>
        <w:t xml:space="preserve"> ou </w:t>
      </w:r>
      <w:r w:rsidR="00A05B18" w:rsidRPr="00707C6D">
        <w:rPr>
          <w:i/>
          <w:color w:val="000000"/>
          <w:szCs w:val="22"/>
        </w:rPr>
        <w:t>salvage</w:t>
      </w:r>
      <w:r w:rsidRPr="00707C6D">
        <w:rPr>
          <w:iCs/>
          <w:color w:val="000000"/>
          <w:szCs w:val="22"/>
        </w:rPr>
        <w:t xml:space="preserve">, dos quais 17 estavam incluídos nas análises de eficácia MITT. </w:t>
      </w:r>
      <w:r w:rsidR="00FB2F20" w:rsidRPr="00707C6D">
        <w:rPr>
          <w:iCs/>
          <w:color w:val="000000"/>
          <w:szCs w:val="22"/>
        </w:rPr>
        <w:t>Para os</w:t>
      </w:r>
      <w:r w:rsidRPr="00707C6D">
        <w:rPr>
          <w:iCs/>
          <w:color w:val="000000"/>
          <w:szCs w:val="22"/>
        </w:rPr>
        <w:t xml:space="preserve"> doentes com AI</w:t>
      </w:r>
      <w:r w:rsidR="00FB2F20" w:rsidRPr="00707C6D">
        <w:rPr>
          <w:iCs/>
          <w:color w:val="000000"/>
          <w:szCs w:val="22"/>
        </w:rPr>
        <w:t>,</w:t>
      </w:r>
      <w:r w:rsidRPr="00707C6D">
        <w:rPr>
          <w:iCs/>
          <w:color w:val="000000"/>
          <w:szCs w:val="22"/>
        </w:rPr>
        <w:t xml:space="preserve"> </w:t>
      </w:r>
      <w:r w:rsidR="00FB2F20" w:rsidRPr="00707C6D">
        <w:rPr>
          <w:iCs/>
          <w:color w:val="000000"/>
          <w:szCs w:val="22"/>
        </w:rPr>
        <w:t>a</w:t>
      </w:r>
      <w:r w:rsidRPr="00707C6D">
        <w:rPr>
          <w:iCs/>
          <w:color w:val="000000"/>
          <w:szCs w:val="22"/>
        </w:rPr>
        <w:t xml:space="preserve">s variações gerais da resposta global </w:t>
      </w:r>
      <w:r w:rsidR="00FB2F20" w:rsidRPr="00707C6D">
        <w:rPr>
          <w:iCs/>
          <w:color w:val="000000"/>
          <w:szCs w:val="22"/>
        </w:rPr>
        <w:t>às 6</w:t>
      </w:r>
      <w:r w:rsidR="00845E6D">
        <w:rPr>
          <w:iCs/>
          <w:color w:val="000000"/>
          <w:szCs w:val="22"/>
        </w:rPr>
        <w:t> </w:t>
      </w:r>
      <w:r w:rsidR="00FB2F20" w:rsidRPr="00707C6D">
        <w:rPr>
          <w:iCs/>
          <w:color w:val="000000"/>
          <w:szCs w:val="22"/>
        </w:rPr>
        <w:t xml:space="preserve">semanas </w:t>
      </w:r>
      <w:r w:rsidRPr="00707C6D">
        <w:rPr>
          <w:iCs/>
          <w:color w:val="000000"/>
          <w:szCs w:val="22"/>
        </w:rPr>
        <w:t>foram de 64,3% (9/14</w:t>
      </w:r>
      <w:r w:rsidR="00FB2F20" w:rsidRPr="00707C6D">
        <w:rPr>
          <w:iCs/>
          <w:color w:val="000000"/>
          <w:szCs w:val="22"/>
        </w:rPr>
        <w:t>), a resposta global</w:t>
      </w:r>
      <w:r w:rsidRPr="00707C6D">
        <w:rPr>
          <w:iCs/>
          <w:color w:val="000000"/>
          <w:szCs w:val="22"/>
        </w:rPr>
        <w:t xml:space="preserve"> foi de 40% (2/5) para doentes com idades dos 2 aos &lt;12 anos e 77,8% (7/9) para doentes com idades dos 12 aos &lt;18 anos.</w:t>
      </w:r>
      <w:r w:rsidR="00FB2F20" w:rsidRPr="00707C6D">
        <w:rPr>
          <w:iCs/>
          <w:color w:val="000000"/>
          <w:szCs w:val="22"/>
        </w:rPr>
        <w:t xml:space="preserve"> Para os doentes com ICC, a resposta global no final do tratamento</w:t>
      </w:r>
      <w:r w:rsidR="008D3D33" w:rsidRPr="00707C6D">
        <w:rPr>
          <w:iCs/>
          <w:color w:val="000000"/>
          <w:szCs w:val="22"/>
        </w:rPr>
        <w:t xml:space="preserve"> foi de 85,7% (6/7) e para os doentes com CE, a resposta global no final do tratamento foi de 70% (7/10). A variação geral da resposta (ICC e CE combinados) foi de 88,9% (8/9) para doentes com idades dos 2 aos &lt;12 anos e de 62,5% (5/8) para doentes com idades dos 12 aos &lt;18 anos.</w:t>
      </w:r>
    </w:p>
    <w:p w14:paraId="733B0A80" w14:textId="77777777" w:rsidR="00CD5F15" w:rsidRPr="00707C6D" w:rsidRDefault="00CD5F15" w:rsidP="008D3D33">
      <w:pPr>
        <w:pStyle w:val="BodyText2"/>
        <w:tabs>
          <w:tab w:val="left" w:pos="567"/>
        </w:tabs>
        <w:rPr>
          <w:color w:val="000000"/>
        </w:rPr>
      </w:pPr>
    </w:p>
    <w:p w14:paraId="3B0EB774" w14:textId="77777777" w:rsidR="00CD5F15" w:rsidRPr="00707C6D" w:rsidRDefault="00CD5F15" w:rsidP="007F5ED1">
      <w:pPr>
        <w:rPr>
          <w:color w:val="000000"/>
          <w:u w:val="single"/>
          <w:lang w:val="pt-PT"/>
        </w:rPr>
      </w:pPr>
      <w:r w:rsidRPr="00707C6D">
        <w:rPr>
          <w:color w:val="000000"/>
          <w:u w:val="single"/>
          <w:lang w:val="pt-PT"/>
        </w:rPr>
        <w:t>Ensaios clínicos para avaliar o intervalo QTc</w:t>
      </w:r>
    </w:p>
    <w:p w14:paraId="3EA0A6CC" w14:textId="77777777" w:rsidR="00CD5F15" w:rsidRPr="00707C6D" w:rsidRDefault="00CD5F15">
      <w:pPr>
        <w:pStyle w:val="BodyText3"/>
        <w:shd w:val="clear" w:color="auto" w:fill="auto"/>
        <w:tabs>
          <w:tab w:val="left" w:pos="567"/>
        </w:tabs>
        <w:rPr>
          <w:i w:val="0"/>
          <w:iCs/>
          <w:color w:val="000000"/>
        </w:rPr>
      </w:pPr>
      <w:r w:rsidRPr="00707C6D">
        <w:rPr>
          <w:i w:val="0"/>
          <w:iCs/>
          <w:color w:val="000000"/>
        </w:rPr>
        <w:t xml:space="preserve">Foi conduzido um ensaio clínico aleatorizado, controlado com placebo, cruzado, de dose única, em voluntários saudáveis, para avaliar o efeito da administração, por via oral, de 3 doses de voriconazol e cetoconazol no intervalo QTc. O aumento máximo médio do QTc ajustado ao placebo, a partir da linha basal, após a administração de 800, 1200 e 1600 mg de voriconazol, foi de 5,1; 4,8 e 8,2 mseg, respetivamente, e 7,0 mseg após a administração de 800 mg de cetoconazol. Nenhum indivíduo de nenhum dos grupos em estudo apresentou um aumento </w:t>
      </w:r>
      <w:r w:rsidRPr="00EA478C">
        <w:rPr>
          <w:rFonts w:ascii="Symbol" w:hAnsi="Symbol"/>
          <w:i w:val="0"/>
          <w:iCs/>
          <w:color w:val="000000"/>
          <w:szCs w:val="22"/>
        </w:rPr>
        <w:t></w:t>
      </w:r>
      <w:r w:rsidRPr="00707C6D">
        <w:rPr>
          <w:i w:val="0"/>
          <w:iCs/>
          <w:color w:val="000000"/>
        </w:rPr>
        <w:t>60 mseg do QTc relativamente à linha basal. Não se verificou, em nenhum indivíduo, um aumento do intervalo que excedesse o limite, potencialmente relevante do ponto de vista clínico, de 500 mseg.</w:t>
      </w:r>
    </w:p>
    <w:p w14:paraId="342BA8CA" w14:textId="77777777" w:rsidR="00CD5F15" w:rsidRPr="00707C6D" w:rsidRDefault="00CD5F15">
      <w:pPr>
        <w:pStyle w:val="EndnoteText"/>
        <w:widowControl/>
        <w:suppressAutoHyphens/>
        <w:rPr>
          <w:color w:val="000000"/>
        </w:rPr>
      </w:pPr>
    </w:p>
    <w:p w14:paraId="09F72E92" w14:textId="77777777" w:rsidR="00CD5F15" w:rsidRPr="00707C6D" w:rsidRDefault="00CD5F15" w:rsidP="00046929">
      <w:pPr>
        <w:widowControl w:val="0"/>
        <w:tabs>
          <w:tab w:val="left" w:pos="567"/>
        </w:tabs>
        <w:suppressAutoHyphens/>
        <w:rPr>
          <w:color w:val="000000"/>
          <w:lang w:val="pt-PT"/>
        </w:rPr>
      </w:pPr>
      <w:r w:rsidRPr="00707C6D">
        <w:rPr>
          <w:b/>
          <w:color w:val="000000"/>
          <w:lang w:val="pt-PT"/>
        </w:rPr>
        <w:t>5.2</w:t>
      </w:r>
      <w:r w:rsidRPr="00707C6D">
        <w:rPr>
          <w:b/>
          <w:color w:val="000000"/>
          <w:lang w:val="pt-PT"/>
        </w:rPr>
        <w:tab/>
        <w:t>Propriedades farmacocinéticas</w:t>
      </w:r>
    </w:p>
    <w:p w14:paraId="6AC23AB4" w14:textId="77777777" w:rsidR="00CD5F15" w:rsidRPr="00707C6D" w:rsidRDefault="00CD5F15" w:rsidP="00046929">
      <w:pPr>
        <w:widowControl w:val="0"/>
        <w:rPr>
          <w:color w:val="000000"/>
          <w:lang w:val="pt-PT"/>
        </w:rPr>
      </w:pPr>
    </w:p>
    <w:p w14:paraId="3852F6EA" w14:textId="77777777" w:rsidR="00CD5F15" w:rsidRPr="00707C6D" w:rsidRDefault="00CD5F15" w:rsidP="00046929">
      <w:pPr>
        <w:widowControl w:val="0"/>
        <w:rPr>
          <w:color w:val="000000"/>
          <w:u w:val="single"/>
          <w:lang w:val="pt-PT"/>
        </w:rPr>
      </w:pPr>
      <w:r w:rsidRPr="00707C6D">
        <w:rPr>
          <w:color w:val="000000"/>
          <w:u w:val="single"/>
          <w:lang w:val="pt-PT"/>
        </w:rPr>
        <w:t>Características farmacocinéticas gerais</w:t>
      </w:r>
    </w:p>
    <w:p w14:paraId="61D73B95" w14:textId="77777777" w:rsidR="00CD5F15" w:rsidRPr="00707C6D" w:rsidRDefault="00CD5F15" w:rsidP="00046929">
      <w:pPr>
        <w:widowControl w:val="0"/>
        <w:tabs>
          <w:tab w:val="left" w:pos="567"/>
        </w:tabs>
        <w:rPr>
          <w:color w:val="000000"/>
          <w:lang w:val="pt-PT"/>
        </w:rPr>
      </w:pPr>
      <w:r w:rsidRPr="00707C6D">
        <w:rPr>
          <w:color w:val="000000"/>
          <w:lang w:val="pt-PT"/>
        </w:rPr>
        <w:t>A farmacocinética do voriconazol foi caracterizada em indivíduos saudáveis, populações especiais e doentes. Durante a administração por via oral de 200 mg ou 300 mg, duas vezes por dia, durante 14 dias em doentes com risco de aspergilose (</w:t>
      </w:r>
      <w:r w:rsidR="00A05B18" w:rsidRPr="00707C6D">
        <w:rPr>
          <w:color w:val="000000"/>
          <w:lang w:val="pt-PT"/>
        </w:rPr>
        <w:t xml:space="preserve">principalmente </w:t>
      </w:r>
      <w:r w:rsidRPr="00707C6D">
        <w:rPr>
          <w:color w:val="000000"/>
          <w:lang w:val="pt-PT"/>
        </w:rPr>
        <w:t xml:space="preserve">doentes com neoplasias malignas do tecido linfático ou hematopoiético), as características farmacocinéticas observadas de absorção rápida e consistente, </w:t>
      </w:r>
      <w:r w:rsidR="00A05B18" w:rsidRPr="00707C6D">
        <w:rPr>
          <w:color w:val="000000"/>
          <w:lang w:val="pt-PT"/>
        </w:rPr>
        <w:t xml:space="preserve">a </w:t>
      </w:r>
      <w:r w:rsidRPr="00707C6D">
        <w:rPr>
          <w:color w:val="000000"/>
          <w:lang w:val="pt-PT"/>
        </w:rPr>
        <w:t xml:space="preserve">acumulação e </w:t>
      </w:r>
      <w:r w:rsidR="00A05B18" w:rsidRPr="00707C6D">
        <w:rPr>
          <w:color w:val="000000"/>
          <w:lang w:val="pt-PT"/>
        </w:rPr>
        <w:t xml:space="preserve">a </w:t>
      </w:r>
      <w:r w:rsidRPr="00707C6D">
        <w:rPr>
          <w:color w:val="000000"/>
          <w:lang w:val="pt-PT"/>
        </w:rPr>
        <w:t>farmacocinética não linear estavam de acordo com as registadas em indivíduos saudáveis.</w:t>
      </w:r>
    </w:p>
    <w:p w14:paraId="1915B566" w14:textId="77777777" w:rsidR="00CD5F15" w:rsidRPr="00707C6D" w:rsidRDefault="00CD5F15">
      <w:pPr>
        <w:tabs>
          <w:tab w:val="left" w:pos="567"/>
        </w:tabs>
        <w:rPr>
          <w:color w:val="000000"/>
          <w:lang w:val="pt-PT"/>
        </w:rPr>
      </w:pPr>
    </w:p>
    <w:p w14:paraId="70DCBD9A" w14:textId="77777777" w:rsidR="00CD5F15" w:rsidRPr="00707C6D" w:rsidRDefault="00CD5F15">
      <w:pPr>
        <w:tabs>
          <w:tab w:val="left" w:pos="567"/>
        </w:tabs>
        <w:rPr>
          <w:color w:val="000000"/>
          <w:lang w:val="pt-PT"/>
        </w:rPr>
      </w:pPr>
      <w:r w:rsidRPr="00707C6D">
        <w:rPr>
          <w:color w:val="000000"/>
          <w:lang w:val="pt-PT"/>
        </w:rPr>
        <w:t xml:space="preserve">A farmacocinética do voriconazol é não linear devido à saturação do seu metabolismo. Com o aumento </w:t>
      </w:r>
      <w:r w:rsidR="00A05B18" w:rsidRPr="00707C6D">
        <w:rPr>
          <w:color w:val="000000"/>
          <w:lang w:val="pt-PT"/>
        </w:rPr>
        <w:t xml:space="preserve">de </w:t>
      </w:r>
      <w:r w:rsidRPr="00707C6D">
        <w:rPr>
          <w:color w:val="000000"/>
          <w:lang w:val="pt-PT"/>
        </w:rPr>
        <w:t>dose</w:t>
      </w:r>
      <w:r w:rsidR="00A05B18" w:rsidRPr="00707C6D">
        <w:rPr>
          <w:color w:val="000000"/>
          <w:lang w:val="pt-PT"/>
        </w:rPr>
        <w:t>,</w:t>
      </w:r>
      <w:r w:rsidRPr="00707C6D">
        <w:rPr>
          <w:color w:val="000000"/>
          <w:lang w:val="pt-PT"/>
        </w:rPr>
        <w:t xml:space="preserve"> o aumento na exposição observado é superior ao proporcional. Estima-se que, em média, o aumento da dose oral de 200 mg duas vezes por dia para 300 mg duas vezes por dia, leva a um aumento de 2,5 vezes na exposição (AUC</w:t>
      </w:r>
      <w:r w:rsidRPr="00EA478C">
        <w:rPr>
          <w:rFonts w:ascii="Symbol" w:hAnsi="Symbol"/>
          <w:color w:val="000000"/>
          <w:szCs w:val="22"/>
          <w:vertAlign w:val="subscript"/>
          <w:lang w:val="pt-PT"/>
        </w:rPr>
        <w:t></w:t>
      </w:r>
      <w:r w:rsidRPr="00707C6D">
        <w:rPr>
          <w:color w:val="000000"/>
          <w:lang w:val="pt-PT"/>
        </w:rPr>
        <w:t>). A dose de manutenção oral de 200 mg (ou 100 mg para doentes com peso inferior a 40</w:t>
      </w:r>
      <w:r w:rsidR="00B73F46">
        <w:rPr>
          <w:color w:val="000000"/>
          <w:lang w:val="pt-PT"/>
        </w:rPr>
        <w:t> </w:t>
      </w:r>
      <w:r w:rsidRPr="00707C6D">
        <w:rPr>
          <w:color w:val="000000"/>
          <w:lang w:val="pt-PT"/>
        </w:rPr>
        <w:t>kg) atinge uma exposição semelhante a 3 mg/kg de voriconazol IV. Uma dose de manutenção oral de 300 mg (ou 150 mg para doentes com peso inferior a 40</w:t>
      </w:r>
      <w:r w:rsidR="00B73F46">
        <w:rPr>
          <w:color w:val="000000"/>
          <w:lang w:val="pt-PT"/>
        </w:rPr>
        <w:t> </w:t>
      </w:r>
      <w:r w:rsidRPr="00707C6D">
        <w:rPr>
          <w:color w:val="000000"/>
          <w:lang w:val="pt-PT"/>
        </w:rPr>
        <w:t>kg) atinge uma exposição semelhante a 4 mg/kg de voriconazol IV. Quando os regimes de dose de carga por via oral ou intravenosa recomendados são administrados, são atingidas concentrações plasmáticas perto do estado estacionário nas primeiras 24 horas de dos</w:t>
      </w:r>
      <w:r w:rsidR="00202B4C" w:rsidRPr="00707C6D">
        <w:rPr>
          <w:color w:val="000000"/>
          <w:lang w:val="pt-PT"/>
        </w:rPr>
        <w:t>e</w:t>
      </w:r>
      <w:r w:rsidRPr="00707C6D">
        <w:rPr>
          <w:color w:val="000000"/>
          <w:lang w:val="pt-PT"/>
        </w:rPr>
        <w:t xml:space="preserve">. Sem a dose de carga, ocorre acumulação durante a </w:t>
      </w:r>
      <w:r w:rsidR="00A05B18" w:rsidRPr="00707C6D">
        <w:rPr>
          <w:color w:val="000000"/>
          <w:lang w:val="pt-PT"/>
        </w:rPr>
        <w:t xml:space="preserve">administração de </w:t>
      </w:r>
      <w:r w:rsidRPr="00707C6D">
        <w:rPr>
          <w:color w:val="000000"/>
          <w:lang w:val="pt-PT"/>
        </w:rPr>
        <w:t>dose</w:t>
      </w:r>
      <w:r w:rsidR="00A05B18" w:rsidRPr="00707C6D">
        <w:rPr>
          <w:color w:val="000000"/>
          <w:lang w:val="pt-PT"/>
        </w:rPr>
        <w:t>s</w:t>
      </w:r>
      <w:r w:rsidRPr="00707C6D">
        <w:rPr>
          <w:color w:val="000000"/>
          <w:lang w:val="pt-PT"/>
        </w:rPr>
        <w:t xml:space="preserve"> múltipla</w:t>
      </w:r>
      <w:r w:rsidR="00A05B18" w:rsidRPr="00707C6D">
        <w:rPr>
          <w:color w:val="000000"/>
          <w:lang w:val="pt-PT"/>
        </w:rPr>
        <w:t>s</w:t>
      </w:r>
      <w:r w:rsidRPr="00707C6D">
        <w:rPr>
          <w:color w:val="000000"/>
          <w:lang w:val="pt-PT"/>
        </w:rPr>
        <w:t xml:space="preserve"> duas vezes por dia, sendo as concentrações plasmáticas de voriconazol atingidas pelo 6º dia, na maioria dos indivíduos.</w:t>
      </w:r>
    </w:p>
    <w:p w14:paraId="5F62BBF2" w14:textId="77777777" w:rsidR="00CD5F15" w:rsidRPr="00707C6D" w:rsidRDefault="00CD5F15">
      <w:pPr>
        <w:tabs>
          <w:tab w:val="left" w:pos="567"/>
        </w:tabs>
        <w:rPr>
          <w:color w:val="000000"/>
          <w:lang w:val="pt-PT"/>
        </w:rPr>
      </w:pPr>
    </w:p>
    <w:p w14:paraId="69D12E9E" w14:textId="77777777" w:rsidR="00CD5F15" w:rsidRPr="00707C6D" w:rsidRDefault="00CD5F15" w:rsidP="007F5ED1">
      <w:pPr>
        <w:rPr>
          <w:color w:val="000000"/>
          <w:u w:val="single"/>
          <w:lang w:val="pt-PT"/>
        </w:rPr>
      </w:pPr>
      <w:r w:rsidRPr="00707C6D">
        <w:rPr>
          <w:color w:val="000000"/>
          <w:u w:val="single"/>
          <w:lang w:val="pt-PT"/>
        </w:rPr>
        <w:t>Absorção</w:t>
      </w:r>
    </w:p>
    <w:p w14:paraId="18F65F55" w14:textId="77777777" w:rsidR="00CD5F15" w:rsidRPr="00707C6D" w:rsidRDefault="00CD5F15">
      <w:pPr>
        <w:tabs>
          <w:tab w:val="left" w:pos="567"/>
        </w:tabs>
        <w:suppressAutoHyphens/>
        <w:rPr>
          <w:color w:val="000000"/>
          <w:lang w:val="pt-PT"/>
        </w:rPr>
      </w:pPr>
      <w:r w:rsidRPr="00707C6D">
        <w:rPr>
          <w:color w:val="000000"/>
          <w:lang w:val="pt-PT"/>
        </w:rPr>
        <w:t>O voriconazol é rápida e quase totalmente absorvido após administração por via oral, com concentrações plasmáticas máximas (C</w:t>
      </w:r>
      <w:r w:rsidRPr="00707C6D">
        <w:rPr>
          <w:color w:val="000000"/>
          <w:vertAlign w:val="subscript"/>
          <w:lang w:val="pt-PT"/>
        </w:rPr>
        <w:t>max</w:t>
      </w:r>
      <w:r w:rsidRPr="00707C6D">
        <w:rPr>
          <w:color w:val="000000"/>
          <w:lang w:val="pt-PT"/>
        </w:rPr>
        <w:t>) atingidas 1-2 horas após a dose. A biodisponibilidade absoluta do voriconazol após administração oral é estimada como sendo de 96%. Quando doses múltiplas de voriconazol são administradas com refeições com alto teor lipídico,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são reduzidas em 34% e 24%, respetivamente. A absorção do voriconazol não é afetada por alterações no pH gástrico.</w:t>
      </w:r>
    </w:p>
    <w:p w14:paraId="3EB403FD" w14:textId="77777777" w:rsidR="00CD5F15" w:rsidRPr="00707C6D" w:rsidRDefault="00CD5F15">
      <w:pPr>
        <w:tabs>
          <w:tab w:val="left" w:pos="567"/>
        </w:tabs>
        <w:suppressAutoHyphens/>
        <w:rPr>
          <w:color w:val="000000"/>
          <w:lang w:val="pt-PT"/>
        </w:rPr>
      </w:pPr>
    </w:p>
    <w:p w14:paraId="1B09DF06" w14:textId="77777777" w:rsidR="00CD5F15" w:rsidRPr="00707C6D" w:rsidRDefault="00CD5F15" w:rsidP="007F5ED1">
      <w:pPr>
        <w:rPr>
          <w:color w:val="000000"/>
          <w:u w:val="single"/>
          <w:lang w:val="pt-PT"/>
        </w:rPr>
      </w:pPr>
      <w:r w:rsidRPr="00707C6D">
        <w:rPr>
          <w:color w:val="000000"/>
          <w:u w:val="single"/>
          <w:lang w:val="pt-PT"/>
        </w:rPr>
        <w:t>Distribuição</w:t>
      </w:r>
    </w:p>
    <w:p w14:paraId="64BDA20C" w14:textId="77777777" w:rsidR="00CD5F15" w:rsidRPr="00707C6D" w:rsidRDefault="00CD5F15">
      <w:pPr>
        <w:keepNext/>
        <w:tabs>
          <w:tab w:val="left" w:pos="567"/>
        </w:tabs>
        <w:suppressAutoHyphens/>
        <w:rPr>
          <w:color w:val="000000"/>
          <w:lang w:val="pt-PT"/>
        </w:rPr>
      </w:pPr>
      <w:r w:rsidRPr="00707C6D">
        <w:rPr>
          <w:color w:val="000000"/>
          <w:lang w:val="pt-PT"/>
        </w:rPr>
        <w:t xml:space="preserve">Estima-se que o volume de distribuição do voriconazol no estado estacionário seja de 4,6 </w:t>
      </w:r>
      <w:r w:rsidR="009E30EA" w:rsidRPr="00707C6D">
        <w:rPr>
          <w:color w:val="000000"/>
          <w:lang w:val="pt-PT"/>
        </w:rPr>
        <w:t>l</w:t>
      </w:r>
      <w:r w:rsidRPr="00707C6D">
        <w:rPr>
          <w:color w:val="000000"/>
          <w:lang w:val="pt-PT"/>
        </w:rPr>
        <w:t>/kg, o que sugere uma extensa distribuição nos tecidos. Estima-se que a ligação às proteínas plasmáticas seja de 58 %. Num programa de uso compassivo, as amostras do líquido cefalorraquidiano (LCR) de oito doentes apresentava</w:t>
      </w:r>
      <w:r w:rsidR="00A05B18" w:rsidRPr="00707C6D">
        <w:rPr>
          <w:color w:val="000000"/>
          <w:lang w:val="pt-PT"/>
        </w:rPr>
        <w:t>m</w:t>
      </w:r>
      <w:r w:rsidRPr="00707C6D">
        <w:rPr>
          <w:color w:val="000000"/>
          <w:lang w:val="pt-PT"/>
        </w:rPr>
        <w:t xml:space="preserve"> concentrações detetáveis de voriconazol em todos os doentes.</w:t>
      </w:r>
    </w:p>
    <w:p w14:paraId="59FEA164" w14:textId="77777777" w:rsidR="00CD5F15" w:rsidRPr="00707C6D" w:rsidRDefault="00CD5F15">
      <w:pPr>
        <w:tabs>
          <w:tab w:val="left" w:pos="567"/>
        </w:tabs>
        <w:suppressAutoHyphens/>
        <w:rPr>
          <w:color w:val="000000"/>
          <w:lang w:val="pt-PT"/>
        </w:rPr>
      </w:pPr>
    </w:p>
    <w:p w14:paraId="18825CE9" w14:textId="77777777" w:rsidR="00CD5F15" w:rsidRPr="00707C6D" w:rsidRDefault="00CD5F15" w:rsidP="007F5ED1">
      <w:pPr>
        <w:rPr>
          <w:color w:val="000000"/>
          <w:u w:val="single"/>
          <w:lang w:val="pt-PT"/>
        </w:rPr>
      </w:pPr>
      <w:r w:rsidRPr="00707C6D">
        <w:rPr>
          <w:color w:val="000000"/>
          <w:u w:val="single"/>
          <w:lang w:val="pt-PT"/>
        </w:rPr>
        <w:t>Biotransformação</w:t>
      </w:r>
    </w:p>
    <w:p w14:paraId="5C33197B" w14:textId="77777777" w:rsidR="00CD5F15" w:rsidRPr="00707C6D" w:rsidRDefault="00CD5F15">
      <w:pPr>
        <w:tabs>
          <w:tab w:val="left" w:pos="567"/>
        </w:tabs>
        <w:suppressAutoHyphens/>
        <w:rPr>
          <w:color w:val="000000"/>
          <w:lang w:val="pt-PT"/>
        </w:rPr>
      </w:pPr>
      <w:r w:rsidRPr="00707C6D">
        <w:rPr>
          <w:color w:val="000000"/>
          <w:lang w:val="pt-PT"/>
        </w:rPr>
        <w:t xml:space="preserve">Estudos </w:t>
      </w:r>
      <w:r w:rsidRPr="00707C6D">
        <w:rPr>
          <w:i/>
          <w:color w:val="000000"/>
          <w:lang w:val="pt-PT"/>
        </w:rPr>
        <w:t>in vitro</w:t>
      </w:r>
      <w:r w:rsidRPr="00707C6D">
        <w:rPr>
          <w:color w:val="000000"/>
          <w:lang w:val="pt-PT"/>
        </w:rPr>
        <w:t xml:space="preserve"> mostraram que o voriconazol é metabolizado pelas isoenzimas hepáticas CYP2C19, CYP2C9 e CYP3A4 do citocromo P450.</w:t>
      </w:r>
    </w:p>
    <w:p w14:paraId="2F655E6C" w14:textId="77777777" w:rsidR="00CD5F15" w:rsidRPr="00707C6D" w:rsidRDefault="00CD5F15">
      <w:pPr>
        <w:tabs>
          <w:tab w:val="left" w:pos="567"/>
        </w:tabs>
        <w:suppressAutoHyphens/>
        <w:rPr>
          <w:color w:val="000000"/>
          <w:lang w:val="pt-PT"/>
        </w:rPr>
      </w:pPr>
    </w:p>
    <w:p w14:paraId="5EE42DCC" w14:textId="77777777" w:rsidR="00CD5F15" w:rsidRPr="00707C6D" w:rsidRDefault="00CD5F15">
      <w:pPr>
        <w:tabs>
          <w:tab w:val="left" w:pos="567"/>
        </w:tabs>
        <w:suppressAutoHyphens/>
        <w:rPr>
          <w:color w:val="000000"/>
          <w:lang w:val="pt-PT"/>
        </w:rPr>
      </w:pPr>
      <w:r w:rsidRPr="00707C6D">
        <w:rPr>
          <w:color w:val="000000"/>
          <w:lang w:val="pt-PT"/>
        </w:rPr>
        <w:t>A variabilidade interindividual da farmacocinética do voriconazol é elevada.</w:t>
      </w:r>
    </w:p>
    <w:p w14:paraId="72BDDFC5" w14:textId="77777777" w:rsidR="00CD5F15" w:rsidRPr="00707C6D" w:rsidRDefault="00CD5F15">
      <w:pPr>
        <w:tabs>
          <w:tab w:val="left" w:pos="567"/>
        </w:tabs>
        <w:suppressAutoHyphens/>
        <w:rPr>
          <w:color w:val="000000"/>
          <w:lang w:val="pt-PT"/>
        </w:rPr>
      </w:pPr>
    </w:p>
    <w:p w14:paraId="793E81A6" w14:textId="77777777" w:rsidR="00CD5F15" w:rsidRPr="00707C6D" w:rsidRDefault="00CD5F15">
      <w:pPr>
        <w:tabs>
          <w:tab w:val="left" w:pos="567"/>
        </w:tabs>
        <w:suppressAutoHyphens/>
        <w:rPr>
          <w:color w:val="000000"/>
          <w:lang w:val="pt-PT"/>
        </w:rPr>
      </w:pPr>
      <w:r w:rsidRPr="00707C6D">
        <w:rPr>
          <w:color w:val="000000"/>
          <w:lang w:val="pt-PT"/>
        </w:rPr>
        <w:t xml:space="preserve">Estudos </w:t>
      </w:r>
      <w:r w:rsidRPr="00707C6D">
        <w:rPr>
          <w:i/>
          <w:color w:val="000000"/>
          <w:lang w:val="pt-PT"/>
        </w:rPr>
        <w:t>in vivo</w:t>
      </w:r>
      <w:r w:rsidRPr="00707C6D">
        <w:rPr>
          <w:color w:val="000000"/>
          <w:lang w:val="pt-PT"/>
        </w:rPr>
        <w:t xml:space="preserve"> indicaram que o CYP2C19 está significativamente envolvido no metabolismo do voriconazol. Esta enzima apresenta polimorfismo genético. Por exemplo, poder-se-á esperar que 15-20% da população Asiática seja metabolizadora fraca. Para Caucasianos e Negros a prevalência de metabolizadores fracos é de 3-5%. Estudos efetuados em indivíduos Caucasianos e Japoneses saudáveis mostraram que os metabolizadores fracos têm, em média, exposição (AUC</w:t>
      </w:r>
      <w:r w:rsidRPr="00EA478C">
        <w:rPr>
          <w:rFonts w:ascii="Symbol" w:hAnsi="Symbol"/>
          <w:color w:val="000000"/>
          <w:szCs w:val="22"/>
          <w:vertAlign w:val="subscript"/>
          <w:lang w:val="pt-PT"/>
        </w:rPr>
        <w:t></w:t>
      </w:r>
      <w:r w:rsidRPr="00707C6D">
        <w:rPr>
          <w:color w:val="000000"/>
          <w:lang w:val="pt-PT"/>
        </w:rPr>
        <w:t xml:space="preserve">) ao voriconazol  4 vezes superior à dos homozigóticos de metabolização extensa. Os indivíduos heterozigóticos de metabolização extensa têm, em média, exposição ao voriconazol 2 vezes superior à dos homozigóticos de metabolização extensa. </w:t>
      </w:r>
    </w:p>
    <w:p w14:paraId="6E00AB86" w14:textId="77777777" w:rsidR="00CD5F15" w:rsidRPr="00707C6D" w:rsidRDefault="00CD5F15">
      <w:pPr>
        <w:tabs>
          <w:tab w:val="left" w:pos="567"/>
        </w:tabs>
        <w:suppressAutoHyphens/>
        <w:rPr>
          <w:color w:val="000000"/>
          <w:lang w:val="pt-PT"/>
        </w:rPr>
      </w:pPr>
    </w:p>
    <w:p w14:paraId="2AC11503" w14:textId="77777777" w:rsidR="00CD5F15" w:rsidRPr="00707C6D" w:rsidRDefault="00CD5F15">
      <w:pPr>
        <w:tabs>
          <w:tab w:val="left" w:pos="567"/>
        </w:tabs>
        <w:suppressAutoHyphens/>
        <w:rPr>
          <w:color w:val="000000"/>
          <w:lang w:val="pt-PT"/>
        </w:rPr>
      </w:pPr>
      <w:r w:rsidRPr="00707C6D">
        <w:rPr>
          <w:color w:val="000000"/>
          <w:lang w:val="pt-PT"/>
        </w:rPr>
        <w:t>O principal metabolito do voriconazol é o N-óxido, que representa 72% dos metabolitos radiomarcados circulantes no plasma. Este metabolito possui atividade antifúngica mínima e não contribui para a eficácia geral do voriconazol.</w:t>
      </w:r>
    </w:p>
    <w:p w14:paraId="4C4FEC21" w14:textId="77777777" w:rsidR="00CD5F15" w:rsidRPr="00707C6D" w:rsidRDefault="00CD5F15">
      <w:pPr>
        <w:tabs>
          <w:tab w:val="left" w:pos="567"/>
        </w:tabs>
        <w:suppressAutoHyphens/>
        <w:rPr>
          <w:color w:val="000000"/>
          <w:lang w:val="pt-PT"/>
        </w:rPr>
      </w:pPr>
    </w:p>
    <w:p w14:paraId="3122983D" w14:textId="77777777" w:rsidR="00CD5F15" w:rsidRPr="00707C6D" w:rsidRDefault="00CD5F15" w:rsidP="001438A6">
      <w:pPr>
        <w:keepNext/>
        <w:keepLines/>
        <w:rPr>
          <w:color w:val="000000"/>
          <w:u w:val="single"/>
          <w:lang w:val="pt-PT"/>
        </w:rPr>
      </w:pPr>
      <w:r w:rsidRPr="00707C6D">
        <w:rPr>
          <w:color w:val="000000"/>
          <w:u w:val="single"/>
          <w:lang w:val="pt-PT"/>
        </w:rPr>
        <w:t>Eliminação</w:t>
      </w:r>
    </w:p>
    <w:p w14:paraId="1737255E" w14:textId="77777777" w:rsidR="00CD5F15" w:rsidRPr="00707C6D" w:rsidRDefault="00CD5F15" w:rsidP="00F15D46">
      <w:pPr>
        <w:tabs>
          <w:tab w:val="left" w:pos="567"/>
        </w:tabs>
        <w:suppressAutoHyphens/>
        <w:rPr>
          <w:color w:val="000000"/>
          <w:lang w:val="pt-PT"/>
        </w:rPr>
      </w:pPr>
      <w:r w:rsidRPr="00707C6D">
        <w:rPr>
          <w:color w:val="000000"/>
          <w:lang w:val="pt-PT"/>
        </w:rPr>
        <w:t>O voriconazol é eliminado por metabolização hepática com menos de 2% da dose excretada inalterada na urina.</w:t>
      </w:r>
    </w:p>
    <w:p w14:paraId="39A14C62" w14:textId="77777777" w:rsidR="00CD5F15" w:rsidRPr="00707C6D" w:rsidRDefault="00CD5F15" w:rsidP="00F15D46">
      <w:pPr>
        <w:tabs>
          <w:tab w:val="left" w:pos="567"/>
        </w:tabs>
        <w:suppressAutoHyphens/>
        <w:rPr>
          <w:color w:val="000000"/>
          <w:lang w:val="pt-PT"/>
        </w:rPr>
      </w:pPr>
    </w:p>
    <w:p w14:paraId="7BFC1F25" w14:textId="77777777" w:rsidR="00CD5F15" w:rsidRPr="00707C6D" w:rsidRDefault="00CD5F15" w:rsidP="00F15D46">
      <w:pPr>
        <w:tabs>
          <w:tab w:val="left" w:pos="567"/>
        </w:tabs>
        <w:suppressAutoHyphens/>
        <w:rPr>
          <w:color w:val="000000"/>
          <w:lang w:val="pt-PT"/>
        </w:rPr>
      </w:pPr>
      <w:r w:rsidRPr="00707C6D">
        <w:rPr>
          <w:color w:val="000000"/>
          <w:lang w:val="pt-PT"/>
        </w:rPr>
        <w:t>Após a administração de uma dose de voriconazol radiomarcada, aproximadamente 80% da radioatividade é recuperada na urina após administração intravenosa múltipla e 83% na urina após administração oral múltipla. A maioria (&gt; 94%) da radioatividade total é excretada nas primeiras 96 horas após administração oral e intravenosa.</w:t>
      </w:r>
    </w:p>
    <w:p w14:paraId="1243BC97" w14:textId="77777777" w:rsidR="00CD5F15" w:rsidRPr="00707C6D" w:rsidRDefault="00CD5F15" w:rsidP="00F15D46">
      <w:pPr>
        <w:tabs>
          <w:tab w:val="left" w:pos="567"/>
        </w:tabs>
        <w:suppressAutoHyphens/>
        <w:rPr>
          <w:color w:val="000000"/>
          <w:lang w:val="pt-PT"/>
        </w:rPr>
      </w:pPr>
    </w:p>
    <w:p w14:paraId="4BA6A0EE" w14:textId="77777777" w:rsidR="00CD5F15" w:rsidRPr="00707C6D" w:rsidRDefault="00CD5F15" w:rsidP="00F15D46">
      <w:pPr>
        <w:tabs>
          <w:tab w:val="left" w:pos="567"/>
        </w:tabs>
        <w:suppressAutoHyphens/>
        <w:rPr>
          <w:color w:val="000000"/>
          <w:lang w:val="pt-PT"/>
        </w:rPr>
      </w:pPr>
      <w:r w:rsidRPr="00707C6D">
        <w:rPr>
          <w:color w:val="000000"/>
          <w:lang w:val="pt-PT"/>
        </w:rPr>
        <w:t>A semivida terminal do voriconazol depende da dose e é de aproximadamente 6 horas com 200 mg (oral). Devido à farmacocinética não linear, a semivida terminal não é útil para a previsão da acumulação ou da eliminação do voriconazol.</w:t>
      </w:r>
    </w:p>
    <w:p w14:paraId="5278AD84" w14:textId="77777777" w:rsidR="00CD5F15" w:rsidRPr="00707C6D" w:rsidRDefault="00CD5F15" w:rsidP="00F15D46">
      <w:pPr>
        <w:tabs>
          <w:tab w:val="left" w:pos="567"/>
        </w:tabs>
        <w:suppressAutoHyphens/>
        <w:rPr>
          <w:color w:val="000000"/>
          <w:lang w:val="pt-PT"/>
        </w:rPr>
      </w:pPr>
    </w:p>
    <w:p w14:paraId="7AA57FBC" w14:textId="77777777" w:rsidR="00CD5F15" w:rsidRPr="00707C6D" w:rsidRDefault="00CD5F15" w:rsidP="007F5ED1">
      <w:pPr>
        <w:rPr>
          <w:color w:val="000000"/>
          <w:u w:val="single"/>
          <w:lang w:val="pt-PT"/>
        </w:rPr>
      </w:pPr>
      <w:r w:rsidRPr="00707C6D">
        <w:rPr>
          <w:color w:val="000000"/>
          <w:u w:val="single"/>
          <w:lang w:val="pt-PT"/>
        </w:rPr>
        <w:t xml:space="preserve">Farmacocinética em grupos especiais de doentes  </w:t>
      </w:r>
    </w:p>
    <w:p w14:paraId="3A2246E2" w14:textId="77777777" w:rsidR="00CD5F15" w:rsidRPr="00707C6D" w:rsidRDefault="00CD5F15" w:rsidP="00F15D46">
      <w:pPr>
        <w:keepNext/>
        <w:rPr>
          <w:color w:val="000000"/>
          <w:lang w:val="pt-PT"/>
        </w:rPr>
      </w:pPr>
    </w:p>
    <w:p w14:paraId="5006220B" w14:textId="77777777" w:rsidR="00CD5F15" w:rsidRPr="00707C6D" w:rsidRDefault="00CD5F15" w:rsidP="007F5ED1">
      <w:pPr>
        <w:rPr>
          <w:i/>
          <w:iCs/>
          <w:color w:val="000000"/>
          <w:lang w:val="pt-PT"/>
        </w:rPr>
      </w:pPr>
      <w:r w:rsidRPr="00707C6D">
        <w:rPr>
          <w:i/>
          <w:iCs/>
          <w:color w:val="000000"/>
          <w:lang w:val="pt-PT"/>
        </w:rPr>
        <w:t>Género</w:t>
      </w:r>
    </w:p>
    <w:p w14:paraId="1654E6F3" w14:textId="77777777" w:rsidR="00CD5F15" w:rsidRPr="00707C6D" w:rsidRDefault="00CD5F15" w:rsidP="006A2847">
      <w:pPr>
        <w:widowControl w:val="0"/>
        <w:tabs>
          <w:tab w:val="left" w:pos="567"/>
        </w:tabs>
        <w:suppressAutoHyphens/>
        <w:rPr>
          <w:color w:val="000000"/>
          <w:lang w:val="pt-PT"/>
        </w:rPr>
      </w:pPr>
      <w:r w:rsidRPr="00707C6D">
        <w:rPr>
          <w:color w:val="000000"/>
          <w:lang w:val="pt-PT"/>
        </w:rPr>
        <w:t>Num estudo de dose oral múltipla,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em indivíduos jovens e saudáveis do sexo feminino foram, respetivamente, 83% e 113% superiores às de indivíduos jovens e saudáveis do sexo masculino (18-45 anos). No mesmo estudo</w:t>
      </w:r>
      <w:r w:rsidR="009076B1" w:rsidRPr="00707C6D">
        <w:rPr>
          <w:color w:val="000000"/>
          <w:lang w:val="pt-PT"/>
        </w:rPr>
        <w:t>,</w:t>
      </w:r>
      <w:r w:rsidRPr="00707C6D">
        <w:rPr>
          <w:color w:val="000000"/>
          <w:lang w:val="pt-PT"/>
        </w:rPr>
        <w:t xml:space="preserve"> não foram observadas diferenças significativas na C</w:t>
      </w:r>
      <w:r w:rsidRPr="00707C6D">
        <w:rPr>
          <w:color w:val="000000"/>
          <w:vertAlign w:val="subscript"/>
          <w:lang w:val="pt-PT"/>
        </w:rPr>
        <w:t>max</w:t>
      </w:r>
      <w:r w:rsidRPr="00707C6D">
        <w:rPr>
          <w:color w:val="000000"/>
          <w:lang w:val="pt-PT"/>
        </w:rPr>
        <w:t xml:space="preserve"> nem na AUC</w:t>
      </w:r>
      <w:r w:rsidRPr="00EA478C">
        <w:rPr>
          <w:rFonts w:ascii="Symbol" w:hAnsi="Symbol"/>
          <w:color w:val="000000"/>
          <w:szCs w:val="22"/>
          <w:vertAlign w:val="subscript"/>
          <w:lang w:val="pt-PT"/>
        </w:rPr>
        <w:t></w:t>
      </w:r>
      <w:r w:rsidRPr="00707C6D">
        <w:rPr>
          <w:color w:val="000000"/>
          <w:lang w:val="pt-PT"/>
        </w:rPr>
        <w:t xml:space="preserve"> entre </w:t>
      </w:r>
      <w:r w:rsidR="00A05B18" w:rsidRPr="00707C6D">
        <w:rPr>
          <w:color w:val="000000"/>
          <w:lang w:val="pt-PT"/>
        </w:rPr>
        <w:t xml:space="preserve">os </w:t>
      </w:r>
      <w:r w:rsidRPr="00707C6D">
        <w:rPr>
          <w:color w:val="000000"/>
          <w:lang w:val="pt-PT"/>
        </w:rPr>
        <w:t>indivíduos idosos e saudáveis do sexo masculino e</w:t>
      </w:r>
      <w:r w:rsidR="00A05B18" w:rsidRPr="00707C6D">
        <w:rPr>
          <w:color w:val="000000"/>
          <w:lang w:val="pt-PT"/>
        </w:rPr>
        <w:t xml:space="preserve"> os</w:t>
      </w:r>
      <w:r w:rsidRPr="00707C6D">
        <w:rPr>
          <w:color w:val="000000"/>
          <w:lang w:val="pt-PT"/>
        </w:rPr>
        <w:t xml:space="preserve"> indivíduos idosos e saudáveis do sexo feminino (</w:t>
      </w:r>
      <w:r w:rsidRPr="00EA478C">
        <w:rPr>
          <w:rFonts w:ascii="Symbol" w:hAnsi="Symbol"/>
          <w:color w:val="000000"/>
          <w:szCs w:val="22"/>
          <w:lang w:val="pt-PT"/>
        </w:rPr>
        <w:t></w:t>
      </w:r>
      <w:r w:rsidRPr="00707C6D">
        <w:rPr>
          <w:color w:val="000000"/>
          <w:lang w:val="pt-PT"/>
        </w:rPr>
        <w:t xml:space="preserve"> 65 anos).</w:t>
      </w:r>
    </w:p>
    <w:p w14:paraId="522CC1C8" w14:textId="77777777" w:rsidR="00CD5F15" w:rsidRPr="00707C6D" w:rsidRDefault="00CD5F15">
      <w:pPr>
        <w:tabs>
          <w:tab w:val="left" w:pos="567"/>
        </w:tabs>
        <w:suppressAutoHyphens/>
        <w:rPr>
          <w:color w:val="000000"/>
          <w:lang w:val="pt-PT"/>
        </w:rPr>
      </w:pPr>
    </w:p>
    <w:p w14:paraId="1A12F6C4" w14:textId="77777777" w:rsidR="00CD5F15" w:rsidRPr="00707C6D" w:rsidRDefault="00CD5F15">
      <w:pPr>
        <w:tabs>
          <w:tab w:val="left" w:pos="567"/>
        </w:tabs>
        <w:suppressAutoHyphens/>
        <w:rPr>
          <w:color w:val="000000"/>
          <w:lang w:val="pt-PT"/>
        </w:rPr>
      </w:pPr>
      <w:r w:rsidRPr="00707C6D">
        <w:rPr>
          <w:color w:val="000000"/>
          <w:lang w:val="pt-PT"/>
        </w:rPr>
        <w:t>No programa clínico, não foi feito ajuste posológico com base no sexo. O perfil de segurança e as concentrações plasmáticas observadas em doentes do sexo masculino e em doentes do sexo feminino foram similares. Consequentemente, não é necessário ajuste posológico com base no sexo.</w:t>
      </w:r>
    </w:p>
    <w:p w14:paraId="64918043" w14:textId="77777777" w:rsidR="00CD5F15" w:rsidRPr="00707C6D" w:rsidRDefault="00CD5F15">
      <w:pPr>
        <w:pStyle w:val="EndnoteText"/>
        <w:widowControl/>
        <w:suppressAutoHyphens/>
        <w:rPr>
          <w:color w:val="000000"/>
        </w:rPr>
      </w:pPr>
    </w:p>
    <w:p w14:paraId="3CF279FC" w14:textId="77777777" w:rsidR="00CD5F15" w:rsidRPr="00707C6D" w:rsidRDefault="00CD5F15" w:rsidP="007F5ED1">
      <w:pPr>
        <w:rPr>
          <w:i/>
          <w:iCs/>
          <w:color w:val="000000"/>
          <w:lang w:val="pt-PT"/>
        </w:rPr>
      </w:pPr>
      <w:r w:rsidRPr="00707C6D">
        <w:rPr>
          <w:i/>
          <w:iCs/>
          <w:color w:val="000000"/>
          <w:lang w:val="pt-PT"/>
        </w:rPr>
        <w:t>Idosos</w:t>
      </w:r>
    </w:p>
    <w:p w14:paraId="3D3E84C0" w14:textId="77777777" w:rsidR="00CD5F15" w:rsidRPr="00707C6D" w:rsidRDefault="00CD5F15">
      <w:pPr>
        <w:tabs>
          <w:tab w:val="left" w:pos="567"/>
        </w:tabs>
        <w:suppressAutoHyphens/>
        <w:rPr>
          <w:color w:val="000000"/>
          <w:lang w:val="pt-PT"/>
        </w:rPr>
      </w:pPr>
      <w:r w:rsidRPr="00707C6D">
        <w:rPr>
          <w:color w:val="000000"/>
          <w:lang w:val="pt-PT"/>
        </w:rPr>
        <w:t>Num estudo de dose oral múltipla,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em indivíduos idosos e saudáveis do sexo masculino (</w:t>
      </w:r>
      <w:r w:rsidRPr="00EA478C">
        <w:rPr>
          <w:rFonts w:ascii="Symbol" w:hAnsi="Symbol"/>
          <w:color w:val="000000"/>
          <w:szCs w:val="22"/>
          <w:lang w:val="pt-PT"/>
        </w:rPr>
        <w:t></w:t>
      </w:r>
      <w:r w:rsidRPr="00707C6D">
        <w:rPr>
          <w:color w:val="000000"/>
          <w:lang w:val="pt-PT"/>
        </w:rPr>
        <w:t xml:space="preserve"> 65 anos) foram, respetivamente, 61% e 86% superiores às de indivíduos jovens e saudáveis do sexo masculino (18-45 anos). Não foram observadas diferenças significativas na C</w:t>
      </w:r>
      <w:r w:rsidRPr="00707C6D">
        <w:rPr>
          <w:color w:val="000000"/>
          <w:vertAlign w:val="subscript"/>
          <w:lang w:val="pt-PT"/>
        </w:rPr>
        <w:t>max</w:t>
      </w:r>
      <w:r w:rsidRPr="00707C6D">
        <w:rPr>
          <w:color w:val="000000"/>
          <w:lang w:val="pt-PT"/>
        </w:rPr>
        <w:t xml:space="preserve"> nem na AUC</w:t>
      </w:r>
      <w:r w:rsidRPr="00EA478C">
        <w:rPr>
          <w:rFonts w:ascii="Symbol" w:hAnsi="Symbol"/>
          <w:color w:val="000000"/>
          <w:szCs w:val="22"/>
          <w:vertAlign w:val="subscript"/>
          <w:lang w:val="pt-PT"/>
        </w:rPr>
        <w:t></w:t>
      </w:r>
      <w:r w:rsidRPr="00707C6D">
        <w:rPr>
          <w:color w:val="000000"/>
          <w:lang w:val="pt-PT"/>
        </w:rPr>
        <w:t xml:space="preserve"> entre </w:t>
      </w:r>
      <w:r w:rsidR="00A05B18" w:rsidRPr="00707C6D">
        <w:rPr>
          <w:color w:val="000000"/>
          <w:lang w:val="pt-PT"/>
        </w:rPr>
        <w:t xml:space="preserve">os </w:t>
      </w:r>
      <w:r w:rsidRPr="00707C6D">
        <w:rPr>
          <w:color w:val="000000"/>
          <w:lang w:val="pt-PT"/>
        </w:rPr>
        <w:t>indivíduos idosos e saudáveis do sexo feminino (</w:t>
      </w:r>
      <w:r w:rsidRPr="00EA478C">
        <w:rPr>
          <w:rFonts w:ascii="Symbol" w:hAnsi="Symbol"/>
          <w:color w:val="000000"/>
          <w:szCs w:val="22"/>
          <w:lang w:val="pt-PT"/>
        </w:rPr>
        <w:t></w:t>
      </w:r>
      <w:r w:rsidRPr="00707C6D">
        <w:rPr>
          <w:color w:val="000000"/>
          <w:lang w:val="pt-PT"/>
        </w:rPr>
        <w:t xml:space="preserve"> 65 anos) e</w:t>
      </w:r>
      <w:r w:rsidR="00A05B18" w:rsidRPr="00707C6D">
        <w:rPr>
          <w:color w:val="000000"/>
          <w:lang w:val="pt-PT"/>
        </w:rPr>
        <w:t xml:space="preserve"> os</w:t>
      </w:r>
      <w:r w:rsidRPr="00707C6D">
        <w:rPr>
          <w:color w:val="000000"/>
          <w:lang w:val="pt-PT"/>
        </w:rPr>
        <w:t xml:space="preserve"> indivíduos jovens e saudáveis do sexo feminino (18-45 anos). </w:t>
      </w:r>
    </w:p>
    <w:p w14:paraId="2277892D" w14:textId="77777777" w:rsidR="00CD5F15" w:rsidRPr="00707C6D" w:rsidRDefault="00CD5F15">
      <w:pPr>
        <w:tabs>
          <w:tab w:val="left" w:pos="567"/>
        </w:tabs>
        <w:suppressAutoHyphens/>
        <w:rPr>
          <w:color w:val="000000"/>
          <w:lang w:val="pt-PT"/>
        </w:rPr>
      </w:pPr>
    </w:p>
    <w:p w14:paraId="5ED64B81" w14:textId="77777777" w:rsidR="00CD5F15" w:rsidRPr="00707C6D" w:rsidRDefault="00CD5F15">
      <w:pPr>
        <w:tabs>
          <w:tab w:val="left" w:pos="567"/>
        </w:tabs>
        <w:suppressAutoHyphens/>
        <w:rPr>
          <w:color w:val="000000"/>
          <w:lang w:val="pt-PT"/>
        </w:rPr>
      </w:pPr>
      <w:r w:rsidRPr="00707C6D">
        <w:rPr>
          <w:color w:val="000000"/>
          <w:lang w:val="pt-PT"/>
        </w:rPr>
        <w:t xml:space="preserve">Nos estudos terapêuticos não foi feito ajuste posológico com base na idade. Foi observada </w:t>
      </w:r>
      <w:r w:rsidR="00A05B18" w:rsidRPr="00707C6D">
        <w:rPr>
          <w:color w:val="000000"/>
          <w:lang w:val="pt-PT"/>
        </w:rPr>
        <w:t xml:space="preserve">uma </w:t>
      </w:r>
      <w:r w:rsidRPr="00707C6D">
        <w:rPr>
          <w:color w:val="000000"/>
          <w:lang w:val="pt-PT"/>
        </w:rPr>
        <w:t>relação entre as concentrações plasmáticas e a idade. No entanto, o perfil de segurança do voriconazol em doentes jovens e idosos foi similar e, consequentemente, não é necessário ajuste posológico para o idoso (ver secção 4.2).</w:t>
      </w:r>
    </w:p>
    <w:p w14:paraId="5E1B6AA1" w14:textId="77777777" w:rsidR="00CD5F15" w:rsidRPr="00707C6D" w:rsidRDefault="00CD5F15">
      <w:pPr>
        <w:tabs>
          <w:tab w:val="left" w:pos="567"/>
        </w:tabs>
        <w:suppressAutoHyphens/>
        <w:rPr>
          <w:color w:val="000000"/>
          <w:u w:val="single"/>
          <w:lang w:val="pt-PT"/>
        </w:rPr>
      </w:pPr>
    </w:p>
    <w:p w14:paraId="5CD6895D" w14:textId="77777777" w:rsidR="00CD5F15" w:rsidRPr="00707C6D" w:rsidRDefault="00CD5F15" w:rsidP="00A4296C">
      <w:pPr>
        <w:tabs>
          <w:tab w:val="left" w:pos="567"/>
        </w:tabs>
        <w:suppressAutoHyphens/>
        <w:rPr>
          <w:i/>
          <w:iCs/>
          <w:color w:val="000000"/>
          <w:lang w:val="pt-PT"/>
        </w:rPr>
      </w:pPr>
      <w:r w:rsidRPr="00707C6D">
        <w:rPr>
          <w:i/>
          <w:iCs/>
          <w:color w:val="000000"/>
          <w:lang w:val="pt-PT"/>
        </w:rPr>
        <w:t>População pediátrica</w:t>
      </w:r>
    </w:p>
    <w:p w14:paraId="2D609DB0" w14:textId="77777777" w:rsidR="00CD5F15" w:rsidRPr="00707C6D" w:rsidRDefault="00CD5F15" w:rsidP="00A4296C">
      <w:pPr>
        <w:tabs>
          <w:tab w:val="left" w:pos="567"/>
        </w:tabs>
        <w:suppressAutoHyphens/>
        <w:rPr>
          <w:rStyle w:val="hps"/>
          <w:color w:val="000000"/>
          <w:szCs w:val="22"/>
          <w:lang w:val="pt-PT"/>
        </w:rPr>
      </w:pPr>
      <w:r w:rsidRPr="00707C6D">
        <w:rPr>
          <w:color w:val="000000"/>
          <w:lang w:val="pt-PT"/>
        </w:rPr>
        <w:t xml:space="preserve">As doses recomendadas </w:t>
      </w:r>
      <w:r w:rsidR="00A05B18" w:rsidRPr="00707C6D">
        <w:rPr>
          <w:color w:val="000000"/>
          <w:lang w:val="pt-PT"/>
        </w:rPr>
        <w:t xml:space="preserve">para </w:t>
      </w:r>
      <w:r w:rsidRPr="00707C6D">
        <w:rPr>
          <w:color w:val="000000"/>
          <w:lang w:val="pt-PT"/>
        </w:rPr>
        <w:t xml:space="preserve">doentes adolescentes e crianças são baseadas numa análise populacional </w:t>
      </w:r>
      <w:r w:rsidR="00A05B18" w:rsidRPr="00707C6D">
        <w:rPr>
          <w:color w:val="000000"/>
          <w:lang w:val="pt-PT"/>
        </w:rPr>
        <w:t>da</w:t>
      </w:r>
      <w:r w:rsidRPr="00707C6D">
        <w:rPr>
          <w:color w:val="000000"/>
          <w:lang w:val="pt-PT"/>
        </w:rPr>
        <w:t xml:space="preserve"> farmacocinética </w:t>
      </w:r>
      <w:r w:rsidR="00A05B18" w:rsidRPr="00707C6D">
        <w:rPr>
          <w:color w:val="000000"/>
          <w:lang w:val="pt-PT"/>
        </w:rPr>
        <w:t xml:space="preserve">com </w:t>
      </w:r>
      <w:r w:rsidRPr="00707C6D">
        <w:rPr>
          <w:color w:val="000000"/>
          <w:lang w:val="pt-PT"/>
        </w:rPr>
        <w:t xml:space="preserve">dados obtidos de 112 doentes pediátricos imunocomprometidos com idades compreendidas entre os 2 e &lt;12 anos e </w:t>
      </w:r>
      <w:r w:rsidR="00A05B18" w:rsidRPr="00707C6D">
        <w:rPr>
          <w:color w:val="000000"/>
          <w:lang w:val="pt-PT"/>
        </w:rPr>
        <w:t xml:space="preserve">de </w:t>
      </w:r>
      <w:r w:rsidRPr="00707C6D">
        <w:rPr>
          <w:color w:val="000000"/>
          <w:lang w:val="pt-PT"/>
        </w:rPr>
        <w:t>26</w:t>
      </w:r>
      <w:r w:rsidR="00B73F46">
        <w:rPr>
          <w:color w:val="000000"/>
          <w:lang w:val="pt-PT"/>
        </w:rPr>
        <w:t> </w:t>
      </w:r>
      <w:r w:rsidRPr="00707C6D">
        <w:rPr>
          <w:color w:val="000000"/>
          <w:lang w:val="pt-PT"/>
        </w:rPr>
        <w:t xml:space="preserve">doentes adolescentes imunocomprometidos com idades compreendidas entre os 12 e &lt;17 anos. </w:t>
      </w:r>
      <w:r w:rsidRPr="00707C6D">
        <w:rPr>
          <w:rStyle w:val="hps"/>
          <w:color w:val="000000"/>
          <w:szCs w:val="22"/>
          <w:lang w:val="pt-PT"/>
        </w:rPr>
        <w:t>Doses intravenosas múltiplas de</w:t>
      </w:r>
      <w:r w:rsidRPr="00707C6D">
        <w:rPr>
          <w:color w:val="000000"/>
          <w:szCs w:val="22"/>
          <w:lang w:val="pt-PT"/>
        </w:rPr>
        <w:t xml:space="preserve"> </w:t>
      </w:r>
      <w:r w:rsidRPr="00707C6D">
        <w:rPr>
          <w:rStyle w:val="hps"/>
          <w:color w:val="000000"/>
          <w:szCs w:val="22"/>
          <w:lang w:val="pt-PT"/>
        </w:rPr>
        <w:t>3, 4,</w:t>
      </w:r>
      <w:r w:rsidRPr="00707C6D">
        <w:rPr>
          <w:color w:val="000000"/>
          <w:szCs w:val="22"/>
          <w:lang w:val="pt-PT"/>
        </w:rPr>
        <w:t xml:space="preserve"> </w:t>
      </w:r>
      <w:r w:rsidRPr="00707C6D">
        <w:rPr>
          <w:rStyle w:val="hps"/>
          <w:color w:val="000000"/>
          <w:szCs w:val="22"/>
          <w:lang w:val="pt-PT"/>
        </w:rPr>
        <w:t>6, 7 e</w:t>
      </w:r>
      <w:r w:rsidRPr="00707C6D">
        <w:rPr>
          <w:color w:val="000000"/>
          <w:szCs w:val="22"/>
          <w:lang w:val="pt-PT"/>
        </w:rPr>
        <w:t xml:space="preserve"> </w:t>
      </w:r>
      <w:r w:rsidRPr="00707C6D">
        <w:rPr>
          <w:rStyle w:val="hps"/>
          <w:color w:val="000000"/>
          <w:szCs w:val="22"/>
          <w:lang w:val="pt-PT"/>
        </w:rPr>
        <w:t>8 mg/kg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w:t>
      </w:r>
      <w:r w:rsidRPr="00707C6D">
        <w:rPr>
          <w:rStyle w:val="hps"/>
          <w:color w:val="000000"/>
          <w:szCs w:val="22"/>
          <w:lang w:val="pt-PT"/>
        </w:rPr>
        <w:t>e</w:t>
      </w:r>
      <w:r w:rsidRPr="00707C6D">
        <w:rPr>
          <w:color w:val="000000"/>
          <w:szCs w:val="22"/>
          <w:lang w:val="pt-PT"/>
        </w:rPr>
        <w:t xml:space="preserve"> </w:t>
      </w:r>
      <w:r w:rsidRPr="00707C6D">
        <w:rPr>
          <w:rStyle w:val="hps"/>
          <w:color w:val="000000"/>
          <w:szCs w:val="22"/>
          <w:lang w:val="pt-PT"/>
        </w:rPr>
        <w:t>doses orais múltiplas</w:t>
      </w:r>
      <w:r w:rsidRPr="00707C6D">
        <w:rPr>
          <w:color w:val="000000"/>
          <w:szCs w:val="22"/>
          <w:lang w:val="pt-PT"/>
        </w:rPr>
        <w:t xml:space="preserve"> </w:t>
      </w:r>
      <w:r w:rsidRPr="00707C6D">
        <w:rPr>
          <w:rStyle w:val="hps"/>
          <w:color w:val="000000"/>
          <w:szCs w:val="22"/>
          <w:lang w:val="pt-PT"/>
        </w:rPr>
        <w:t>(usando o</w:t>
      </w:r>
      <w:r w:rsidRPr="00707C6D">
        <w:rPr>
          <w:color w:val="000000"/>
          <w:szCs w:val="22"/>
          <w:lang w:val="pt-PT"/>
        </w:rPr>
        <w:t xml:space="preserve"> </w:t>
      </w:r>
      <w:r w:rsidRPr="00707C6D">
        <w:rPr>
          <w:rStyle w:val="hps"/>
          <w:color w:val="000000"/>
          <w:szCs w:val="22"/>
          <w:lang w:val="pt-PT"/>
        </w:rPr>
        <w:t>pó para suspensão</w:t>
      </w:r>
      <w:r w:rsidRPr="00707C6D">
        <w:rPr>
          <w:color w:val="000000"/>
          <w:szCs w:val="22"/>
          <w:lang w:val="pt-PT"/>
        </w:rPr>
        <w:t xml:space="preserve"> </w:t>
      </w:r>
      <w:r w:rsidRPr="00707C6D">
        <w:rPr>
          <w:rStyle w:val="hps"/>
          <w:color w:val="000000"/>
          <w:szCs w:val="22"/>
          <w:lang w:val="pt-PT"/>
        </w:rPr>
        <w:t>oral)</w:t>
      </w:r>
      <w:r w:rsidRPr="00707C6D">
        <w:rPr>
          <w:color w:val="000000"/>
          <w:szCs w:val="22"/>
          <w:lang w:val="pt-PT"/>
        </w:rPr>
        <w:t xml:space="preserve"> </w:t>
      </w:r>
      <w:r w:rsidRPr="00707C6D">
        <w:rPr>
          <w:rStyle w:val="hps"/>
          <w:color w:val="000000"/>
          <w:szCs w:val="22"/>
          <w:lang w:val="pt-PT"/>
        </w:rPr>
        <w:t>de 4</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6 mg/kg</w:t>
      </w:r>
      <w:r w:rsidRPr="00707C6D">
        <w:rPr>
          <w:color w:val="000000"/>
          <w:szCs w:val="22"/>
          <w:lang w:val="pt-PT"/>
        </w:rPr>
        <w:t xml:space="preserve"> </w:t>
      </w:r>
      <w:r w:rsidRPr="00707C6D">
        <w:rPr>
          <w:rStyle w:val="hps"/>
          <w:color w:val="000000"/>
          <w:szCs w:val="22"/>
          <w:lang w:val="pt-PT"/>
        </w:rPr>
        <w:t>e</w:t>
      </w:r>
      <w:r w:rsidRPr="00707C6D">
        <w:rPr>
          <w:color w:val="000000"/>
          <w:szCs w:val="22"/>
          <w:lang w:val="pt-PT"/>
        </w:rPr>
        <w:t xml:space="preserve"> </w:t>
      </w:r>
      <w:r w:rsidRPr="00707C6D">
        <w:rPr>
          <w:rStyle w:val="hps"/>
          <w:color w:val="000000"/>
          <w:szCs w:val="22"/>
          <w:lang w:val="pt-PT"/>
        </w:rPr>
        <w:t>200 mg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foram </w:t>
      </w:r>
      <w:r w:rsidR="006A3F49" w:rsidRPr="00707C6D">
        <w:rPr>
          <w:color w:val="000000"/>
          <w:szCs w:val="22"/>
          <w:lang w:val="pt-PT"/>
        </w:rPr>
        <w:t xml:space="preserve">avaliadas </w:t>
      </w:r>
      <w:r w:rsidRPr="00707C6D">
        <w:rPr>
          <w:color w:val="000000"/>
          <w:szCs w:val="22"/>
          <w:lang w:val="pt-PT"/>
        </w:rPr>
        <w:t xml:space="preserve">em </w:t>
      </w:r>
      <w:r w:rsidRPr="00707C6D">
        <w:rPr>
          <w:rStyle w:val="hps"/>
          <w:color w:val="000000"/>
          <w:szCs w:val="22"/>
          <w:lang w:val="pt-PT"/>
        </w:rPr>
        <w:t>três</w:t>
      </w:r>
      <w:r w:rsidRPr="00707C6D">
        <w:rPr>
          <w:color w:val="000000"/>
          <w:szCs w:val="22"/>
          <w:lang w:val="pt-PT"/>
        </w:rPr>
        <w:t xml:space="preserve"> estudos </w:t>
      </w:r>
      <w:r w:rsidRPr="00707C6D">
        <w:rPr>
          <w:rStyle w:val="hps"/>
          <w:color w:val="000000"/>
          <w:szCs w:val="22"/>
          <w:lang w:val="pt-PT"/>
        </w:rPr>
        <w:t>farmacocinéticos pediátricos.</w:t>
      </w:r>
      <w:r w:rsidRPr="00707C6D">
        <w:rPr>
          <w:color w:val="000000"/>
          <w:szCs w:val="22"/>
          <w:lang w:val="pt-PT"/>
        </w:rPr>
        <w:t xml:space="preserve"> As d</w:t>
      </w:r>
      <w:r w:rsidRPr="00707C6D">
        <w:rPr>
          <w:rStyle w:val="hps"/>
          <w:color w:val="000000"/>
          <w:szCs w:val="22"/>
          <w:lang w:val="pt-PT"/>
        </w:rPr>
        <w:t>oses</w:t>
      </w:r>
      <w:r w:rsidRPr="00707C6D">
        <w:rPr>
          <w:color w:val="000000"/>
          <w:szCs w:val="22"/>
          <w:lang w:val="pt-PT"/>
        </w:rPr>
        <w:t xml:space="preserve"> </w:t>
      </w:r>
      <w:r w:rsidRPr="00707C6D">
        <w:rPr>
          <w:rStyle w:val="hps"/>
          <w:color w:val="000000"/>
          <w:szCs w:val="22"/>
          <w:lang w:val="pt-PT"/>
        </w:rPr>
        <w:t>de carga intravenosa</w:t>
      </w:r>
      <w:r w:rsidRPr="00707C6D">
        <w:rPr>
          <w:color w:val="000000"/>
          <w:szCs w:val="22"/>
          <w:lang w:val="pt-PT"/>
        </w:rPr>
        <w:t xml:space="preserve"> </w:t>
      </w:r>
      <w:r w:rsidRPr="00707C6D">
        <w:rPr>
          <w:rStyle w:val="hps"/>
          <w:color w:val="000000"/>
          <w:szCs w:val="22"/>
          <w:lang w:val="pt-PT"/>
        </w:rPr>
        <w:t>de 6</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duas vezes no primeiro dia</w:t>
      </w:r>
      <w:r w:rsidRPr="00707C6D">
        <w:rPr>
          <w:color w:val="000000"/>
          <w:szCs w:val="22"/>
          <w:lang w:val="pt-PT"/>
        </w:rPr>
        <w:t xml:space="preserve"> </w:t>
      </w:r>
      <w:r w:rsidRPr="00707C6D">
        <w:rPr>
          <w:rStyle w:val="hps"/>
          <w:color w:val="000000"/>
          <w:szCs w:val="22"/>
          <w:lang w:val="pt-PT"/>
        </w:rPr>
        <w:t>seguidas por</w:t>
      </w:r>
      <w:r w:rsidRPr="00707C6D">
        <w:rPr>
          <w:color w:val="000000"/>
          <w:szCs w:val="22"/>
          <w:lang w:val="pt-PT"/>
        </w:rPr>
        <w:t xml:space="preserve"> </w:t>
      </w:r>
      <w:r w:rsidRPr="00707C6D">
        <w:rPr>
          <w:rStyle w:val="hps"/>
          <w:color w:val="000000"/>
          <w:szCs w:val="22"/>
          <w:lang w:val="pt-PT"/>
        </w:rPr>
        <w:t>doses intravenosas de 4</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w:t>
      </w:r>
      <w:r w:rsidRPr="00707C6D">
        <w:rPr>
          <w:rStyle w:val="hps"/>
          <w:color w:val="000000"/>
          <w:szCs w:val="22"/>
          <w:lang w:val="pt-PT"/>
        </w:rPr>
        <w:t>e comprimidos orais de 300</w:t>
      </w:r>
      <w:r w:rsidRPr="00707C6D">
        <w:rPr>
          <w:color w:val="000000"/>
          <w:szCs w:val="22"/>
          <w:lang w:val="pt-PT"/>
        </w:rPr>
        <w:t xml:space="preserve"> </w:t>
      </w:r>
      <w:r w:rsidRPr="00707C6D">
        <w:rPr>
          <w:rStyle w:val="hps"/>
          <w:color w:val="000000"/>
          <w:szCs w:val="22"/>
          <w:lang w:val="pt-PT"/>
        </w:rPr>
        <w:t>mg</w:t>
      </w:r>
      <w:r w:rsidRPr="00707C6D">
        <w:rPr>
          <w:color w:val="000000"/>
          <w:szCs w:val="22"/>
          <w:lang w:val="pt-PT"/>
        </w:rPr>
        <w:t xml:space="preserve"> </w:t>
      </w:r>
      <w:r w:rsidRPr="00707C6D">
        <w:rPr>
          <w:rStyle w:val="hps"/>
          <w:color w:val="000000"/>
          <w:szCs w:val="22"/>
          <w:lang w:val="pt-PT"/>
        </w:rPr>
        <w:t>duas vezes ao dia</w:t>
      </w:r>
      <w:r w:rsidRPr="00707C6D">
        <w:rPr>
          <w:color w:val="000000"/>
          <w:szCs w:val="22"/>
          <w:lang w:val="pt-PT"/>
        </w:rPr>
        <w:t>, foram avaliadas n</w:t>
      </w:r>
      <w:r w:rsidRPr="00707C6D">
        <w:rPr>
          <w:rStyle w:val="hps"/>
          <w:color w:val="000000"/>
          <w:szCs w:val="22"/>
          <w:lang w:val="pt-PT"/>
        </w:rPr>
        <w:t>um estudo</w:t>
      </w:r>
      <w:r w:rsidRPr="00707C6D">
        <w:rPr>
          <w:color w:val="000000"/>
          <w:szCs w:val="22"/>
          <w:lang w:val="pt-PT"/>
        </w:rPr>
        <w:t xml:space="preserve"> </w:t>
      </w:r>
      <w:r w:rsidRPr="00707C6D">
        <w:rPr>
          <w:rStyle w:val="hps"/>
          <w:color w:val="000000"/>
          <w:szCs w:val="22"/>
          <w:lang w:val="pt-PT"/>
        </w:rPr>
        <w:t>farmacocinético</w:t>
      </w:r>
      <w:r w:rsidRPr="00707C6D">
        <w:rPr>
          <w:color w:val="000000"/>
          <w:szCs w:val="22"/>
          <w:lang w:val="pt-PT"/>
        </w:rPr>
        <w:t xml:space="preserve"> </w:t>
      </w:r>
      <w:r w:rsidR="006A3F49" w:rsidRPr="00707C6D">
        <w:rPr>
          <w:rStyle w:val="hps"/>
          <w:color w:val="000000"/>
          <w:szCs w:val="22"/>
          <w:lang w:val="pt-PT"/>
        </w:rPr>
        <w:t xml:space="preserve">com </w:t>
      </w:r>
      <w:r w:rsidRPr="00707C6D">
        <w:rPr>
          <w:rStyle w:val="hps"/>
          <w:color w:val="000000"/>
          <w:szCs w:val="22"/>
          <w:lang w:val="pt-PT"/>
        </w:rPr>
        <w:t>adolescentes</w:t>
      </w:r>
      <w:r w:rsidRPr="00707C6D">
        <w:rPr>
          <w:color w:val="000000"/>
          <w:szCs w:val="22"/>
          <w:lang w:val="pt-PT"/>
        </w:rPr>
        <w:t>. Foi observada uma maior</w:t>
      </w:r>
      <w:r w:rsidRPr="00707C6D">
        <w:rPr>
          <w:rStyle w:val="hps"/>
          <w:color w:val="000000"/>
          <w:szCs w:val="22"/>
          <w:lang w:val="pt-PT"/>
        </w:rPr>
        <w:t xml:space="preserve"> variabilidade</w:t>
      </w:r>
      <w:r w:rsidRPr="00707C6D">
        <w:rPr>
          <w:color w:val="000000"/>
          <w:szCs w:val="22"/>
          <w:lang w:val="pt-PT"/>
        </w:rPr>
        <w:t xml:space="preserve"> </w:t>
      </w:r>
      <w:r w:rsidRPr="00707C6D">
        <w:rPr>
          <w:rStyle w:val="hps"/>
          <w:color w:val="000000"/>
          <w:szCs w:val="22"/>
          <w:lang w:val="pt-PT"/>
        </w:rPr>
        <w:t>interindividual em</w:t>
      </w:r>
      <w:r w:rsidRPr="00707C6D">
        <w:rPr>
          <w:color w:val="000000"/>
          <w:szCs w:val="22"/>
          <w:lang w:val="pt-PT"/>
        </w:rPr>
        <w:t xml:space="preserve"> doentes</w:t>
      </w:r>
      <w:r w:rsidRPr="00707C6D">
        <w:rPr>
          <w:rStyle w:val="hps"/>
          <w:color w:val="000000"/>
          <w:szCs w:val="22"/>
          <w:lang w:val="pt-PT"/>
        </w:rPr>
        <w:t xml:space="preserve"> pediátricos</w:t>
      </w:r>
      <w:r w:rsidRPr="00707C6D">
        <w:rPr>
          <w:color w:val="000000"/>
          <w:szCs w:val="22"/>
          <w:lang w:val="pt-PT"/>
        </w:rPr>
        <w:t xml:space="preserve"> comparativamente aos adultos.</w:t>
      </w:r>
    </w:p>
    <w:p w14:paraId="6E8E27CD" w14:textId="77777777" w:rsidR="00CD5F15" w:rsidRPr="00707C6D" w:rsidRDefault="00CD5F15" w:rsidP="00A4296C">
      <w:pPr>
        <w:tabs>
          <w:tab w:val="left" w:pos="567"/>
        </w:tabs>
        <w:suppressAutoHyphens/>
        <w:rPr>
          <w:color w:val="000000"/>
          <w:lang w:val="pt-PT"/>
        </w:rPr>
      </w:pPr>
    </w:p>
    <w:p w14:paraId="46703A14" w14:textId="5AC28D0E" w:rsidR="00A96499" w:rsidRDefault="00CD5F15" w:rsidP="00A4296C">
      <w:pPr>
        <w:tabs>
          <w:tab w:val="left" w:pos="567"/>
        </w:tabs>
        <w:suppressAutoHyphens/>
        <w:rPr>
          <w:color w:val="000000"/>
          <w:lang w:val="pt-PT"/>
        </w:rPr>
      </w:pPr>
      <w:r w:rsidRPr="00707C6D">
        <w:rPr>
          <w:color w:val="000000"/>
          <w:lang w:val="pt-PT"/>
        </w:rPr>
        <w:t>A comparação entre os dados de farmacocinética da população adulta e pediátrica indica que a exposição total prevista</w:t>
      </w:r>
      <w:r w:rsidRPr="00707C6D">
        <w:rPr>
          <w:color w:val="000000"/>
          <w:szCs w:val="22"/>
          <w:lang w:val="pt-PT"/>
        </w:rPr>
        <w:t xml:space="preserve"> (AUC</w:t>
      </w:r>
      <w:r w:rsidRPr="00EA478C">
        <w:rPr>
          <w:rFonts w:ascii="Symbol" w:hAnsi="Symbol"/>
          <w:color w:val="000000"/>
          <w:szCs w:val="22"/>
          <w:vertAlign w:val="subscript"/>
          <w:lang w:val="pt-PT"/>
        </w:rPr>
        <w:t></w:t>
      </w:r>
      <w:r w:rsidRPr="00707C6D">
        <w:rPr>
          <w:color w:val="000000"/>
          <w:szCs w:val="22"/>
          <w:lang w:val="pt-PT"/>
        </w:rPr>
        <w:t>) em crianças, após a administração de uma dose de carga intravenosa de 9 mg/kg</w:t>
      </w:r>
      <w:r w:rsidR="006A3F49" w:rsidRPr="00707C6D">
        <w:rPr>
          <w:color w:val="000000"/>
          <w:szCs w:val="22"/>
          <w:lang w:val="pt-PT"/>
        </w:rPr>
        <w:t>,</w:t>
      </w:r>
      <w:r w:rsidRPr="00707C6D">
        <w:rPr>
          <w:color w:val="000000"/>
          <w:szCs w:val="22"/>
          <w:lang w:val="pt-PT"/>
        </w:rPr>
        <w:t xml:space="preserve"> foi comparável à dos adultos após uma dose de carga intravenosa de 6 mg/kg. A</w:t>
      </w:r>
      <w:r w:rsidRPr="00707C6D">
        <w:rPr>
          <w:color w:val="000000"/>
          <w:lang w:val="pt-PT"/>
        </w:rPr>
        <w:t xml:space="preserve"> exposição total prevista </w:t>
      </w:r>
      <w:r w:rsidRPr="00707C6D">
        <w:rPr>
          <w:color w:val="000000"/>
          <w:szCs w:val="22"/>
          <w:lang w:val="pt-PT"/>
        </w:rPr>
        <w:t>em crianças, após doses de manutenção intravenosas de 4 e 8 mg/kg duas vezes por dia</w:t>
      </w:r>
      <w:r w:rsidR="006A3F49" w:rsidRPr="00707C6D">
        <w:rPr>
          <w:color w:val="000000"/>
          <w:szCs w:val="22"/>
          <w:lang w:val="pt-PT"/>
        </w:rPr>
        <w:t>,</w:t>
      </w:r>
      <w:r w:rsidRPr="00707C6D">
        <w:rPr>
          <w:color w:val="000000"/>
          <w:szCs w:val="22"/>
          <w:lang w:val="pt-PT"/>
        </w:rPr>
        <w:t xml:space="preserve"> foi comparável à dos adultos após 3 e 4 mg/kg intravenosos duas vezes por dia, respetivamente.</w:t>
      </w:r>
      <w:r w:rsidRPr="00707C6D">
        <w:rPr>
          <w:color w:val="000000"/>
          <w:lang w:val="pt-PT"/>
        </w:rPr>
        <w:t xml:space="preserve"> A exposição total prevista </w:t>
      </w:r>
      <w:r w:rsidRPr="00707C6D">
        <w:rPr>
          <w:color w:val="000000"/>
          <w:szCs w:val="22"/>
          <w:lang w:val="pt-PT"/>
        </w:rPr>
        <w:t xml:space="preserve">em crianças, após uma dose de manutenção oral de 9 mg/kg </w:t>
      </w:r>
      <w:r w:rsidRPr="00707C6D">
        <w:rPr>
          <w:rStyle w:val="hps"/>
          <w:color w:val="000000"/>
          <w:lang w:val="pt-PT"/>
        </w:rPr>
        <w:t>(</w:t>
      </w:r>
      <w:r w:rsidRPr="00707C6D">
        <w:rPr>
          <w:color w:val="000000"/>
          <w:lang w:val="pt-PT"/>
        </w:rPr>
        <w:t xml:space="preserve">máximo de 350 </w:t>
      </w:r>
      <w:r w:rsidRPr="00707C6D">
        <w:rPr>
          <w:rStyle w:val="hps"/>
          <w:color w:val="000000"/>
          <w:lang w:val="pt-PT"/>
        </w:rPr>
        <w:t>mg)</w:t>
      </w:r>
      <w:r w:rsidRPr="00707C6D">
        <w:rPr>
          <w:color w:val="000000"/>
          <w:lang w:val="pt-PT"/>
        </w:rPr>
        <w:t xml:space="preserve"> </w:t>
      </w:r>
      <w:r w:rsidRPr="00707C6D">
        <w:rPr>
          <w:rStyle w:val="hps"/>
          <w:color w:val="000000"/>
          <w:lang w:val="pt-PT"/>
        </w:rPr>
        <w:t>duas vezes por dia</w:t>
      </w:r>
      <w:r w:rsidR="006A3F49" w:rsidRPr="00707C6D">
        <w:rPr>
          <w:rStyle w:val="hps"/>
          <w:color w:val="000000"/>
          <w:lang w:val="pt-PT"/>
        </w:rPr>
        <w:t>,</w:t>
      </w:r>
      <w:r w:rsidRPr="00707C6D">
        <w:rPr>
          <w:color w:val="000000"/>
          <w:lang w:val="pt-PT"/>
        </w:rPr>
        <w:t xml:space="preserve"> foi </w:t>
      </w:r>
      <w:r w:rsidRPr="00707C6D">
        <w:rPr>
          <w:rStyle w:val="hps"/>
          <w:color w:val="000000"/>
          <w:lang w:val="pt-PT"/>
        </w:rPr>
        <w:t>comparável à dos adultos após</w:t>
      </w:r>
      <w:r w:rsidRPr="00707C6D">
        <w:rPr>
          <w:color w:val="000000"/>
          <w:lang w:val="pt-PT"/>
        </w:rPr>
        <w:t xml:space="preserve"> </w:t>
      </w:r>
      <w:r w:rsidRPr="00707C6D">
        <w:rPr>
          <w:rStyle w:val="hps"/>
          <w:color w:val="000000"/>
          <w:lang w:val="pt-PT"/>
        </w:rPr>
        <w:t>200 mg</w:t>
      </w:r>
      <w:r w:rsidRPr="00707C6D">
        <w:rPr>
          <w:color w:val="000000"/>
          <w:lang w:val="pt-PT"/>
        </w:rPr>
        <w:t xml:space="preserve"> </w:t>
      </w:r>
      <w:r w:rsidRPr="00707C6D">
        <w:rPr>
          <w:rStyle w:val="hps"/>
          <w:color w:val="000000"/>
          <w:lang w:val="pt-PT"/>
        </w:rPr>
        <w:t>por via oral</w:t>
      </w:r>
      <w:r w:rsidRPr="00707C6D">
        <w:rPr>
          <w:color w:val="000000"/>
          <w:lang w:val="pt-PT"/>
        </w:rPr>
        <w:t xml:space="preserve"> </w:t>
      </w:r>
      <w:r w:rsidRPr="00707C6D">
        <w:rPr>
          <w:rStyle w:val="hps"/>
          <w:color w:val="000000"/>
          <w:lang w:val="pt-PT"/>
        </w:rPr>
        <w:t>duas vezes por dia</w:t>
      </w:r>
      <w:r w:rsidRPr="00707C6D">
        <w:rPr>
          <w:color w:val="000000"/>
          <w:lang w:val="pt-PT"/>
        </w:rPr>
        <w:t xml:space="preserve">. </w:t>
      </w:r>
      <w:r w:rsidRPr="00707C6D">
        <w:rPr>
          <w:rStyle w:val="hps"/>
          <w:color w:val="000000"/>
          <w:lang w:val="pt-PT"/>
        </w:rPr>
        <w:t>Uma</w:t>
      </w:r>
      <w:r w:rsidRPr="00707C6D">
        <w:rPr>
          <w:color w:val="000000"/>
          <w:lang w:val="pt-PT"/>
        </w:rPr>
        <w:t xml:space="preserve"> </w:t>
      </w:r>
      <w:r w:rsidRPr="00707C6D">
        <w:rPr>
          <w:rStyle w:val="hps"/>
          <w:color w:val="000000"/>
          <w:lang w:val="pt-PT"/>
        </w:rPr>
        <w:t>dose intravenosa de 8 mg/kg</w:t>
      </w:r>
      <w:r w:rsidRPr="00707C6D">
        <w:rPr>
          <w:color w:val="000000"/>
          <w:lang w:val="pt-PT"/>
        </w:rPr>
        <w:t xml:space="preserve"> </w:t>
      </w:r>
      <w:r w:rsidRPr="00707C6D">
        <w:rPr>
          <w:rStyle w:val="hps"/>
          <w:color w:val="000000"/>
          <w:lang w:val="pt-PT"/>
        </w:rPr>
        <w:t>intravenosa</w:t>
      </w:r>
      <w:r w:rsidRPr="00707C6D">
        <w:rPr>
          <w:color w:val="000000"/>
          <w:lang w:val="pt-PT"/>
        </w:rPr>
        <w:t xml:space="preserve"> </w:t>
      </w:r>
      <w:r w:rsidRPr="00707C6D">
        <w:rPr>
          <w:rStyle w:val="hps"/>
          <w:color w:val="000000"/>
          <w:lang w:val="pt-PT"/>
        </w:rPr>
        <w:t>proporcionará</w:t>
      </w:r>
      <w:r w:rsidRPr="00707C6D">
        <w:rPr>
          <w:color w:val="000000"/>
          <w:lang w:val="pt-PT"/>
        </w:rPr>
        <w:t xml:space="preserve"> um</w:t>
      </w:r>
      <w:r w:rsidRPr="00707C6D">
        <w:rPr>
          <w:rStyle w:val="hps"/>
          <w:color w:val="000000"/>
          <w:lang w:val="pt-PT"/>
        </w:rPr>
        <w:t>a exposição</w:t>
      </w:r>
      <w:r w:rsidRPr="00707C6D">
        <w:rPr>
          <w:color w:val="000000"/>
          <w:lang w:val="pt-PT"/>
        </w:rPr>
        <w:t xml:space="preserve"> ao </w:t>
      </w:r>
      <w:r w:rsidRPr="00707C6D">
        <w:rPr>
          <w:rStyle w:val="hps"/>
          <w:color w:val="000000"/>
          <w:lang w:val="pt-PT"/>
        </w:rPr>
        <w:t>voriconazol</w:t>
      </w:r>
      <w:r w:rsidRPr="00707C6D">
        <w:rPr>
          <w:color w:val="000000"/>
          <w:lang w:val="pt-PT"/>
        </w:rPr>
        <w:t xml:space="preserve"> </w:t>
      </w:r>
      <w:r w:rsidRPr="00707C6D">
        <w:rPr>
          <w:rStyle w:val="hps"/>
          <w:color w:val="000000"/>
          <w:lang w:val="pt-PT"/>
        </w:rPr>
        <w:t>aproximadamente 2 vezes</w:t>
      </w:r>
      <w:r w:rsidRPr="00707C6D">
        <w:rPr>
          <w:color w:val="000000"/>
          <w:lang w:val="pt-PT"/>
        </w:rPr>
        <w:t xml:space="preserve"> </w:t>
      </w:r>
      <w:r w:rsidRPr="00707C6D">
        <w:rPr>
          <w:rStyle w:val="hps"/>
          <w:color w:val="000000"/>
          <w:lang w:val="pt-PT"/>
        </w:rPr>
        <w:t>superior</w:t>
      </w:r>
      <w:r w:rsidRPr="00707C6D">
        <w:rPr>
          <w:color w:val="000000"/>
          <w:lang w:val="pt-PT"/>
        </w:rPr>
        <w:t xml:space="preserve"> </w:t>
      </w:r>
      <w:r w:rsidR="006A3F49" w:rsidRPr="00707C6D">
        <w:rPr>
          <w:color w:val="000000"/>
          <w:lang w:val="pt-PT"/>
        </w:rPr>
        <w:t>à</w:t>
      </w:r>
      <w:r w:rsidRPr="00707C6D">
        <w:rPr>
          <w:color w:val="000000"/>
          <w:lang w:val="pt-PT"/>
        </w:rPr>
        <w:t xml:space="preserve"> dose oral de </w:t>
      </w:r>
      <w:r w:rsidRPr="00707C6D">
        <w:rPr>
          <w:rStyle w:val="hps"/>
          <w:color w:val="000000"/>
          <w:lang w:val="pt-PT"/>
        </w:rPr>
        <w:t>9</w:t>
      </w:r>
      <w:r w:rsidRPr="00707C6D">
        <w:rPr>
          <w:color w:val="000000"/>
          <w:lang w:val="pt-PT"/>
        </w:rPr>
        <w:t xml:space="preserve"> </w:t>
      </w:r>
      <w:r w:rsidRPr="00707C6D">
        <w:rPr>
          <w:rStyle w:val="hps"/>
          <w:color w:val="000000"/>
          <w:lang w:val="pt-PT"/>
        </w:rPr>
        <w:t>mg/kg.</w:t>
      </w:r>
      <w:r w:rsidR="00A96499">
        <w:rPr>
          <w:color w:val="000000"/>
          <w:lang w:val="pt-PT"/>
        </w:rPr>
        <w:t xml:space="preserve"> </w:t>
      </w:r>
    </w:p>
    <w:p w14:paraId="7AF28E41" w14:textId="77777777" w:rsidR="00A96499" w:rsidRDefault="00A96499" w:rsidP="00A4296C">
      <w:pPr>
        <w:tabs>
          <w:tab w:val="left" w:pos="567"/>
        </w:tabs>
        <w:suppressAutoHyphens/>
        <w:rPr>
          <w:rStyle w:val="hps"/>
          <w:color w:val="000000"/>
          <w:lang w:val="pt-PT"/>
        </w:rPr>
      </w:pPr>
    </w:p>
    <w:p w14:paraId="5DD9F83B" w14:textId="74AA2C39" w:rsidR="00CD5F15" w:rsidRPr="00707C6D" w:rsidRDefault="00CD5F15" w:rsidP="00A4296C">
      <w:pPr>
        <w:tabs>
          <w:tab w:val="left" w:pos="567"/>
        </w:tabs>
        <w:suppressAutoHyphens/>
        <w:rPr>
          <w:color w:val="000000"/>
          <w:lang w:val="pt-PT"/>
        </w:rPr>
      </w:pPr>
      <w:r w:rsidRPr="00707C6D">
        <w:rPr>
          <w:color w:val="000000"/>
          <w:lang w:val="pt-PT"/>
        </w:rPr>
        <w:t xml:space="preserve">A </w:t>
      </w:r>
      <w:r w:rsidRPr="00707C6D">
        <w:rPr>
          <w:rStyle w:val="hps"/>
          <w:color w:val="000000"/>
          <w:szCs w:val="22"/>
          <w:lang w:val="pt-PT"/>
        </w:rPr>
        <w:t>dose</w:t>
      </w:r>
      <w:r w:rsidRPr="00707C6D">
        <w:rPr>
          <w:color w:val="000000"/>
          <w:szCs w:val="22"/>
          <w:lang w:val="pt-PT"/>
        </w:rPr>
        <w:t xml:space="preserve"> </w:t>
      </w:r>
      <w:r w:rsidRPr="00707C6D">
        <w:rPr>
          <w:rStyle w:val="hps"/>
          <w:color w:val="000000"/>
          <w:szCs w:val="22"/>
          <w:lang w:val="pt-PT"/>
        </w:rPr>
        <w:t>de manutenção mais elevada</w:t>
      </w:r>
      <w:r w:rsidRPr="00707C6D">
        <w:rPr>
          <w:color w:val="000000"/>
          <w:szCs w:val="22"/>
          <w:lang w:val="pt-PT"/>
        </w:rPr>
        <w:t xml:space="preserve"> </w:t>
      </w:r>
      <w:r w:rsidRPr="00707C6D">
        <w:rPr>
          <w:rStyle w:val="hps"/>
          <w:color w:val="000000"/>
          <w:szCs w:val="22"/>
          <w:lang w:val="pt-PT"/>
        </w:rPr>
        <w:t>por via intravenosa</w:t>
      </w:r>
      <w:r w:rsidRPr="00707C6D">
        <w:rPr>
          <w:color w:val="000000"/>
          <w:szCs w:val="22"/>
          <w:lang w:val="pt-PT"/>
        </w:rPr>
        <w:t xml:space="preserve"> </w:t>
      </w:r>
      <w:r w:rsidRPr="00707C6D">
        <w:rPr>
          <w:rStyle w:val="hps"/>
          <w:color w:val="000000"/>
          <w:szCs w:val="22"/>
          <w:lang w:val="pt-PT"/>
        </w:rPr>
        <w:t>em doentes pediátricos</w:t>
      </w:r>
      <w:r w:rsidRPr="00707C6D">
        <w:rPr>
          <w:color w:val="000000"/>
          <w:szCs w:val="22"/>
          <w:lang w:val="pt-PT"/>
        </w:rPr>
        <w:t xml:space="preserve"> </w:t>
      </w:r>
      <w:r w:rsidRPr="00707C6D">
        <w:rPr>
          <w:rStyle w:val="hps"/>
          <w:color w:val="000000"/>
          <w:szCs w:val="22"/>
          <w:lang w:val="pt-PT"/>
        </w:rPr>
        <w:t>em relação à dos adultos,</w:t>
      </w:r>
      <w:r w:rsidRPr="00707C6D">
        <w:rPr>
          <w:color w:val="000000"/>
          <w:szCs w:val="22"/>
          <w:lang w:val="pt-PT"/>
        </w:rPr>
        <w:t xml:space="preserve"> </w:t>
      </w:r>
      <w:r w:rsidRPr="00707C6D">
        <w:rPr>
          <w:rStyle w:val="hps"/>
          <w:color w:val="000000"/>
          <w:szCs w:val="22"/>
          <w:lang w:val="pt-PT"/>
        </w:rPr>
        <w:t>reflete a</w:t>
      </w:r>
      <w:r w:rsidRPr="00707C6D">
        <w:rPr>
          <w:color w:val="000000"/>
          <w:szCs w:val="22"/>
          <w:lang w:val="pt-PT"/>
        </w:rPr>
        <w:t xml:space="preserve"> </w:t>
      </w:r>
      <w:r w:rsidRPr="00707C6D">
        <w:rPr>
          <w:rStyle w:val="hps"/>
          <w:color w:val="000000"/>
          <w:szCs w:val="22"/>
          <w:lang w:val="pt-PT"/>
        </w:rPr>
        <w:t>maior capacidade de</w:t>
      </w:r>
      <w:r w:rsidRPr="00707C6D">
        <w:rPr>
          <w:color w:val="000000"/>
          <w:szCs w:val="22"/>
          <w:lang w:val="pt-PT"/>
        </w:rPr>
        <w:t xml:space="preserve"> </w:t>
      </w:r>
      <w:r w:rsidRPr="00707C6D">
        <w:rPr>
          <w:rStyle w:val="hps"/>
          <w:color w:val="000000"/>
          <w:szCs w:val="22"/>
          <w:lang w:val="pt-PT"/>
        </w:rPr>
        <w:t>eliminação</w:t>
      </w:r>
      <w:r w:rsidRPr="00707C6D">
        <w:rPr>
          <w:color w:val="000000"/>
          <w:szCs w:val="22"/>
          <w:lang w:val="pt-PT"/>
        </w:rPr>
        <w:t xml:space="preserve"> </w:t>
      </w:r>
      <w:r w:rsidR="006A3F49" w:rsidRPr="00707C6D">
        <w:rPr>
          <w:rStyle w:val="hps"/>
          <w:color w:val="000000"/>
          <w:szCs w:val="22"/>
          <w:lang w:val="pt-PT"/>
        </w:rPr>
        <w:t xml:space="preserve">dos </w:t>
      </w:r>
      <w:r w:rsidRPr="00707C6D">
        <w:rPr>
          <w:rStyle w:val="hps"/>
          <w:color w:val="000000"/>
          <w:szCs w:val="22"/>
          <w:lang w:val="pt-PT"/>
        </w:rPr>
        <w:t>doentes pediátricos</w:t>
      </w:r>
      <w:r w:rsidRPr="00707C6D">
        <w:rPr>
          <w:color w:val="000000"/>
          <w:szCs w:val="22"/>
          <w:lang w:val="pt-PT"/>
        </w:rPr>
        <w:t xml:space="preserve"> devido a uma </w:t>
      </w:r>
      <w:r w:rsidRPr="00707C6D">
        <w:rPr>
          <w:rStyle w:val="hps"/>
          <w:color w:val="000000"/>
          <w:szCs w:val="22"/>
          <w:lang w:val="pt-PT"/>
        </w:rPr>
        <w:t>maior massa</w:t>
      </w:r>
      <w:r w:rsidRPr="00707C6D">
        <w:rPr>
          <w:color w:val="000000"/>
          <w:szCs w:val="22"/>
          <w:lang w:val="pt-PT"/>
        </w:rPr>
        <w:t xml:space="preserve"> </w:t>
      </w:r>
      <w:r w:rsidRPr="00707C6D">
        <w:rPr>
          <w:rStyle w:val="hps"/>
          <w:color w:val="000000"/>
          <w:szCs w:val="22"/>
          <w:lang w:val="pt-PT"/>
        </w:rPr>
        <w:t>hepática</w:t>
      </w:r>
      <w:r w:rsidRPr="00707C6D">
        <w:rPr>
          <w:color w:val="000000"/>
          <w:szCs w:val="22"/>
          <w:lang w:val="pt-PT"/>
        </w:rPr>
        <w:t xml:space="preserve"> </w:t>
      </w:r>
      <w:r w:rsidRPr="00707C6D">
        <w:rPr>
          <w:rStyle w:val="hps"/>
          <w:color w:val="000000"/>
          <w:szCs w:val="22"/>
          <w:lang w:val="pt-PT"/>
        </w:rPr>
        <w:t>em relação à massa</w:t>
      </w:r>
      <w:r w:rsidRPr="00707C6D">
        <w:rPr>
          <w:color w:val="000000"/>
          <w:szCs w:val="22"/>
          <w:lang w:val="pt-PT"/>
        </w:rPr>
        <w:t xml:space="preserve"> </w:t>
      </w:r>
      <w:r w:rsidRPr="00707C6D">
        <w:rPr>
          <w:rStyle w:val="hps"/>
          <w:color w:val="000000"/>
          <w:szCs w:val="22"/>
          <w:lang w:val="pt-PT"/>
        </w:rPr>
        <w:t xml:space="preserve">corporal. </w:t>
      </w:r>
      <w:r w:rsidRPr="00707C6D">
        <w:rPr>
          <w:color w:val="000000"/>
          <w:lang w:val="pt-PT"/>
        </w:rPr>
        <w:t xml:space="preserve">A biodisponibilidade oral pode ser, contudo, limitada em doentes pediátricos com má absorção e muito baixo peso corporal para a idade. Nesse caso, é recomendada a administração intravenosa de voriconazol. </w:t>
      </w:r>
    </w:p>
    <w:p w14:paraId="0E14DB1C" w14:textId="77777777" w:rsidR="00CD5F15" w:rsidRPr="00707C6D" w:rsidRDefault="00CD5F15">
      <w:pPr>
        <w:tabs>
          <w:tab w:val="left" w:pos="567"/>
        </w:tabs>
        <w:suppressAutoHyphens/>
        <w:rPr>
          <w:rStyle w:val="hps"/>
          <w:color w:val="000000"/>
          <w:lang w:val="pt-PT"/>
        </w:rPr>
      </w:pPr>
    </w:p>
    <w:p w14:paraId="51267552" w14:textId="2A901E29" w:rsidR="00CD5F15" w:rsidRPr="00707C6D" w:rsidRDefault="00CD5F15">
      <w:pPr>
        <w:tabs>
          <w:tab w:val="left" w:pos="567"/>
        </w:tabs>
        <w:suppressAutoHyphens/>
        <w:rPr>
          <w:color w:val="000000"/>
          <w:lang w:val="pt-PT"/>
        </w:rPr>
      </w:pPr>
      <w:r w:rsidRPr="00707C6D">
        <w:rPr>
          <w:rStyle w:val="hps"/>
          <w:color w:val="000000"/>
          <w:lang w:val="pt-PT"/>
        </w:rPr>
        <w:t>As exposições ao</w:t>
      </w:r>
      <w:r w:rsidRPr="00707C6D">
        <w:rPr>
          <w:color w:val="000000"/>
          <w:lang w:val="pt-PT"/>
        </w:rPr>
        <w:t xml:space="preserve"> </w:t>
      </w:r>
      <w:r w:rsidRPr="00707C6D">
        <w:rPr>
          <w:rStyle w:val="hps"/>
          <w:color w:val="000000"/>
          <w:lang w:val="pt-PT"/>
        </w:rPr>
        <w:t>voriconazol</w:t>
      </w:r>
      <w:r w:rsidRPr="00707C6D">
        <w:rPr>
          <w:color w:val="000000"/>
          <w:lang w:val="pt-PT"/>
        </w:rPr>
        <w:t xml:space="preserve"> </w:t>
      </w:r>
      <w:r w:rsidRPr="00707C6D">
        <w:rPr>
          <w:rStyle w:val="hps"/>
          <w:color w:val="000000"/>
          <w:lang w:val="pt-PT"/>
        </w:rPr>
        <w:t>na maioria dos</w:t>
      </w:r>
      <w:r w:rsidRPr="00707C6D">
        <w:rPr>
          <w:color w:val="000000"/>
          <w:lang w:val="pt-PT"/>
        </w:rPr>
        <w:t xml:space="preserve"> doentes</w:t>
      </w:r>
      <w:r w:rsidRPr="00707C6D">
        <w:rPr>
          <w:rStyle w:val="hps"/>
          <w:color w:val="000000"/>
          <w:lang w:val="pt-PT"/>
        </w:rPr>
        <w:t xml:space="preserve"> adolescentes</w:t>
      </w:r>
      <w:r w:rsidRPr="00707C6D">
        <w:rPr>
          <w:color w:val="000000"/>
          <w:lang w:val="pt-PT"/>
        </w:rPr>
        <w:t xml:space="preserve"> </w:t>
      </w:r>
      <w:r w:rsidRPr="00707C6D">
        <w:rPr>
          <w:rStyle w:val="hps"/>
          <w:color w:val="000000"/>
          <w:lang w:val="pt-PT"/>
        </w:rPr>
        <w:t>foram</w:t>
      </w:r>
      <w:r w:rsidRPr="00707C6D">
        <w:rPr>
          <w:color w:val="000000"/>
          <w:lang w:val="pt-PT"/>
        </w:rPr>
        <w:t xml:space="preserve"> </w:t>
      </w:r>
      <w:r w:rsidRPr="00707C6D">
        <w:rPr>
          <w:rStyle w:val="hps"/>
          <w:color w:val="000000"/>
          <w:lang w:val="pt-PT"/>
        </w:rPr>
        <w:t>comparáveis às dos</w:t>
      </w:r>
      <w:r w:rsidRPr="00707C6D">
        <w:rPr>
          <w:color w:val="000000"/>
          <w:lang w:val="pt-PT"/>
        </w:rPr>
        <w:t xml:space="preserve"> </w:t>
      </w:r>
      <w:r w:rsidRPr="00707C6D">
        <w:rPr>
          <w:rStyle w:val="hps"/>
          <w:color w:val="000000"/>
          <w:lang w:val="pt-PT"/>
        </w:rPr>
        <w:t>adultos que receberam</w:t>
      </w:r>
      <w:r w:rsidRPr="00707C6D">
        <w:rPr>
          <w:color w:val="000000"/>
          <w:lang w:val="pt-PT"/>
        </w:rPr>
        <w:t xml:space="preserve"> </w:t>
      </w:r>
      <w:r w:rsidRPr="00707C6D">
        <w:rPr>
          <w:rStyle w:val="hps"/>
          <w:color w:val="000000"/>
          <w:lang w:val="pt-PT"/>
        </w:rPr>
        <w:t>os mesmos regimes</w:t>
      </w:r>
      <w:r w:rsidRPr="00707C6D">
        <w:rPr>
          <w:color w:val="000000"/>
          <w:lang w:val="pt-PT"/>
        </w:rPr>
        <w:t xml:space="preserve"> </w:t>
      </w:r>
      <w:r w:rsidRPr="00707C6D">
        <w:rPr>
          <w:rStyle w:val="hps"/>
          <w:color w:val="000000"/>
          <w:lang w:val="pt-PT"/>
        </w:rPr>
        <w:t>de dose.</w:t>
      </w:r>
      <w:r w:rsidRPr="00707C6D">
        <w:rPr>
          <w:color w:val="000000"/>
          <w:lang w:val="pt-PT"/>
        </w:rPr>
        <w:t xml:space="preserve"> </w:t>
      </w:r>
      <w:r w:rsidRPr="00707C6D">
        <w:rPr>
          <w:rStyle w:val="hps"/>
          <w:color w:val="000000"/>
          <w:lang w:val="pt-PT"/>
        </w:rPr>
        <w:t>No entanto,</w:t>
      </w:r>
      <w:r w:rsidRPr="00707C6D">
        <w:rPr>
          <w:color w:val="000000"/>
          <w:lang w:val="pt-PT"/>
        </w:rPr>
        <w:t xml:space="preserve"> observou-se uma exposição inferior </w:t>
      </w:r>
      <w:r w:rsidRPr="00707C6D">
        <w:rPr>
          <w:rStyle w:val="hps"/>
          <w:color w:val="000000"/>
          <w:lang w:val="pt-PT"/>
        </w:rPr>
        <w:t>ao</w:t>
      </w:r>
      <w:r w:rsidRPr="00707C6D">
        <w:rPr>
          <w:color w:val="000000"/>
          <w:lang w:val="pt-PT"/>
        </w:rPr>
        <w:t xml:space="preserve"> </w:t>
      </w:r>
      <w:r w:rsidRPr="00707C6D">
        <w:rPr>
          <w:rStyle w:val="hps"/>
          <w:color w:val="000000"/>
          <w:lang w:val="pt-PT"/>
        </w:rPr>
        <w:t>voriconazol</w:t>
      </w:r>
      <w:r w:rsidRPr="00707C6D">
        <w:rPr>
          <w:color w:val="000000"/>
          <w:lang w:val="pt-PT"/>
        </w:rPr>
        <w:t xml:space="preserve"> </w:t>
      </w:r>
      <w:r w:rsidRPr="00707C6D">
        <w:rPr>
          <w:rStyle w:val="hps"/>
          <w:color w:val="000000"/>
          <w:lang w:val="pt-PT"/>
        </w:rPr>
        <w:t>em alguns</w:t>
      </w:r>
      <w:r w:rsidRPr="00707C6D">
        <w:rPr>
          <w:color w:val="000000"/>
          <w:lang w:val="pt-PT"/>
        </w:rPr>
        <w:t xml:space="preserve"> </w:t>
      </w:r>
      <w:r w:rsidRPr="00707C6D">
        <w:rPr>
          <w:rStyle w:val="hps"/>
          <w:color w:val="000000"/>
          <w:lang w:val="pt-PT"/>
        </w:rPr>
        <w:t>adolescentes</w:t>
      </w:r>
      <w:r w:rsidRPr="00707C6D">
        <w:rPr>
          <w:color w:val="000000"/>
          <w:lang w:val="pt-PT"/>
        </w:rPr>
        <w:t xml:space="preserve"> </w:t>
      </w:r>
      <w:r w:rsidRPr="00707C6D">
        <w:rPr>
          <w:rStyle w:val="hps"/>
          <w:color w:val="000000"/>
          <w:lang w:val="pt-PT"/>
        </w:rPr>
        <w:t>jovens com baixo peso corporal,</w:t>
      </w:r>
      <w:r w:rsidRPr="00707C6D">
        <w:rPr>
          <w:color w:val="000000"/>
          <w:lang w:val="pt-PT"/>
        </w:rPr>
        <w:t xml:space="preserve"> </w:t>
      </w:r>
      <w:r w:rsidRPr="00707C6D">
        <w:rPr>
          <w:rStyle w:val="hps"/>
          <w:color w:val="000000"/>
          <w:lang w:val="pt-PT"/>
        </w:rPr>
        <w:t>em comparação com</w:t>
      </w:r>
      <w:r w:rsidRPr="00707C6D">
        <w:rPr>
          <w:color w:val="000000"/>
          <w:lang w:val="pt-PT"/>
        </w:rPr>
        <w:t xml:space="preserve"> os </w:t>
      </w:r>
      <w:r w:rsidRPr="00707C6D">
        <w:rPr>
          <w:rStyle w:val="hps"/>
          <w:color w:val="000000"/>
          <w:lang w:val="pt-PT"/>
        </w:rPr>
        <w:t>adultos.</w:t>
      </w:r>
      <w:r w:rsidRPr="00707C6D">
        <w:rPr>
          <w:color w:val="000000"/>
          <w:lang w:val="pt-PT"/>
        </w:rPr>
        <w:t xml:space="preserve"> </w:t>
      </w:r>
      <w:r w:rsidRPr="00707C6D">
        <w:rPr>
          <w:rStyle w:val="hps"/>
          <w:color w:val="000000"/>
          <w:lang w:val="pt-PT"/>
        </w:rPr>
        <w:t>É provável que</w:t>
      </w:r>
      <w:r w:rsidRPr="00707C6D">
        <w:rPr>
          <w:color w:val="000000"/>
          <w:lang w:val="pt-PT"/>
        </w:rPr>
        <w:t xml:space="preserve"> </w:t>
      </w:r>
      <w:r w:rsidRPr="00707C6D">
        <w:rPr>
          <w:rStyle w:val="hps"/>
          <w:color w:val="000000"/>
          <w:lang w:val="pt-PT"/>
        </w:rPr>
        <w:t>estes indivíduos possam</w:t>
      </w:r>
      <w:r w:rsidRPr="00707C6D">
        <w:rPr>
          <w:color w:val="000000"/>
          <w:lang w:val="pt-PT"/>
        </w:rPr>
        <w:t xml:space="preserve"> </w:t>
      </w:r>
      <w:r w:rsidRPr="00707C6D">
        <w:rPr>
          <w:rStyle w:val="hps"/>
          <w:color w:val="000000"/>
          <w:lang w:val="pt-PT"/>
        </w:rPr>
        <w:t>metabolizar o voriconazol</w:t>
      </w:r>
      <w:r w:rsidRPr="00707C6D">
        <w:rPr>
          <w:color w:val="000000"/>
          <w:lang w:val="pt-PT"/>
        </w:rPr>
        <w:t xml:space="preserve"> </w:t>
      </w:r>
      <w:r w:rsidRPr="00707C6D">
        <w:rPr>
          <w:rStyle w:val="hps"/>
          <w:color w:val="000000"/>
          <w:lang w:val="pt-PT"/>
        </w:rPr>
        <w:t>de modo mais semelhante às crianças do que</w:t>
      </w:r>
      <w:r w:rsidRPr="00707C6D">
        <w:rPr>
          <w:color w:val="000000"/>
          <w:lang w:val="pt-PT"/>
        </w:rPr>
        <w:t xml:space="preserve"> aos </w:t>
      </w:r>
      <w:r w:rsidRPr="00707C6D">
        <w:rPr>
          <w:rStyle w:val="hps"/>
          <w:color w:val="000000"/>
          <w:lang w:val="pt-PT"/>
        </w:rPr>
        <w:t>adultos.</w:t>
      </w:r>
      <w:r w:rsidRPr="00707C6D">
        <w:rPr>
          <w:color w:val="000000"/>
          <w:lang w:val="pt-PT"/>
        </w:rPr>
        <w:t xml:space="preserve"> </w:t>
      </w:r>
      <w:r w:rsidRPr="00707C6D">
        <w:rPr>
          <w:rStyle w:val="hps"/>
          <w:color w:val="000000"/>
          <w:lang w:val="pt-PT"/>
        </w:rPr>
        <w:t>Com base na análise</w:t>
      </w:r>
      <w:r w:rsidRPr="00707C6D">
        <w:rPr>
          <w:color w:val="000000"/>
          <w:lang w:val="pt-PT"/>
        </w:rPr>
        <w:t xml:space="preserve"> </w:t>
      </w:r>
      <w:r w:rsidRPr="00707C6D">
        <w:rPr>
          <w:rStyle w:val="hps"/>
          <w:color w:val="000000"/>
          <w:lang w:val="pt-PT"/>
        </w:rPr>
        <w:t>farmacocinética da população</w:t>
      </w:r>
      <w:r w:rsidRPr="00707C6D">
        <w:rPr>
          <w:color w:val="000000"/>
          <w:lang w:val="pt-PT"/>
        </w:rPr>
        <w:t>, os adolescentes entre os 12-14 anos com peso inferior</w:t>
      </w:r>
      <w:r w:rsidRPr="00707C6D">
        <w:rPr>
          <w:rStyle w:val="hps"/>
          <w:color w:val="000000"/>
          <w:lang w:val="pt-PT"/>
        </w:rPr>
        <w:t xml:space="preserve"> a</w:t>
      </w:r>
      <w:r w:rsidRPr="00707C6D">
        <w:rPr>
          <w:color w:val="000000"/>
          <w:lang w:val="pt-PT"/>
        </w:rPr>
        <w:t xml:space="preserve"> </w:t>
      </w:r>
      <w:r w:rsidRPr="00707C6D">
        <w:rPr>
          <w:rStyle w:val="hps"/>
          <w:color w:val="000000"/>
          <w:lang w:val="pt-PT"/>
        </w:rPr>
        <w:t>50 kg</w:t>
      </w:r>
      <w:r w:rsidRPr="00707C6D">
        <w:rPr>
          <w:color w:val="000000"/>
          <w:lang w:val="pt-PT"/>
        </w:rPr>
        <w:t xml:space="preserve"> </w:t>
      </w:r>
      <w:r w:rsidRPr="00707C6D">
        <w:rPr>
          <w:rStyle w:val="hps"/>
          <w:color w:val="000000"/>
          <w:lang w:val="pt-PT"/>
        </w:rPr>
        <w:t>devem receber</w:t>
      </w:r>
      <w:r w:rsidRPr="00707C6D">
        <w:rPr>
          <w:color w:val="000000"/>
          <w:lang w:val="pt-PT"/>
        </w:rPr>
        <w:t xml:space="preserve"> </w:t>
      </w:r>
      <w:r w:rsidRPr="00707C6D">
        <w:rPr>
          <w:rStyle w:val="hps"/>
          <w:color w:val="000000"/>
          <w:lang w:val="pt-PT"/>
        </w:rPr>
        <w:t>doses</w:t>
      </w:r>
      <w:r w:rsidRPr="00707C6D">
        <w:rPr>
          <w:color w:val="000000"/>
          <w:lang w:val="pt-PT"/>
        </w:rPr>
        <w:t xml:space="preserve"> recomendadas a</w:t>
      </w:r>
      <w:r w:rsidRPr="00707C6D">
        <w:rPr>
          <w:rStyle w:val="hps"/>
          <w:color w:val="000000"/>
          <w:lang w:val="pt-PT"/>
        </w:rPr>
        <w:t xml:space="preserve"> crianças (</w:t>
      </w:r>
      <w:r w:rsidRPr="00707C6D">
        <w:rPr>
          <w:color w:val="000000"/>
          <w:lang w:val="pt-PT"/>
        </w:rPr>
        <w:t>ver secção 4.2).</w:t>
      </w:r>
    </w:p>
    <w:p w14:paraId="4B6FB4D0" w14:textId="77777777" w:rsidR="00CD5F15" w:rsidRPr="00707C6D" w:rsidRDefault="00CD5F15">
      <w:pPr>
        <w:tabs>
          <w:tab w:val="left" w:pos="567"/>
        </w:tabs>
        <w:suppressAutoHyphens/>
        <w:rPr>
          <w:color w:val="000000"/>
          <w:lang w:val="pt-PT"/>
        </w:rPr>
      </w:pPr>
    </w:p>
    <w:p w14:paraId="17786A3B" w14:textId="77777777" w:rsidR="00CD5F15" w:rsidRPr="00707C6D" w:rsidRDefault="00CD5F15" w:rsidP="007F5ED1">
      <w:pPr>
        <w:tabs>
          <w:tab w:val="left" w:pos="567"/>
        </w:tabs>
        <w:suppressAutoHyphens/>
        <w:rPr>
          <w:i/>
          <w:iCs/>
          <w:color w:val="000000"/>
          <w:lang w:val="pt-PT"/>
        </w:rPr>
      </w:pPr>
      <w:r w:rsidRPr="00707C6D">
        <w:rPr>
          <w:i/>
          <w:iCs/>
          <w:color w:val="000000"/>
          <w:lang w:val="pt-PT"/>
        </w:rPr>
        <w:t xml:space="preserve">Compromisso </w:t>
      </w:r>
      <w:r w:rsidR="006A3F49" w:rsidRPr="00707C6D">
        <w:rPr>
          <w:i/>
          <w:iCs/>
          <w:color w:val="000000"/>
          <w:lang w:val="pt-PT"/>
        </w:rPr>
        <w:t>r</w:t>
      </w:r>
      <w:r w:rsidRPr="00707C6D">
        <w:rPr>
          <w:i/>
          <w:iCs/>
          <w:color w:val="000000"/>
          <w:lang w:val="pt-PT"/>
        </w:rPr>
        <w:t>enal</w:t>
      </w:r>
    </w:p>
    <w:p w14:paraId="019004AC" w14:textId="77777777" w:rsidR="00CD5F15" w:rsidRPr="00707C6D" w:rsidRDefault="00CD5F15">
      <w:pPr>
        <w:keepNext/>
        <w:tabs>
          <w:tab w:val="left" w:pos="567"/>
        </w:tabs>
        <w:suppressAutoHyphens/>
        <w:rPr>
          <w:color w:val="000000"/>
          <w:lang w:val="pt-PT"/>
        </w:rPr>
      </w:pPr>
      <w:r w:rsidRPr="00707C6D">
        <w:rPr>
          <w:color w:val="000000"/>
          <w:lang w:val="pt-PT"/>
        </w:rPr>
        <w:t>Num estudo de dose oral única (200 mg) em indivíduos com função renal normal e compromisso renal ligeir</w:t>
      </w:r>
      <w:r w:rsidR="006A3F49" w:rsidRPr="00707C6D">
        <w:rPr>
          <w:color w:val="000000"/>
          <w:lang w:val="pt-PT"/>
        </w:rPr>
        <w:t>o</w:t>
      </w:r>
      <w:r w:rsidRPr="00707C6D">
        <w:rPr>
          <w:color w:val="000000"/>
          <w:lang w:val="pt-PT"/>
        </w:rPr>
        <w:t xml:space="preserve"> (</w:t>
      </w:r>
      <w:r w:rsidR="006A3F49" w:rsidRPr="00707C6D">
        <w:rPr>
          <w:i/>
          <w:iCs/>
          <w:color w:val="000000"/>
          <w:lang w:val="pt-PT"/>
        </w:rPr>
        <w:t>clearance</w:t>
      </w:r>
      <w:r w:rsidR="006A3F49" w:rsidRPr="00707C6D">
        <w:rPr>
          <w:color w:val="000000"/>
          <w:lang w:val="pt-PT"/>
        </w:rPr>
        <w:t xml:space="preserve"> </w:t>
      </w:r>
      <w:r w:rsidRPr="00707C6D">
        <w:rPr>
          <w:color w:val="000000"/>
          <w:lang w:val="pt-PT"/>
        </w:rPr>
        <w:t>da creatinina 41-60 ml/min) a grave (</w:t>
      </w:r>
      <w:r w:rsidR="006A3F49" w:rsidRPr="00707C6D">
        <w:rPr>
          <w:i/>
          <w:iCs/>
          <w:color w:val="000000"/>
          <w:lang w:val="pt-PT"/>
        </w:rPr>
        <w:t>clearance</w:t>
      </w:r>
      <w:r w:rsidR="006A3F49" w:rsidRPr="00707C6D">
        <w:rPr>
          <w:color w:val="000000"/>
          <w:lang w:val="pt-PT"/>
        </w:rPr>
        <w:t xml:space="preserve"> </w:t>
      </w:r>
      <w:r w:rsidRPr="00707C6D">
        <w:rPr>
          <w:color w:val="000000"/>
          <w:lang w:val="pt-PT"/>
        </w:rPr>
        <w:t xml:space="preserve">da creatinina &lt; 20 ml/min), a farmacocinética do voriconazol não foi significativamente alterada </w:t>
      </w:r>
      <w:r w:rsidR="006A3F49" w:rsidRPr="00707C6D">
        <w:rPr>
          <w:color w:val="000000"/>
          <w:lang w:val="pt-PT"/>
        </w:rPr>
        <w:t xml:space="preserve">pelo </w:t>
      </w:r>
      <w:r w:rsidRPr="00707C6D">
        <w:rPr>
          <w:color w:val="000000"/>
          <w:lang w:val="pt-PT"/>
        </w:rPr>
        <w:t xml:space="preserve">compromisso renal. A ligação do voriconazol às proteínas plasmáticas foi semelhante em indivíduos com diferentes graus de compromisso renal (ver secções 4.2 e 4.4). </w:t>
      </w:r>
    </w:p>
    <w:p w14:paraId="0D0FE68C" w14:textId="77777777" w:rsidR="00CD5F15" w:rsidRPr="00707C6D" w:rsidRDefault="00CD5F15">
      <w:pPr>
        <w:tabs>
          <w:tab w:val="left" w:pos="567"/>
        </w:tabs>
        <w:suppressAutoHyphens/>
        <w:rPr>
          <w:color w:val="000000"/>
          <w:lang w:val="pt-PT"/>
        </w:rPr>
      </w:pPr>
    </w:p>
    <w:p w14:paraId="360C34D8" w14:textId="77777777" w:rsidR="00CD5F15" w:rsidRPr="00707C6D" w:rsidRDefault="006245EE" w:rsidP="007F5ED1">
      <w:pPr>
        <w:tabs>
          <w:tab w:val="left" w:pos="567"/>
        </w:tabs>
        <w:suppressAutoHyphens/>
        <w:rPr>
          <w:i/>
          <w:iCs/>
          <w:color w:val="000000"/>
          <w:lang w:val="pt-PT"/>
        </w:rPr>
      </w:pPr>
      <w:r w:rsidRPr="00707C6D">
        <w:rPr>
          <w:i/>
          <w:iCs/>
          <w:color w:val="000000"/>
          <w:lang w:val="pt-PT"/>
        </w:rPr>
        <w:t xml:space="preserve">Compromisso </w:t>
      </w:r>
      <w:r w:rsidR="006A3F49" w:rsidRPr="00707C6D">
        <w:rPr>
          <w:i/>
          <w:iCs/>
          <w:color w:val="000000"/>
          <w:lang w:val="pt-PT"/>
        </w:rPr>
        <w:t>h</w:t>
      </w:r>
      <w:r w:rsidR="00CD5F15" w:rsidRPr="00707C6D">
        <w:rPr>
          <w:i/>
          <w:iCs/>
          <w:color w:val="000000"/>
          <w:lang w:val="pt-PT"/>
        </w:rPr>
        <w:t>epátic</w:t>
      </w:r>
      <w:r w:rsidRPr="00707C6D">
        <w:rPr>
          <w:i/>
          <w:iCs/>
          <w:color w:val="000000"/>
          <w:lang w:val="pt-PT"/>
        </w:rPr>
        <w:t>o</w:t>
      </w:r>
    </w:p>
    <w:p w14:paraId="0D54195A" w14:textId="77777777" w:rsidR="00CD5F15" w:rsidRPr="00707C6D" w:rsidRDefault="00CD5F15">
      <w:pPr>
        <w:tabs>
          <w:tab w:val="left" w:pos="567"/>
        </w:tabs>
        <w:suppressAutoHyphens/>
        <w:rPr>
          <w:color w:val="000000"/>
          <w:lang w:val="pt-PT"/>
        </w:rPr>
      </w:pPr>
      <w:r w:rsidRPr="00707C6D">
        <w:rPr>
          <w:color w:val="000000"/>
          <w:lang w:val="pt-PT"/>
        </w:rPr>
        <w:t>Após a administração de uma dose oral única (200 mg), a AUC foi 233% superior em indivíduos com cirrose hepática ligeira a moderada (Child-Pugh A e B) em relação aos indivíduos com função hepática normal. A ligação do voriconazol às proteínas não foi alterada pel</w:t>
      </w:r>
      <w:r w:rsidR="006A3F49" w:rsidRPr="00707C6D">
        <w:rPr>
          <w:color w:val="000000"/>
          <w:lang w:val="pt-PT"/>
        </w:rPr>
        <w:t>o</w:t>
      </w:r>
      <w:r w:rsidRPr="00707C6D">
        <w:rPr>
          <w:color w:val="000000"/>
          <w:lang w:val="pt-PT"/>
        </w:rPr>
        <w:t xml:space="preserve"> </w:t>
      </w:r>
      <w:r w:rsidR="006A3F49" w:rsidRPr="00707C6D">
        <w:rPr>
          <w:color w:val="000000"/>
          <w:lang w:val="pt-PT"/>
        </w:rPr>
        <w:t>compromisso hepático</w:t>
      </w:r>
      <w:r w:rsidRPr="00707C6D">
        <w:rPr>
          <w:color w:val="000000"/>
          <w:lang w:val="pt-PT"/>
        </w:rPr>
        <w:t>.</w:t>
      </w:r>
    </w:p>
    <w:p w14:paraId="6E5D4971" w14:textId="77777777" w:rsidR="00CD5F15" w:rsidRPr="00707C6D" w:rsidRDefault="00CD5F15">
      <w:pPr>
        <w:tabs>
          <w:tab w:val="left" w:pos="567"/>
        </w:tabs>
        <w:suppressAutoHyphens/>
        <w:rPr>
          <w:color w:val="000000"/>
          <w:lang w:val="pt-PT"/>
        </w:rPr>
      </w:pPr>
    </w:p>
    <w:p w14:paraId="0BD7534A" w14:textId="77777777" w:rsidR="00CD5F15" w:rsidRPr="00707C6D" w:rsidRDefault="00CD5F15">
      <w:pPr>
        <w:tabs>
          <w:tab w:val="left" w:pos="567"/>
        </w:tabs>
        <w:suppressAutoHyphens/>
        <w:rPr>
          <w:color w:val="000000"/>
          <w:lang w:val="pt-PT"/>
        </w:rPr>
      </w:pPr>
      <w:r w:rsidRPr="00707C6D">
        <w:rPr>
          <w:color w:val="000000"/>
          <w:lang w:val="pt-PT"/>
        </w:rPr>
        <w:t>Num estudo oral de dose múltipla, a AUC</w:t>
      </w:r>
      <w:r w:rsidRPr="00EA478C">
        <w:rPr>
          <w:rFonts w:ascii="Symbol" w:hAnsi="Symbol"/>
          <w:color w:val="000000"/>
          <w:szCs w:val="22"/>
          <w:vertAlign w:val="subscript"/>
          <w:lang w:val="pt-PT"/>
        </w:rPr>
        <w:t></w:t>
      </w:r>
      <w:r w:rsidRPr="00707C6D">
        <w:rPr>
          <w:color w:val="000000"/>
          <w:vertAlign w:val="subscript"/>
          <w:lang w:val="pt-PT"/>
        </w:rPr>
        <w:t xml:space="preserve"> </w:t>
      </w:r>
      <w:r w:rsidRPr="00707C6D">
        <w:rPr>
          <w:color w:val="000000"/>
          <w:lang w:val="pt-PT"/>
        </w:rPr>
        <w:t>foi similar em indivíduos com cirrose hepática moderada (Child-Pugh</w:t>
      </w:r>
      <w:r w:rsidR="00C81B8A">
        <w:rPr>
          <w:color w:val="000000"/>
          <w:lang w:val="pt-PT"/>
        </w:rPr>
        <w:t> </w:t>
      </w:r>
      <w:r w:rsidRPr="00707C6D">
        <w:rPr>
          <w:color w:val="000000"/>
          <w:lang w:val="pt-PT"/>
        </w:rPr>
        <w:t>B) aos quais foi administrada a dose de manutenção de 100 mg duas vezes por dia e em indivíduos com função hepática normal, aos quais foram administrados 200 mg duas vezes por dia. Não estão disponíveis dados de farmacocinética para doentes com cirrose hepática grave (Child-Pugh</w:t>
      </w:r>
      <w:r w:rsidR="00C81B8A">
        <w:rPr>
          <w:color w:val="000000"/>
          <w:lang w:val="pt-PT"/>
        </w:rPr>
        <w:t> </w:t>
      </w:r>
      <w:r w:rsidRPr="00707C6D">
        <w:rPr>
          <w:color w:val="000000"/>
          <w:lang w:val="pt-PT"/>
        </w:rPr>
        <w:t>C) (ver secções 4.2 e 4.4).</w:t>
      </w:r>
    </w:p>
    <w:p w14:paraId="5EA2EC43" w14:textId="77777777" w:rsidR="00CD5F15" w:rsidRPr="00707C6D" w:rsidRDefault="00CD5F15">
      <w:pPr>
        <w:tabs>
          <w:tab w:val="left" w:pos="567"/>
        </w:tabs>
        <w:suppressAutoHyphens/>
        <w:rPr>
          <w:color w:val="000000"/>
          <w:lang w:val="pt-PT"/>
        </w:rPr>
      </w:pPr>
    </w:p>
    <w:p w14:paraId="2B4EB0E4" w14:textId="77777777" w:rsidR="00CD5F15" w:rsidRPr="00707C6D" w:rsidRDefault="00CD5F15">
      <w:pPr>
        <w:keepNext/>
        <w:tabs>
          <w:tab w:val="left" w:pos="567"/>
        </w:tabs>
        <w:suppressAutoHyphens/>
        <w:rPr>
          <w:color w:val="000000"/>
          <w:lang w:val="pt-PT"/>
        </w:rPr>
      </w:pPr>
      <w:r w:rsidRPr="00707C6D">
        <w:rPr>
          <w:b/>
          <w:color w:val="000000"/>
          <w:lang w:val="pt-PT"/>
        </w:rPr>
        <w:t>5.3</w:t>
      </w:r>
      <w:r w:rsidRPr="00707C6D">
        <w:rPr>
          <w:b/>
          <w:color w:val="000000"/>
          <w:lang w:val="pt-PT"/>
        </w:rPr>
        <w:tab/>
        <w:t>Dados de segurança pré-clínica</w:t>
      </w:r>
    </w:p>
    <w:p w14:paraId="04E4D98C" w14:textId="77777777" w:rsidR="00CD5F15" w:rsidRPr="00707C6D" w:rsidRDefault="00CD5F15">
      <w:pPr>
        <w:keepNext/>
        <w:tabs>
          <w:tab w:val="left" w:pos="567"/>
        </w:tabs>
        <w:rPr>
          <w:color w:val="000000"/>
          <w:lang w:val="pt-PT"/>
        </w:rPr>
      </w:pPr>
    </w:p>
    <w:p w14:paraId="5A7A849C" w14:textId="77777777" w:rsidR="00CD5F15" w:rsidRPr="00707C6D" w:rsidRDefault="00CD5F15">
      <w:pPr>
        <w:keepNext/>
        <w:tabs>
          <w:tab w:val="left" w:pos="567"/>
        </w:tabs>
        <w:rPr>
          <w:color w:val="000000"/>
          <w:lang w:val="pt-PT"/>
        </w:rPr>
      </w:pPr>
      <w:r w:rsidRPr="00707C6D">
        <w:rPr>
          <w:color w:val="000000"/>
          <w:lang w:val="pt-PT"/>
        </w:rPr>
        <w:t xml:space="preserve">Os estudos de toxicidade por doses repetidas com voriconazol revelaram que o fígado é o órgão alvo. </w:t>
      </w:r>
    </w:p>
    <w:p w14:paraId="293E29B8" w14:textId="77777777" w:rsidR="00CD5F15" w:rsidRPr="00707C6D" w:rsidRDefault="00CD5F15">
      <w:pPr>
        <w:keepNext/>
        <w:tabs>
          <w:tab w:val="left" w:pos="567"/>
        </w:tabs>
        <w:rPr>
          <w:color w:val="000000"/>
          <w:lang w:val="pt-PT"/>
        </w:rPr>
      </w:pPr>
      <w:r w:rsidRPr="00707C6D">
        <w:rPr>
          <w:color w:val="000000"/>
          <w:lang w:val="pt-PT"/>
        </w:rPr>
        <w:t>À semelhança de outros agentes antifúngicos, ocorreu hepatotoxicidade com exposições plasmáticas semelhantes às obtidas com doses terapêuticas no ser humano. No rato, ratinho e cão, o voriconazol induziu igualmente alterações suprarrenais mínimas. Estudos convencionais de farmacologia de segurança, genotoxicidade ou potencial carcinogénico, não revelaram perigo especial para o ser humano.</w:t>
      </w:r>
    </w:p>
    <w:p w14:paraId="50D3318A" w14:textId="77777777" w:rsidR="00CD5F15" w:rsidRPr="00707C6D" w:rsidRDefault="00CD5F15">
      <w:pPr>
        <w:tabs>
          <w:tab w:val="left" w:pos="567"/>
        </w:tabs>
        <w:rPr>
          <w:color w:val="000000"/>
          <w:lang w:val="pt-PT"/>
        </w:rPr>
      </w:pPr>
    </w:p>
    <w:p w14:paraId="51204FBA" w14:textId="77777777" w:rsidR="00CD5F15" w:rsidRPr="00707C6D" w:rsidRDefault="00CD5F15">
      <w:pPr>
        <w:tabs>
          <w:tab w:val="left" w:pos="567"/>
        </w:tabs>
        <w:rPr>
          <w:color w:val="000000"/>
          <w:lang w:val="pt-PT"/>
        </w:rPr>
      </w:pPr>
      <w:r w:rsidRPr="00707C6D">
        <w:rPr>
          <w:color w:val="000000"/>
          <w:lang w:val="pt-PT"/>
        </w:rPr>
        <w:t xml:space="preserve">Em estudos de reprodução, verificou-se que o voriconazol é teratogénico em ratos e embriotóxico em coelhos para exposições sistémicas iguais às obtidas no ser humano após administração de doses terapêuticas. No estudo de desenvolvimento pré- e pós-natal em ratos para exposições inferiores às obtidas no ser humano após administração de doses terapêuticas, o voriconazol prolongou a duração do período de gestação e trabalho de parto e produziu distocia com consequente mortalidade materna e redução da sobrevida perinatal das crias. Os efeitos sobre o trabalho de parto são provavelmente mediados por mecanismos específicos da espécie, envolvendo redução dos níveis de estradiol, e são consistentes com os observados com outros agentes antifúngicos azólicos. </w:t>
      </w:r>
      <w:r w:rsidRPr="00707C6D">
        <w:rPr>
          <w:bCs/>
          <w:color w:val="000000"/>
          <w:lang w:val="pt-PT"/>
        </w:rPr>
        <w:t>A administração de v</w:t>
      </w:r>
      <w:r w:rsidRPr="00707C6D">
        <w:rPr>
          <w:color w:val="000000"/>
          <w:lang w:val="pt-PT"/>
        </w:rPr>
        <w:t>oriconazol não induziu diminuição da fertilidade masculina ou feminina em ratos, com exposições semelhantes às obtidas em humanos em doses terapêuticas.</w:t>
      </w:r>
    </w:p>
    <w:p w14:paraId="5F9F6F2E" w14:textId="77777777" w:rsidR="00CD5F15" w:rsidRPr="00707C6D" w:rsidRDefault="00CD5F15">
      <w:pPr>
        <w:tabs>
          <w:tab w:val="left" w:pos="567"/>
        </w:tabs>
        <w:suppressAutoHyphens/>
        <w:rPr>
          <w:color w:val="000000"/>
          <w:lang w:val="pt-PT"/>
        </w:rPr>
      </w:pPr>
    </w:p>
    <w:p w14:paraId="02792509" w14:textId="77777777" w:rsidR="00CD5F15" w:rsidRPr="00707C6D" w:rsidRDefault="00CD5F15">
      <w:pPr>
        <w:tabs>
          <w:tab w:val="left" w:pos="567"/>
        </w:tabs>
        <w:suppressAutoHyphens/>
        <w:rPr>
          <w:color w:val="000000"/>
          <w:lang w:val="pt-PT"/>
        </w:rPr>
      </w:pPr>
    </w:p>
    <w:p w14:paraId="7C8E7E44" w14:textId="77777777" w:rsidR="00CD5F15" w:rsidRPr="00707C6D" w:rsidRDefault="00CD5F15" w:rsidP="00B94FEE">
      <w:pPr>
        <w:tabs>
          <w:tab w:val="left" w:pos="567"/>
        </w:tabs>
        <w:suppressAutoHyphens/>
        <w:rPr>
          <w:color w:val="000000"/>
          <w:lang w:val="pt-PT"/>
        </w:rPr>
      </w:pPr>
      <w:r w:rsidRPr="00707C6D">
        <w:rPr>
          <w:b/>
          <w:color w:val="000000"/>
          <w:lang w:val="pt-PT"/>
        </w:rPr>
        <w:t>6.</w:t>
      </w:r>
      <w:r w:rsidRPr="00707C6D">
        <w:rPr>
          <w:b/>
          <w:color w:val="000000"/>
          <w:lang w:val="pt-PT"/>
        </w:rPr>
        <w:tab/>
        <w:t>INFORMAÇÕES FARMACÊUTICAS</w:t>
      </w:r>
    </w:p>
    <w:p w14:paraId="018EF929" w14:textId="77777777" w:rsidR="00CD5F15" w:rsidRPr="00707C6D" w:rsidRDefault="00CD5F15" w:rsidP="00B94FEE">
      <w:pPr>
        <w:tabs>
          <w:tab w:val="left" w:pos="567"/>
        </w:tabs>
        <w:suppressAutoHyphens/>
        <w:rPr>
          <w:color w:val="000000"/>
          <w:lang w:val="pt-PT"/>
        </w:rPr>
      </w:pPr>
    </w:p>
    <w:p w14:paraId="64F94713" w14:textId="77777777" w:rsidR="00CD5F15" w:rsidRPr="00707C6D" w:rsidRDefault="00CD5F15" w:rsidP="00B94FEE">
      <w:pPr>
        <w:tabs>
          <w:tab w:val="left" w:pos="567"/>
        </w:tabs>
        <w:suppressAutoHyphens/>
        <w:rPr>
          <w:color w:val="000000"/>
          <w:lang w:val="pt-PT"/>
        </w:rPr>
      </w:pPr>
      <w:r w:rsidRPr="00707C6D">
        <w:rPr>
          <w:b/>
          <w:color w:val="000000"/>
          <w:lang w:val="pt-PT"/>
        </w:rPr>
        <w:t>6.1.</w:t>
      </w:r>
      <w:r w:rsidRPr="00707C6D">
        <w:rPr>
          <w:b/>
          <w:color w:val="000000"/>
          <w:lang w:val="pt-PT"/>
        </w:rPr>
        <w:tab/>
        <w:t>Lista dos excipientes</w:t>
      </w:r>
    </w:p>
    <w:p w14:paraId="4A28920C" w14:textId="77777777" w:rsidR="00CD5F15" w:rsidRPr="00707C6D" w:rsidRDefault="00CD5F15" w:rsidP="00B94FEE">
      <w:pPr>
        <w:tabs>
          <w:tab w:val="left" w:pos="567"/>
        </w:tabs>
        <w:suppressAutoHyphens/>
        <w:rPr>
          <w:color w:val="000000"/>
          <w:lang w:val="pt-PT"/>
        </w:rPr>
      </w:pPr>
    </w:p>
    <w:p w14:paraId="1177BC1D" w14:textId="77777777" w:rsidR="00CD5F15" w:rsidRPr="00707C6D" w:rsidRDefault="00CD5F15" w:rsidP="00B94FEE">
      <w:pPr>
        <w:tabs>
          <w:tab w:val="left" w:pos="567"/>
        </w:tabs>
        <w:suppressAutoHyphens/>
        <w:rPr>
          <w:color w:val="000000"/>
          <w:u w:val="single"/>
          <w:lang w:val="pt-PT"/>
        </w:rPr>
      </w:pPr>
      <w:r w:rsidRPr="00707C6D">
        <w:rPr>
          <w:color w:val="000000"/>
          <w:u w:val="single"/>
          <w:lang w:val="pt-PT"/>
        </w:rPr>
        <w:t>Núcleo do comprimido</w:t>
      </w:r>
    </w:p>
    <w:p w14:paraId="397871A3" w14:textId="77777777" w:rsidR="00CD5F15" w:rsidRPr="00707C6D" w:rsidRDefault="00CD5F15" w:rsidP="00B94FEE">
      <w:pPr>
        <w:tabs>
          <w:tab w:val="left" w:pos="567"/>
        </w:tabs>
        <w:suppressAutoHyphens/>
        <w:rPr>
          <w:color w:val="000000"/>
          <w:lang w:val="pt-PT"/>
        </w:rPr>
      </w:pPr>
      <w:r w:rsidRPr="00707C6D">
        <w:rPr>
          <w:color w:val="000000"/>
          <w:lang w:val="pt-PT"/>
        </w:rPr>
        <w:t>Lactose mono-hidratada</w:t>
      </w:r>
    </w:p>
    <w:p w14:paraId="5CAC5088" w14:textId="77777777" w:rsidR="00CD5F15" w:rsidRPr="00707C6D" w:rsidRDefault="00CD5F15" w:rsidP="00B94FEE">
      <w:pPr>
        <w:tabs>
          <w:tab w:val="left" w:pos="567"/>
        </w:tabs>
        <w:suppressAutoHyphens/>
        <w:rPr>
          <w:color w:val="000000"/>
          <w:lang w:val="pt-PT"/>
        </w:rPr>
      </w:pPr>
      <w:r w:rsidRPr="00707C6D">
        <w:rPr>
          <w:color w:val="000000"/>
          <w:lang w:val="pt-PT"/>
        </w:rPr>
        <w:t xml:space="preserve">Amido pré-gelificado     </w:t>
      </w:r>
    </w:p>
    <w:p w14:paraId="599A54D6" w14:textId="77777777" w:rsidR="00CD5F15" w:rsidRPr="00707C6D" w:rsidRDefault="00CD5F15" w:rsidP="00B94FEE">
      <w:pPr>
        <w:tabs>
          <w:tab w:val="left" w:pos="567"/>
        </w:tabs>
        <w:suppressAutoHyphens/>
        <w:rPr>
          <w:color w:val="000000"/>
          <w:lang w:val="pt-PT"/>
        </w:rPr>
      </w:pPr>
      <w:r w:rsidRPr="00707C6D">
        <w:rPr>
          <w:color w:val="000000"/>
          <w:lang w:val="pt-PT"/>
        </w:rPr>
        <w:t>Croscarmelose sódica</w:t>
      </w:r>
    </w:p>
    <w:p w14:paraId="10B57102" w14:textId="77777777" w:rsidR="00CD5F15" w:rsidRPr="00707C6D" w:rsidRDefault="00CD5F15" w:rsidP="00B94FEE">
      <w:pPr>
        <w:tabs>
          <w:tab w:val="left" w:pos="567"/>
        </w:tabs>
        <w:suppressAutoHyphens/>
        <w:rPr>
          <w:color w:val="000000"/>
          <w:lang w:val="pt-PT"/>
        </w:rPr>
      </w:pPr>
      <w:r w:rsidRPr="00707C6D">
        <w:rPr>
          <w:color w:val="000000"/>
          <w:lang w:val="pt-PT"/>
        </w:rPr>
        <w:t>Povidona</w:t>
      </w:r>
    </w:p>
    <w:p w14:paraId="1BBD1659" w14:textId="77777777" w:rsidR="00CD5F15" w:rsidRPr="00707C6D" w:rsidRDefault="00CD5F15" w:rsidP="00B94FEE">
      <w:pPr>
        <w:tabs>
          <w:tab w:val="left" w:pos="567"/>
        </w:tabs>
        <w:suppressAutoHyphens/>
        <w:rPr>
          <w:color w:val="000000"/>
          <w:lang w:val="pt-PT"/>
        </w:rPr>
      </w:pPr>
      <w:r w:rsidRPr="00707C6D">
        <w:rPr>
          <w:color w:val="000000"/>
          <w:lang w:val="pt-PT"/>
        </w:rPr>
        <w:t>Estearato de magnésio</w:t>
      </w:r>
    </w:p>
    <w:p w14:paraId="400F05C9" w14:textId="77777777" w:rsidR="00CD5F15" w:rsidRPr="00707C6D" w:rsidRDefault="00CD5F15" w:rsidP="00B94FEE">
      <w:pPr>
        <w:tabs>
          <w:tab w:val="left" w:pos="567"/>
        </w:tabs>
        <w:suppressAutoHyphens/>
        <w:rPr>
          <w:color w:val="000000"/>
          <w:lang w:val="pt-PT"/>
        </w:rPr>
      </w:pPr>
    </w:p>
    <w:p w14:paraId="1B5DC55E" w14:textId="77777777" w:rsidR="00CD5F15" w:rsidRPr="00707C6D" w:rsidRDefault="00CD5F15" w:rsidP="00A4296C">
      <w:pPr>
        <w:keepNext/>
        <w:tabs>
          <w:tab w:val="left" w:pos="567"/>
        </w:tabs>
        <w:suppressAutoHyphens/>
        <w:rPr>
          <w:color w:val="000000"/>
          <w:u w:val="single"/>
          <w:lang w:val="pt-PT"/>
        </w:rPr>
      </w:pPr>
      <w:r w:rsidRPr="00707C6D">
        <w:rPr>
          <w:color w:val="000000"/>
          <w:u w:val="single"/>
          <w:lang w:val="pt-PT"/>
        </w:rPr>
        <w:t>Revestimento por película</w:t>
      </w:r>
    </w:p>
    <w:p w14:paraId="7769565A" w14:textId="77777777" w:rsidR="00CD5F15" w:rsidRPr="00707C6D" w:rsidRDefault="00CD5F15" w:rsidP="00A4296C">
      <w:pPr>
        <w:keepNext/>
        <w:tabs>
          <w:tab w:val="left" w:pos="567"/>
        </w:tabs>
        <w:suppressAutoHyphens/>
        <w:rPr>
          <w:color w:val="000000"/>
          <w:lang w:val="pt-PT"/>
        </w:rPr>
      </w:pPr>
      <w:r w:rsidRPr="00707C6D">
        <w:rPr>
          <w:color w:val="000000"/>
          <w:lang w:val="pt-PT"/>
        </w:rPr>
        <w:t>Hipromelose</w:t>
      </w:r>
    </w:p>
    <w:p w14:paraId="1F22A52C" w14:textId="77777777" w:rsidR="00CD5F15" w:rsidRPr="00707C6D" w:rsidRDefault="00CD5F15" w:rsidP="00A4296C">
      <w:pPr>
        <w:keepNext/>
        <w:tabs>
          <w:tab w:val="left" w:pos="567"/>
        </w:tabs>
        <w:suppressAutoHyphens/>
        <w:rPr>
          <w:color w:val="000000"/>
          <w:lang w:val="pt-PT"/>
        </w:rPr>
      </w:pPr>
      <w:r w:rsidRPr="00707C6D">
        <w:rPr>
          <w:color w:val="000000"/>
          <w:lang w:val="pt-PT"/>
        </w:rPr>
        <w:t>Dióxido de titânio (E171)</w:t>
      </w:r>
    </w:p>
    <w:p w14:paraId="0F2740CF" w14:textId="77777777" w:rsidR="00CD5F15" w:rsidRPr="00707C6D" w:rsidRDefault="00CD5F15" w:rsidP="00A4296C">
      <w:pPr>
        <w:keepNext/>
        <w:tabs>
          <w:tab w:val="left" w:pos="567"/>
        </w:tabs>
        <w:suppressAutoHyphens/>
        <w:rPr>
          <w:color w:val="000000"/>
          <w:lang w:val="pt-PT"/>
        </w:rPr>
      </w:pPr>
      <w:r w:rsidRPr="00707C6D">
        <w:rPr>
          <w:color w:val="000000"/>
          <w:lang w:val="pt-PT"/>
        </w:rPr>
        <w:t>Lactose mono-hidratada</w:t>
      </w:r>
    </w:p>
    <w:p w14:paraId="6FEE0509" w14:textId="77777777" w:rsidR="00CD5F15" w:rsidRPr="00707C6D" w:rsidRDefault="00CD5F15">
      <w:pPr>
        <w:tabs>
          <w:tab w:val="left" w:pos="567"/>
        </w:tabs>
        <w:suppressAutoHyphens/>
        <w:rPr>
          <w:color w:val="000000"/>
          <w:lang w:val="pt-PT"/>
        </w:rPr>
      </w:pPr>
      <w:r w:rsidRPr="00707C6D">
        <w:rPr>
          <w:color w:val="000000"/>
          <w:lang w:val="pt-PT"/>
        </w:rPr>
        <w:t>Triacetina</w:t>
      </w:r>
    </w:p>
    <w:p w14:paraId="1944212F" w14:textId="77777777" w:rsidR="00CD5F15" w:rsidRPr="00707C6D" w:rsidRDefault="00CD5F15">
      <w:pPr>
        <w:tabs>
          <w:tab w:val="left" w:pos="567"/>
        </w:tabs>
        <w:suppressAutoHyphens/>
        <w:rPr>
          <w:color w:val="000000"/>
          <w:lang w:val="pt-PT"/>
        </w:rPr>
      </w:pPr>
    </w:p>
    <w:p w14:paraId="65B9C5BD" w14:textId="77777777" w:rsidR="00CD5F15" w:rsidRPr="00707C6D" w:rsidRDefault="00CD5F15">
      <w:pPr>
        <w:keepNext/>
        <w:tabs>
          <w:tab w:val="left" w:pos="567"/>
        </w:tabs>
        <w:suppressAutoHyphens/>
        <w:rPr>
          <w:color w:val="000000"/>
          <w:lang w:val="pt-PT"/>
        </w:rPr>
      </w:pPr>
      <w:r w:rsidRPr="00707C6D">
        <w:rPr>
          <w:b/>
          <w:color w:val="000000"/>
          <w:lang w:val="pt-PT"/>
        </w:rPr>
        <w:t>6.2</w:t>
      </w:r>
      <w:r w:rsidRPr="00707C6D">
        <w:rPr>
          <w:b/>
          <w:color w:val="000000"/>
          <w:lang w:val="pt-PT"/>
        </w:rPr>
        <w:tab/>
        <w:t>Incompatibilidades</w:t>
      </w:r>
    </w:p>
    <w:p w14:paraId="22E3D04F" w14:textId="77777777" w:rsidR="00CD5F15" w:rsidRPr="00707C6D" w:rsidRDefault="00CD5F15">
      <w:pPr>
        <w:keepNext/>
        <w:tabs>
          <w:tab w:val="left" w:pos="567"/>
        </w:tabs>
        <w:suppressAutoHyphens/>
        <w:rPr>
          <w:color w:val="000000"/>
          <w:lang w:val="pt-PT"/>
        </w:rPr>
      </w:pPr>
    </w:p>
    <w:p w14:paraId="18BB28B7" w14:textId="77777777" w:rsidR="00CD5F15" w:rsidRPr="00707C6D" w:rsidRDefault="00CD5F15">
      <w:pPr>
        <w:keepNext/>
        <w:tabs>
          <w:tab w:val="left" w:pos="567"/>
        </w:tabs>
        <w:suppressAutoHyphens/>
        <w:rPr>
          <w:color w:val="000000"/>
          <w:lang w:val="pt-PT"/>
        </w:rPr>
      </w:pPr>
      <w:r w:rsidRPr="00707C6D">
        <w:rPr>
          <w:color w:val="000000"/>
          <w:lang w:val="pt-PT"/>
        </w:rPr>
        <w:t>Não aplicável</w:t>
      </w:r>
    </w:p>
    <w:p w14:paraId="5F15A8EE" w14:textId="77777777" w:rsidR="00CD5F15" w:rsidRPr="00707C6D" w:rsidRDefault="00CD5F15">
      <w:pPr>
        <w:tabs>
          <w:tab w:val="left" w:pos="567"/>
        </w:tabs>
        <w:suppressAutoHyphens/>
        <w:rPr>
          <w:color w:val="000000"/>
          <w:lang w:val="pt-PT"/>
        </w:rPr>
      </w:pPr>
    </w:p>
    <w:p w14:paraId="5CFE91FE" w14:textId="77777777" w:rsidR="00CD5F15" w:rsidRPr="00707C6D" w:rsidRDefault="00CD5F15" w:rsidP="001F494F">
      <w:pPr>
        <w:keepNext/>
        <w:tabs>
          <w:tab w:val="left" w:pos="567"/>
        </w:tabs>
        <w:suppressAutoHyphens/>
        <w:rPr>
          <w:color w:val="000000"/>
          <w:lang w:val="pt-PT"/>
        </w:rPr>
      </w:pPr>
      <w:r w:rsidRPr="00707C6D">
        <w:rPr>
          <w:b/>
          <w:color w:val="000000"/>
          <w:lang w:val="pt-PT"/>
        </w:rPr>
        <w:t>6.3</w:t>
      </w:r>
      <w:r w:rsidRPr="00707C6D">
        <w:rPr>
          <w:b/>
          <w:color w:val="000000"/>
          <w:lang w:val="pt-PT"/>
        </w:rPr>
        <w:tab/>
        <w:t>Prazo de validade</w:t>
      </w:r>
    </w:p>
    <w:p w14:paraId="2D33ADD1" w14:textId="77777777" w:rsidR="00CD5F15" w:rsidRPr="00707C6D" w:rsidRDefault="00CD5F15" w:rsidP="001F494F">
      <w:pPr>
        <w:keepNext/>
        <w:tabs>
          <w:tab w:val="left" w:pos="567"/>
        </w:tabs>
        <w:suppressAutoHyphens/>
        <w:rPr>
          <w:color w:val="000000"/>
          <w:lang w:val="pt-PT"/>
        </w:rPr>
      </w:pPr>
    </w:p>
    <w:p w14:paraId="329FFE06" w14:textId="77777777" w:rsidR="00CD5F15" w:rsidRPr="00707C6D" w:rsidRDefault="00CD5F15" w:rsidP="001F494F">
      <w:pPr>
        <w:keepNext/>
        <w:tabs>
          <w:tab w:val="left" w:pos="567"/>
        </w:tabs>
        <w:suppressAutoHyphens/>
        <w:rPr>
          <w:color w:val="000000"/>
          <w:lang w:val="pt-PT"/>
        </w:rPr>
      </w:pPr>
      <w:r w:rsidRPr="00707C6D">
        <w:rPr>
          <w:color w:val="000000"/>
          <w:lang w:val="pt-PT"/>
        </w:rPr>
        <w:t>3 anos</w:t>
      </w:r>
    </w:p>
    <w:p w14:paraId="3EE0F084" w14:textId="77777777" w:rsidR="00CD5F15" w:rsidRPr="00707C6D" w:rsidRDefault="00CD5F15" w:rsidP="001F494F">
      <w:pPr>
        <w:keepNext/>
        <w:tabs>
          <w:tab w:val="left" w:pos="567"/>
        </w:tabs>
        <w:suppressAutoHyphens/>
        <w:rPr>
          <w:color w:val="000000"/>
          <w:lang w:val="pt-PT"/>
        </w:rPr>
      </w:pPr>
    </w:p>
    <w:p w14:paraId="5677C49B" w14:textId="77777777" w:rsidR="00CD5F15" w:rsidRPr="00707C6D" w:rsidRDefault="00CD5F15">
      <w:pPr>
        <w:tabs>
          <w:tab w:val="left" w:pos="567"/>
        </w:tabs>
        <w:suppressAutoHyphens/>
        <w:rPr>
          <w:color w:val="000000"/>
          <w:lang w:val="pt-PT"/>
        </w:rPr>
      </w:pPr>
      <w:r w:rsidRPr="00707C6D">
        <w:rPr>
          <w:b/>
          <w:color w:val="000000"/>
          <w:lang w:val="pt-PT"/>
        </w:rPr>
        <w:t>6.4</w:t>
      </w:r>
      <w:r w:rsidRPr="00707C6D">
        <w:rPr>
          <w:b/>
          <w:color w:val="000000"/>
          <w:lang w:val="pt-PT"/>
        </w:rPr>
        <w:tab/>
        <w:t>Precauções especiais de conservação</w:t>
      </w:r>
    </w:p>
    <w:p w14:paraId="4BBE412E" w14:textId="77777777" w:rsidR="00CD5F15" w:rsidRPr="00707C6D" w:rsidRDefault="00CD5F15">
      <w:pPr>
        <w:tabs>
          <w:tab w:val="left" w:pos="567"/>
        </w:tabs>
        <w:suppressAutoHyphens/>
        <w:rPr>
          <w:color w:val="000000"/>
          <w:lang w:val="pt-PT"/>
        </w:rPr>
      </w:pPr>
    </w:p>
    <w:p w14:paraId="5CD75781" w14:textId="77777777" w:rsidR="00CD5F15" w:rsidRPr="00707C6D" w:rsidRDefault="00CD5F15">
      <w:pPr>
        <w:rPr>
          <w:color w:val="000000"/>
          <w:lang w:val="pt-PT"/>
        </w:rPr>
      </w:pPr>
      <w:r w:rsidRPr="00707C6D">
        <w:rPr>
          <w:color w:val="000000"/>
          <w:lang w:val="pt-PT"/>
        </w:rPr>
        <w:t>O medicamento não necessita de quaisquer precauções especiais de conservação.</w:t>
      </w:r>
    </w:p>
    <w:p w14:paraId="4C44C8E1" w14:textId="77777777" w:rsidR="00CD5F15" w:rsidRPr="00707C6D" w:rsidRDefault="00CD5F15">
      <w:pPr>
        <w:tabs>
          <w:tab w:val="left" w:pos="567"/>
        </w:tabs>
        <w:suppressAutoHyphens/>
        <w:rPr>
          <w:color w:val="000000"/>
          <w:lang w:val="pt-PT"/>
        </w:rPr>
      </w:pPr>
    </w:p>
    <w:p w14:paraId="05DB317D" w14:textId="77777777" w:rsidR="00CD5F15" w:rsidRPr="00707C6D" w:rsidRDefault="00CD5F15">
      <w:pPr>
        <w:tabs>
          <w:tab w:val="left" w:pos="567"/>
        </w:tabs>
        <w:suppressAutoHyphens/>
        <w:rPr>
          <w:color w:val="000000"/>
          <w:lang w:val="pt-PT"/>
        </w:rPr>
      </w:pPr>
      <w:r w:rsidRPr="00707C6D">
        <w:rPr>
          <w:b/>
          <w:color w:val="000000"/>
          <w:lang w:val="pt-PT"/>
        </w:rPr>
        <w:t>6.5</w:t>
      </w:r>
      <w:r w:rsidRPr="00707C6D">
        <w:rPr>
          <w:b/>
          <w:color w:val="000000"/>
          <w:lang w:val="pt-PT"/>
        </w:rPr>
        <w:tab/>
        <w:t>Natureza e conteúdo do recipiente</w:t>
      </w:r>
    </w:p>
    <w:p w14:paraId="45064268" w14:textId="77777777" w:rsidR="00CD5F15" w:rsidRPr="00707C6D" w:rsidRDefault="00CD5F15">
      <w:pPr>
        <w:tabs>
          <w:tab w:val="left" w:pos="567"/>
        </w:tabs>
        <w:suppressAutoHyphens/>
        <w:rPr>
          <w:color w:val="000000"/>
          <w:lang w:val="pt-PT"/>
        </w:rPr>
      </w:pPr>
    </w:p>
    <w:p w14:paraId="1C2E59E3" w14:textId="77777777" w:rsidR="00CD5F15" w:rsidRPr="00707C6D" w:rsidRDefault="00CD5F15">
      <w:pPr>
        <w:tabs>
          <w:tab w:val="left" w:pos="567"/>
        </w:tabs>
        <w:suppressAutoHyphens/>
        <w:rPr>
          <w:color w:val="000000"/>
          <w:lang w:val="pt-PT"/>
        </w:rPr>
      </w:pPr>
      <w:r w:rsidRPr="00707C6D">
        <w:rPr>
          <w:color w:val="000000"/>
          <w:lang w:val="pt-PT"/>
        </w:rPr>
        <w:t xml:space="preserve">Blister PVC/Alumínio em embalagens de 2, 10, 14, 20, 28, 30, 50, 56 ou 100 comprimidos revestidos por película. </w:t>
      </w:r>
    </w:p>
    <w:p w14:paraId="393B2598" w14:textId="77777777" w:rsidR="004560CF" w:rsidRPr="00707C6D" w:rsidRDefault="004560CF" w:rsidP="004560CF">
      <w:pPr>
        <w:tabs>
          <w:tab w:val="left" w:pos="567"/>
        </w:tabs>
        <w:suppressAutoHyphens/>
        <w:rPr>
          <w:color w:val="000000"/>
          <w:lang w:val="pt-PT"/>
        </w:rPr>
      </w:pPr>
      <w:r w:rsidRPr="00707C6D">
        <w:rPr>
          <w:color w:val="000000"/>
          <w:lang w:val="pt-PT"/>
        </w:rPr>
        <w:t xml:space="preserve">Blister PVC/Alumínio/PVC/PVDC em embalagens de 2, 10, 14, 20, 28, 30, 50, 56 ou 100 comprimidos revestidos por película. </w:t>
      </w:r>
    </w:p>
    <w:p w14:paraId="2D1E00AD" w14:textId="77777777" w:rsidR="00CD5F15" w:rsidRPr="00707C6D" w:rsidRDefault="00CD5F15">
      <w:pPr>
        <w:tabs>
          <w:tab w:val="left" w:pos="567"/>
        </w:tabs>
        <w:suppressAutoHyphens/>
        <w:rPr>
          <w:color w:val="000000"/>
          <w:lang w:val="pt-PT"/>
        </w:rPr>
      </w:pPr>
    </w:p>
    <w:p w14:paraId="730CB91F" w14:textId="77777777" w:rsidR="00CD5F15" w:rsidRPr="00707C6D" w:rsidRDefault="00CD5F15">
      <w:pPr>
        <w:tabs>
          <w:tab w:val="left" w:pos="567"/>
        </w:tabs>
        <w:suppressAutoHyphens/>
        <w:rPr>
          <w:color w:val="000000"/>
          <w:lang w:val="pt-PT"/>
        </w:rPr>
      </w:pPr>
      <w:r w:rsidRPr="00707C6D">
        <w:rPr>
          <w:color w:val="000000"/>
          <w:lang w:val="pt-PT"/>
        </w:rPr>
        <w:t>É possível que não sejam comercializadas todas as apresentações.</w:t>
      </w:r>
    </w:p>
    <w:p w14:paraId="4A26D704" w14:textId="77777777" w:rsidR="00CD5F15" w:rsidRPr="00707C6D" w:rsidRDefault="00CD5F15">
      <w:pPr>
        <w:tabs>
          <w:tab w:val="left" w:pos="567"/>
        </w:tabs>
        <w:suppressAutoHyphens/>
        <w:rPr>
          <w:color w:val="000000"/>
          <w:lang w:val="pt-PT"/>
        </w:rPr>
      </w:pPr>
    </w:p>
    <w:p w14:paraId="4F139EED" w14:textId="77777777" w:rsidR="00CD5F15" w:rsidRPr="00707C6D" w:rsidRDefault="00CD5F15">
      <w:pPr>
        <w:keepNext/>
        <w:tabs>
          <w:tab w:val="left" w:pos="567"/>
        </w:tabs>
        <w:suppressAutoHyphens/>
        <w:rPr>
          <w:color w:val="000000"/>
          <w:lang w:val="pt-PT"/>
        </w:rPr>
      </w:pPr>
      <w:r w:rsidRPr="00707C6D">
        <w:rPr>
          <w:b/>
          <w:color w:val="000000"/>
          <w:lang w:val="pt-PT"/>
        </w:rPr>
        <w:t>6.6</w:t>
      </w:r>
      <w:r w:rsidRPr="00707C6D">
        <w:rPr>
          <w:b/>
          <w:color w:val="000000"/>
          <w:lang w:val="pt-PT"/>
        </w:rPr>
        <w:tab/>
        <w:t xml:space="preserve">Precauções especiais de eliminação </w:t>
      </w:r>
    </w:p>
    <w:p w14:paraId="3EC4C835" w14:textId="77777777" w:rsidR="00CD5F15" w:rsidRPr="00707C6D" w:rsidRDefault="00CD5F15">
      <w:pPr>
        <w:keepNext/>
        <w:tabs>
          <w:tab w:val="left" w:pos="567"/>
        </w:tabs>
        <w:suppressAutoHyphens/>
        <w:rPr>
          <w:color w:val="000000"/>
          <w:lang w:val="pt-PT"/>
        </w:rPr>
      </w:pPr>
    </w:p>
    <w:p w14:paraId="1E41787D" w14:textId="77777777" w:rsidR="00F85E87" w:rsidRPr="00707C6D" w:rsidRDefault="00F85E87">
      <w:pPr>
        <w:keepNext/>
        <w:tabs>
          <w:tab w:val="left" w:pos="567"/>
        </w:tabs>
        <w:suppressAutoHyphens/>
        <w:rPr>
          <w:color w:val="000000"/>
          <w:lang w:val="pt-PT"/>
        </w:rPr>
      </w:pPr>
      <w:r w:rsidRPr="00707C6D">
        <w:rPr>
          <w:color w:val="000000"/>
          <w:szCs w:val="22"/>
          <w:lang w:val="pt-PT"/>
        </w:rPr>
        <w:t>Qualquer medicamento não utilizado ou resíduos devem ser eliminados de acordo com as exigências locais.</w:t>
      </w:r>
    </w:p>
    <w:p w14:paraId="50B82814" w14:textId="77777777" w:rsidR="00CD5F15" w:rsidRPr="00707C6D" w:rsidRDefault="00CD5F15">
      <w:pPr>
        <w:tabs>
          <w:tab w:val="left" w:pos="567"/>
        </w:tabs>
        <w:suppressAutoHyphens/>
        <w:rPr>
          <w:color w:val="000000"/>
          <w:lang w:val="pt-PT"/>
        </w:rPr>
      </w:pPr>
    </w:p>
    <w:p w14:paraId="43E66AD8" w14:textId="77777777" w:rsidR="00CD5F15" w:rsidRPr="00707C6D" w:rsidRDefault="00CD5F15">
      <w:pPr>
        <w:tabs>
          <w:tab w:val="left" w:pos="567"/>
        </w:tabs>
        <w:suppressAutoHyphens/>
        <w:rPr>
          <w:color w:val="000000"/>
          <w:lang w:val="pt-PT"/>
        </w:rPr>
      </w:pPr>
    </w:p>
    <w:p w14:paraId="799DC9AA" w14:textId="77777777" w:rsidR="00CD5F15" w:rsidRPr="00707C6D" w:rsidRDefault="00CD5F15">
      <w:pPr>
        <w:tabs>
          <w:tab w:val="left" w:pos="567"/>
        </w:tabs>
        <w:suppressAutoHyphens/>
        <w:rPr>
          <w:color w:val="000000"/>
          <w:lang w:val="pt-PT"/>
        </w:rPr>
      </w:pPr>
      <w:r w:rsidRPr="00707C6D">
        <w:rPr>
          <w:b/>
          <w:color w:val="000000"/>
          <w:lang w:val="pt-PT"/>
        </w:rPr>
        <w:t>7.</w:t>
      </w:r>
      <w:r w:rsidRPr="00707C6D">
        <w:rPr>
          <w:b/>
          <w:color w:val="000000"/>
          <w:lang w:val="pt-PT"/>
        </w:rPr>
        <w:tab/>
        <w:t>TITULAR DA AUTORIZAÇÃO DE INTRODUÇÃO NO MERCADO</w:t>
      </w:r>
    </w:p>
    <w:p w14:paraId="354E7FDC" w14:textId="77777777" w:rsidR="00CD5F15" w:rsidRPr="00707C6D" w:rsidRDefault="00CD5F15">
      <w:pPr>
        <w:tabs>
          <w:tab w:val="left" w:pos="567"/>
        </w:tabs>
        <w:suppressAutoHyphens/>
        <w:rPr>
          <w:color w:val="000000"/>
          <w:lang w:val="pt-PT"/>
        </w:rPr>
      </w:pPr>
    </w:p>
    <w:p w14:paraId="1F8BF390" w14:textId="77777777" w:rsidR="0060701C" w:rsidRPr="00064BF8" w:rsidRDefault="0060701C" w:rsidP="0060701C">
      <w:pPr>
        <w:pStyle w:val="NormalWeb"/>
        <w:rPr>
          <w:color w:val="000000"/>
          <w:sz w:val="22"/>
          <w:szCs w:val="22"/>
          <w:lang w:val="pt-PT"/>
        </w:rPr>
      </w:pPr>
      <w:r w:rsidRPr="00064BF8">
        <w:rPr>
          <w:color w:val="000000"/>
          <w:sz w:val="22"/>
          <w:szCs w:val="22"/>
          <w:lang w:val="pt-PT"/>
        </w:rPr>
        <w:t>Pfizer Europe MA EEIG</w:t>
      </w:r>
    </w:p>
    <w:p w14:paraId="570BB094" w14:textId="77777777" w:rsidR="0060701C" w:rsidRPr="00064BF8" w:rsidRDefault="0060701C" w:rsidP="0060701C">
      <w:pPr>
        <w:rPr>
          <w:color w:val="000000"/>
          <w:szCs w:val="22"/>
          <w:lang w:val="pt-PT"/>
        </w:rPr>
      </w:pPr>
      <w:r w:rsidRPr="00064BF8">
        <w:rPr>
          <w:color w:val="000000"/>
          <w:szCs w:val="22"/>
          <w:lang w:val="pt-PT"/>
        </w:rPr>
        <w:t>Boulevard de la Plaine 17</w:t>
      </w:r>
    </w:p>
    <w:p w14:paraId="768212BA" w14:textId="77777777" w:rsidR="0060701C" w:rsidRPr="00A364D3" w:rsidRDefault="0060701C" w:rsidP="0060701C">
      <w:pPr>
        <w:rPr>
          <w:color w:val="000000"/>
          <w:szCs w:val="22"/>
          <w:lang w:val="pt-PT"/>
        </w:rPr>
      </w:pPr>
      <w:r w:rsidRPr="00A364D3">
        <w:rPr>
          <w:color w:val="000000"/>
          <w:szCs w:val="22"/>
          <w:lang w:val="pt-PT"/>
        </w:rPr>
        <w:t>1050 Bruxelles</w:t>
      </w:r>
    </w:p>
    <w:p w14:paraId="77155829" w14:textId="77777777" w:rsidR="00CD5F15" w:rsidRPr="00707C6D" w:rsidRDefault="0060701C" w:rsidP="007E0694">
      <w:pPr>
        <w:tabs>
          <w:tab w:val="left" w:pos="567"/>
        </w:tabs>
        <w:suppressAutoHyphens/>
        <w:rPr>
          <w:color w:val="000000"/>
          <w:lang w:val="pt-PT"/>
        </w:rPr>
      </w:pPr>
      <w:r w:rsidRPr="00A364D3">
        <w:rPr>
          <w:color w:val="000000"/>
          <w:szCs w:val="22"/>
          <w:lang w:val="pt-PT"/>
        </w:rPr>
        <w:t>Bélgica</w:t>
      </w:r>
    </w:p>
    <w:p w14:paraId="08E420FF" w14:textId="77777777" w:rsidR="00CD5F15" w:rsidRPr="00707C6D" w:rsidRDefault="00CD5F15">
      <w:pPr>
        <w:tabs>
          <w:tab w:val="left" w:pos="567"/>
        </w:tabs>
        <w:suppressAutoHyphens/>
        <w:rPr>
          <w:color w:val="000000"/>
          <w:lang w:val="pt-PT"/>
        </w:rPr>
      </w:pPr>
    </w:p>
    <w:p w14:paraId="32D2931B" w14:textId="77777777" w:rsidR="00CD5F15" w:rsidRPr="00707C6D" w:rsidRDefault="00CD5F15">
      <w:pPr>
        <w:tabs>
          <w:tab w:val="left" w:pos="567"/>
        </w:tabs>
        <w:suppressAutoHyphens/>
        <w:rPr>
          <w:color w:val="000000"/>
          <w:lang w:val="pt-PT"/>
        </w:rPr>
      </w:pPr>
    </w:p>
    <w:p w14:paraId="53623CB0" w14:textId="77777777" w:rsidR="00CD5F15" w:rsidRPr="00707C6D" w:rsidRDefault="00CD5F15" w:rsidP="001438A6">
      <w:pPr>
        <w:keepNext/>
        <w:keepLines/>
        <w:tabs>
          <w:tab w:val="left" w:pos="567"/>
        </w:tabs>
        <w:suppressAutoHyphens/>
        <w:rPr>
          <w:b/>
          <w:color w:val="000000"/>
          <w:lang w:val="pt-PT"/>
        </w:rPr>
      </w:pPr>
      <w:r w:rsidRPr="00707C6D">
        <w:rPr>
          <w:b/>
          <w:color w:val="000000"/>
          <w:lang w:val="pt-PT"/>
        </w:rPr>
        <w:t>8.</w:t>
      </w:r>
      <w:r w:rsidRPr="00707C6D">
        <w:rPr>
          <w:b/>
          <w:color w:val="000000"/>
          <w:lang w:val="pt-PT"/>
        </w:rPr>
        <w:tab/>
        <w:t>NÚMERO(S) DA AUTORIZAÇÃO DE INTRODUÇÃO NO MERCADO</w:t>
      </w:r>
    </w:p>
    <w:p w14:paraId="7ABF0985" w14:textId="77777777" w:rsidR="00CD5F15" w:rsidRPr="00707C6D" w:rsidRDefault="00CD5F15" w:rsidP="001438A6">
      <w:pPr>
        <w:keepNext/>
        <w:keepLines/>
        <w:tabs>
          <w:tab w:val="left" w:pos="567"/>
        </w:tabs>
        <w:suppressAutoHyphens/>
        <w:rPr>
          <w:color w:val="000000"/>
          <w:lang w:val="pt-PT"/>
        </w:rPr>
      </w:pPr>
    </w:p>
    <w:p w14:paraId="0DDD2E80" w14:textId="77777777" w:rsidR="002150A2" w:rsidRPr="00707C6D" w:rsidRDefault="002150A2" w:rsidP="001438A6">
      <w:pPr>
        <w:keepNext/>
        <w:keepLines/>
        <w:tabs>
          <w:tab w:val="left" w:pos="567"/>
        </w:tabs>
        <w:suppressAutoHyphens/>
        <w:rPr>
          <w:color w:val="000000"/>
          <w:u w:val="single"/>
          <w:lang w:val="pt-PT"/>
        </w:rPr>
      </w:pPr>
      <w:r w:rsidRPr="00707C6D">
        <w:rPr>
          <w:color w:val="000000"/>
          <w:u w:val="single"/>
          <w:lang w:val="pt-PT"/>
        </w:rPr>
        <w:t>VFEND 50 mg comprimidos revestidos por película</w:t>
      </w:r>
    </w:p>
    <w:p w14:paraId="794DAFA6" w14:textId="77777777" w:rsidR="00CD5F15" w:rsidRPr="00707C6D" w:rsidRDefault="00CD5F15">
      <w:pPr>
        <w:tabs>
          <w:tab w:val="left" w:pos="567"/>
        </w:tabs>
        <w:suppressAutoHyphens/>
        <w:rPr>
          <w:color w:val="000000"/>
          <w:lang w:val="pt-PT"/>
        </w:rPr>
      </w:pPr>
      <w:r w:rsidRPr="00707C6D">
        <w:rPr>
          <w:color w:val="000000"/>
          <w:lang w:val="pt-PT"/>
        </w:rPr>
        <w:t>EU/1/02/212/001-0</w:t>
      </w:r>
      <w:r w:rsidR="00BA6EA4">
        <w:rPr>
          <w:color w:val="000000"/>
          <w:lang w:val="pt-PT"/>
        </w:rPr>
        <w:t>09</w:t>
      </w:r>
    </w:p>
    <w:p w14:paraId="34587AA0" w14:textId="77777777" w:rsidR="004560CF" w:rsidRPr="00707C6D" w:rsidRDefault="004560CF" w:rsidP="004560CF">
      <w:pPr>
        <w:tabs>
          <w:tab w:val="left" w:pos="567"/>
        </w:tabs>
        <w:suppressAutoHyphens/>
        <w:rPr>
          <w:color w:val="000000"/>
          <w:lang w:val="pt-PT"/>
        </w:rPr>
      </w:pPr>
      <w:r w:rsidRPr="00707C6D">
        <w:rPr>
          <w:color w:val="000000"/>
          <w:lang w:val="pt-PT"/>
        </w:rPr>
        <w:t>EU/1/02/212/028-036</w:t>
      </w:r>
    </w:p>
    <w:p w14:paraId="416527C3" w14:textId="77777777" w:rsidR="002150A2" w:rsidRPr="00707C6D" w:rsidRDefault="002150A2" w:rsidP="002150A2">
      <w:pPr>
        <w:tabs>
          <w:tab w:val="left" w:pos="567"/>
        </w:tabs>
        <w:suppressAutoHyphens/>
        <w:rPr>
          <w:color w:val="000000"/>
          <w:lang w:val="pt-PT"/>
        </w:rPr>
      </w:pPr>
    </w:p>
    <w:p w14:paraId="60B3434C" w14:textId="77777777" w:rsidR="002150A2" w:rsidRPr="00707C6D" w:rsidRDefault="002150A2" w:rsidP="002150A2">
      <w:pPr>
        <w:tabs>
          <w:tab w:val="left" w:pos="567"/>
        </w:tabs>
        <w:suppressAutoHyphens/>
        <w:rPr>
          <w:color w:val="000000"/>
          <w:u w:val="single"/>
          <w:lang w:val="pt-PT"/>
        </w:rPr>
      </w:pPr>
      <w:r w:rsidRPr="00707C6D">
        <w:rPr>
          <w:color w:val="000000"/>
          <w:u w:val="single"/>
          <w:lang w:val="pt-PT"/>
        </w:rPr>
        <w:t>VFEND 200 mg comprimidos revestidos por película</w:t>
      </w:r>
    </w:p>
    <w:p w14:paraId="5829A42F" w14:textId="77777777" w:rsidR="002150A2" w:rsidRPr="00707C6D" w:rsidRDefault="002150A2" w:rsidP="002150A2">
      <w:pPr>
        <w:widowControl w:val="0"/>
        <w:autoSpaceDE w:val="0"/>
        <w:autoSpaceDN w:val="0"/>
        <w:adjustRightInd w:val="0"/>
        <w:rPr>
          <w:color w:val="000000"/>
          <w:lang w:val="pt-PT" w:eastAsia="en-GB"/>
        </w:rPr>
      </w:pPr>
      <w:r w:rsidRPr="00707C6D">
        <w:rPr>
          <w:color w:val="000000"/>
          <w:lang w:val="pt-PT" w:eastAsia="en-GB"/>
        </w:rPr>
        <w:t>EU/1/02/212/013-02</w:t>
      </w:r>
      <w:r w:rsidR="00BA6EA4">
        <w:rPr>
          <w:color w:val="000000"/>
          <w:lang w:val="pt-PT" w:eastAsia="en-GB"/>
        </w:rPr>
        <w:t>1</w:t>
      </w:r>
    </w:p>
    <w:p w14:paraId="508C764A" w14:textId="77777777" w:rsidR="004560CF" w:rsidRPr="00707C6D" w:rsidRDefault="004560CF" w:rsidP="004560CF">
      <w:pPr>
        <w:widowControl w:val="0"/>
        <w:autoSpaceDE w:val="0"/>
        <w:autoSpaceDN w:val="0"/>
        <w:adjustRightInd w:val="0"/>
        <w:rPr>
          <w:color w:val="000000"/>
          <w:lang w:val="pt-PT" w:eastAsia="en-GB"/>
        </w:rPr>
      </w:pPr>
      <w:r w:rsidRPr="00707C6D">
        <w:rPr>
          <w:color w:val="000000"/>
          <w:lang w:val="pt-PT" w:eastAsia="en-GB"/>
        </w:rPr>
        <w:t>EU/1/02/212/037-045</w:t>
      </w:r>
    </w:p>
    <w:p w14:paraId="37A2DF35" w14:textId="77777777" w:rsidR="002150A2" w:rsidRPr="00707C6D" w:rsidRDefault="002150A2" w:rsidP="002150A2">
      <w:pPr>
        <w:tabs>
          <w:tab w:val="left" w:pos="567"/>
        </w:tabs>
        <w:suppressAutoHyphens/>
        <w:rPr>
          <w:color w:val="000000"/>
          <w:lang w:val="pt-PT"/>
        </w:rPr>
      </w:pPr>
    </w:p>
    <w:p w14:paraId="7E59C46C" w14:textId="77777777" w:rsidR="00CD5F15" w:rsidRPr="00707C6D" w:rsidRDefault="00CD5F15">
      <w:pPr>
        <w:tabs>
          <w:tab w:val="left" w:pos="567"/>
        </w:tabs>
        <w:suppressAutoHyphens/>
        <w:rPr>
          <w:color w:val="000000"/>
          <w:lang w:val="pt-PT"/>
        </w:rPr>
      </w:pPr>
    </w:p>
    <w:p w14:paraId="54D17113" w14:textId="77777777" w:rsidR="00CD5F15" w:rsidRPr="00707C6D" w:rsidRDefault="00CD5F15" w:rsidP="00B94FEE">
      <w:pPr>
        <w:keepNext/>
        <w:keepLines/>
        <w:numPr>
          <w:ilvl w:val="0"/>
          <w:numId w:val="4"/>
        </w:numPr>
        <w:tabs>
          <w:tab w:val="clear" w:pos="570"/>
          <w:tab w:val="left" w:pos="567"/>
        </w:tabs>
        <w:suppressAutoHyphens/>
        <w:ind w:left="0" w:firstLine="0"/>
        <w:rPr>
          <w:b/>
          <w:color w:val="000000"/>
          <w:lang w:val="pt-PT"/>
        </w:rPr>
      </w:pPr>
      <w:r w:rsidRPr="00707C6D">
        <w:rPr>
          <w:b/>
          <w:color w:val="000000"/>
          <w:lang w:val="pt-PT"/>
        </w:rPr>
        <w:t xml:space="preserve">DATA DA PRIMEIRA AUTORIZAÇÃO/RENOVAÇÃO DA AUTORIZAÇÃO DE    </w:t>
      </w:r>
    </w:p>
    <w:p w14:paraId="01EBB9E7" w14:textId="77777777" w:rsidR="00CD5F15" w:rsidRPr="00707C6D" w:rsidRDefault="00CD5F15" w:rsidP="00B94FEE">
      <w:pPr>
        <w:keepNext/>
        <w:keepLines/>
        <w:tabs>
          <w:tab w:val="left" w:pos="550"/>
        </w:tabs>
        <w:suppressAutoHyphens/>
        <w:rPr>
          <w:b/>
          <w:color w:val="000000"/>
          <w:lang w:val="pt-PT"/>
        </w:rPr>
      </w:pPr>
      <w:r w:rsidRPr="00707C6D">
        <w:rPr>
          <w:b/>
          <w:color w:val="000000"/>
          <w:lang w:val="pt-PT"/>
        </w:rPr>
        <w:tab/>
        <w:t>INTRODUÇÃO NO MERCADO</w:t>
      </w:r>
    </w:p>
    <w:p w14:paraId="4B4777C8" w14:textId="77777777" w:rsidR="00CD5F15" w:rsidRPr="00707C6D" w:rsidRDefault="00CD5F15" w:rsidP="00B94FEE">
      <w:pPr>
        <w:keepNext/>
        <w:keepLines/>
        <w:tabs>
          <w:tab w:val="left" w:pos="567"/>
        </w:tabs>
        <w:suppressAutoHyphens/>
        <w:rPr>
          <w:color w:val="000000"/>
          <w:lang w:val="pt-PT"/>
        </w:rPr>
      </w:pPr>
    </w:p>
    <w:p w14:paraId="0FCB1B96" w14:textId="77777777" w:rsidR="00CD5F15" w:rsidRPr="00707C6D" w:rsidRDefault="00CD5F15">
      <w:pPr>
        <w:tabs>
          <w:tab w:val="left" w:pos="567"/>
        </w:tabs>
        <w:suppressAutoHyphens/>
        <w:rPr>
          <w:color w:val="000000"/>
          <w:lang w:val="pt-PT"/>
        </w:rPr>
      </w:pPr>
      <w:r w:rsidRPr="00707C6D">
        <w:rPr>
          <w:color w:val="000000"/>
          <w:lang w:val="pt-PT"/>
        </w:rPr>
        <w:t xml:space="preserve">Data da primeira autorização: </w:t>
      </w:r>
      <w:r w:rsidR="002150A2" w:rsidRPr="00707C6D">
        <w:rPr>
          <w:color w:val="000000"/>
          <w:lang w:val="pt-PT"/>
        </w:rPr>
        <w:t>19</w:t>
      </w:r>
      <w:r w:rsidRPr="00707C6D">
        <w:rPr>
          <w:color w:val="000000"/>
          <w:lang w:val="pt-PT"/>
        </w:rPr>
        <w:t xml:space="preserve"> de março 2002</w:t>
      </w:r>
    </w:p>
    <w:p w14:paraId="7DEE117F" w14:textId="77777777" w:rsidR="00CD5F15" w:rsidRPr="00707C6D" w:rsidRDefault="00CD5F15">
      <w:pPr>
        <w:tabs>
          <w:tab w:val="left" w:pos="567"/>
        </w:tabs>
        <w:suppressAutoHyphens/>
        <w:rPr>
          <w:color w:val="000000"/>
          <w:lang w:val="pt-PT"/>
        </w:rPr>
      </w:pPr>
      <w:r w:rsidRPr="00707C6D">
        <w:rPr>
          <w:color w:val="000000"/>
          <w:lang w:val="pt-PT"/>
        </w:rPr>
        <w:t>Data da última renovação: 21 de fevereiro de 2012</w:t>
      </w:r>
    </w:p>
    <w:p w14:paraId="31222455" w14:textId="77777777" w:rsidR="00CD5F15" w:rsidRPr="00707C6D" w:rsidRDefault="00CD5F15">
      <w:pPr>
        <w:tabs>
          <w:tab w:val="left" w:pos="567"/>
        </w:tabs>
        <w:suppressAutoHyphens/>
        <w:rPr>
          <w:color w:val="000000"/>
          <w:lang w:val="pt-PT"/>
        </w:rPr>
      </w:pPr>
    </w:p>
    <w:p w14:paraId="05D899A3" w14:textId="77777777" w:rsidR="00CD5F15" w:rsidRPr="00707C6D" w:rsidRDefault="00CD5F15">
      <w:pPr>
        <w:tabs>
          <w:tab w:val="left" w:pos="567"/>
        </w:tabs>
        <w:suppressAutoHyphens/>
        <w:rPr>
          <w:color w:val="000000"/>
          <w:lang w:val="pt-PT"/>
        </w:rPr>
      </w:pPr>
    </w:p>
    <w:p w14:paraId="618AC400" w14:textId="77777777" w:rsidR="00CD5F15" w:rsidRPr="00707C6D" w:rsidRDefault="00CD5F15" w:rsidP="002A59DD">
      <w:pPr>
        <w:keepNext/>
        <w:tabs>
          <w:tab w:val="left" w:pos="567"/>
        </w:tabs>
        <w:suppressAutoHyphens/>
        <w:rPr>
          <w:color w:val="000000"/>
          <w:lang w:val="pt-PT"/>
        </w:rPr>
      </w:pPr>
      <w:r w:rsidRPr="00707C6D">
        <w:rPr>
          <w:b/>
          <w:color w:val="000000"/>
          <w:lang w:val="pt-PT"/>
        </w:rPr>
        <w:t>10.</w:t>
      </w:r>
      <w:r w:rsidRPr="00707C6D">
        <w:rPr>
          <w:b/>
          <w:color w:val="000000"/>
          <w:lang w:val="pt-PT"/>
        </w:rPr>
        <w:tab/>
        <w:t>DATA DA REVISÃO DO TEXTO</w:t>
      </w:r>
    </w:p>
    <w:p w14:paraId="238E2046" w14:textId="77777777" w:rsidR="00CD5F15" w:rsidRPr="00707C6D" w:rsidRDefault="00CD5F15" w:rsidP="002A59DD">
      <w:pPr>
        <w:keepNext/>
        <w:tabs>
          <w:tab w:val="left" w:pos="567"/>
        </w:tabs>
        <w:rPr>
          <w:color w:val="000000"/>
          <w:lang w:val="pt-PT"/>
        </w:rPr>
      </w:pPr>
    </w:p>
    <w:p w14:paraId="1E78E2F7" w14:textId="2E683F47" w:rsidR="00CD5F15" w:rsidRPr="00707C6D" w:rsidRDefault="00CD5F15" w:rsidP="002A59DD">
      <w:pPr>
        <w:keepNext/>
        <w:tabs>
          <w:tab w:val="left" w:pos="567"/>
        </w:tabs>
        <w:rPr>
          <w:color w:val="000000"/>
          <w:lang w:val="pt-PT"/>
        </w:rPr>
      </w:pPr>
      <w:r w:rsidRPr="00707C6D">
        <w:rPr>
          <w:color w:val="000000"/>
          <w:lang w:val="pt-PT"/>
        </w:rPr>
        <w:t xml:space="preserve">Está disponível informação pormenorizada sobre este medicamento no sítio da </w:t>
      </w:r>
      <w:r w:rsidR="001C157E" w:rsidRPr="00707C6D">
        <w:rPr>
          <w:color w:val="000000"/>
          <w:lang w:val="pt-PT"/>
        </w:rPr>
        <w:t>i</w:t>
      </w:r>
      <w:r w:rsidRPr="00707C6D">
        <w:rPr>
          <w:color w:val="000000"/>
          <w:lang w:val="pt-PT"/>
        </w:rPr>
        <w:t>nternet da Agência Europeia de Medicamentos</w:t>
      </w:r>
      <w:r w:rsidR="00CF5FF6" w:rsidRPr="00707C6D">
        <w:rPr>
          <w:color w:val="000000"/>
          <w:lang w:val="pt-PT"/>
        </w:rPr>
        <w:t>:</w:t>
      </w:r>
      <w:r w:rsidRPr="00707C6D">
        <w:rPr>
          <w:color w:val="000000"/>
          <w:lang w:val="pt-PT"/>
        </w:rPr>
        <w:t xml:space="preserve"> </w:t>
      </w:r>
      <w:hyperlink r:id="rId10" w:history="1">
        <w:r w:rsidR="00E63A66" w:rsidRPr="00D241A6">
          <w:rPr>
            <w:rStyle w:val="Hyperlink"/>
            <w:lang w:val="pt-BR"/>
          </w:rPr>
          <w:t>https://www.ema.europa.eu</w:t>
        </w:r>
      </w:hyperlink>
      <w:r w:rsidRPr="00D241A6">
        <w:rPr>
          <w:color w:val="000000" w:themeColor="text1"/>
        </w:rPr>
        <w:fldChar w:fldCharType="begin"/>
      </w:r>
      <w:r w:rsidRPr="00D241A6">
        <w:rPr>
          <w:color w:val="000000" w:themeColor="text1"/>
          <w:lang w:val="pt-PT"/>
          <w:rPrChange w:id="306" w:author="Reg - JR" w:date="2025-12-03T16:05:00Z">
            <w:rPr/>
          </w:rPrChange>
        </w:rPr>
        <w:instrText>HYPERLINK "https://www.ema.europa.eu"</w:instrText>
      </w:r>
      <w:r w:rsidRPr="00D241A6">
        <w:rPr>
          <w:color w:val="000000" w:themeColor="text1"/>
        </w:rPr>
      </w:r>
      <w:r w:rsidRPr="00D241A6">
        <w:rPr>
          <w:color w:val="000000" w:themeColor="text1"/>
        </w:rPr>
        <w:fldChar w:fldCharType="separate"/>
      </w:r>
      <w:r w:rsidRPr="00D241A6">
        <w:rPr>
          <w:color w:val="000000" w:themeColor="text1"/>
        </w:rPr>
        <w:fldChar w:fldCharType="end"/>
      </w:r>
      <w:r w:rsidRPr="00A516B2">
        <w:rPr>
          <w:color w:val="000000" w:themeColor="text1"/>
          <w:lang w:val="pt-PT"/>
        </w:rPr>
        <w:t>.</w:t>
      </w:r>
    </w:p>
    <w:p w14:paraId="1EA7E6CA" w14:textId="77777777" w:rsidR="00CD5F15" w:rsidRPr="00707C6D" w:rsidRDefault="00CD5F15">
      <w:pPr>
        <w:tabs>
          <w:tab w:val="left" w:pos="567"/>
        </w:tabs>
        <w:suppressAutoHyphens/>
        <w:rPr>
          <w:color w:val="000000"/>
          <w:lang w:val="pt-PT"/>
        </w:rPr>
      </w:pPr>
      <w:r w:rsidRPr="00707C6D">
        <w:rPr>
          <w:b/>
          <w:bCs/>
          <w:color w:val="000000"/>
          <w:lang w:val="pt-PT"/>
        </w:rPr>
        <w:br w:type="page"/>
      </w:r>
      <w:r w:rsidR="00C57489" w:rsidRPr="00707C6D">
        <w:rPr>
          <w:b/>
          <w:bCs/>
          <w:color w:val="000000"/>
          <w:lang w:val="pt-PT"/>
        </w:rPr>
        <w:t>1</w:t>
      </w:r>
      <w:r w:rsidRPr="00707C6D">
        <w:rPr>
          <w:b/>
          <w:bCs/>
          <w:color w:val="000000"/>
          <w:lang w:val="pt-PT"/>
        </w:rPr>
        <w:t>.</w:t>
      </w:r>
      <w:r w:rsidRPr="00707C6D">
        <w:rPr>
          <w:b/>
          <w:bCs/>
          <w:color w:val="000000"/>
          <w:lang w:val="pt-PT"/>
        </w:rPr>
        <w:tab/>
        <w:t>NOME DO MEDICAMENTO</w:t>
      </w:r>
    </w:p>
    <w:p w14:paraId="2A4D8AAE" w14:textId="77777777" w:rsidR="00CD5F15" w:rsidRPr="00707C6D" w:rsidRDefault="00CD5F15" w:rsidP="00F15D46">
      <w:pPr>
        <w:tabs>
          <w:tab w:val="left" w:pos="567"/>
        </w:tabs>
        <w:suppressAutoHyphens/>
        <w:rPr>
          <w:color w:val="000000"/>
          <w:lang w:val="pt-PT"/>
        </w:rPr>
      </w:pPr>
    </w:p>
    <w:p w14:paraId="7BCE10FF" w14:textId="77777777" w:rsidR="00CD5F15" w:rsidRPr="00707C6D" w:rsidRDefault="00CD5F15" w:rsidP="00F15D46">
      <w:pPr>
        <w:tabs>
          <w:tab w:val="left" w:pos="567"/>
        </w:tabs>
        <w:suppressAutoHyphens/>
        <w:rPr>
          <w:color w:val="000000"/>
          <w:lang w:val="pt-PT"/>
        </w:rPr>
      </w:pPr>
      <w:r w:rsidRPr="00707C6D">
        <w:rPr>
          <w:color w:val="000000"/>
          <w:lang w:val="pt-PT"/>
        </w:rPr>
        <w:t>VFEND 200 mg pó para solução para perfusão</w:t>
      </w:r>
    </w:p>
    <w:p w14:paraId="2B6EF409" w14:textId="77777777" w:rsidR="00AA4478" w:rsidRPr="00707C6D" w:rsidRDefault="00AA4478" w:rsidP="00F15D46">
      <w:pPr>
        <w:tabs>
          <w:tab w:val="left" w:pos="567"/>
        </w:tabs>
        <w:suppressAutoHyphens/>
        <w:rPr>
          <w:color w:val="000000"/>
          <w:lang w:val="pt-PT"/>
        </w:rPr>
      </w:pPr>
    </w:p>
    <w:p w14:paraId="5A94B83D" w14:textId="77777777" w:rsidR="00CD5F15" w:rsidRPr="00707C6D" w:rsidRDefault="00CD5F15" w:rsidP="00F15D46">
      <w:pPr>
        <w:tabs>
          <w:tab w:val="left" w:pos="567"/>
        </w:tabs>
        <w:suppressAutoHyphens/>
        <w:rPr>
          <w:color w:val="000000"/>
          <w:lang w:val="pt-PT"/>
        </w:rPr>
      </w:pPr>
    </w:p>
    <w:p w14:paraId="166CD421" w14:textId="77777777" w:rsidR="00CD5F15" w:rsidRPr="00707C6D" w:rsidRDefault="00CD5F15" w:rsidP="00F15D46">
      <w:pPr>
        <w:tabs>
          <w:tab w:val="left" w:pos="567"/>
        </w:tabs>
        <w:suppressAutoHyphens/>
        <w:rPr>
          <w:color w:val="000000"/>
          <w:lang w:val="pt-PT"/>
        </w:rPr>
      </w:pPr>
      <w:r w:rsidRPr="00707C6D">
        <w:rPr>
          <w:b/>
          <w:color w:val="000000"/>
          <w:lang w:val="pt-PT"/>
        </w:rPr>
        <w:t>2.</w:t>
      </w:r>
      <w:r w:rsidRPr="00707C6D">
        <w:rPr>
          <w:b/>
          <w:color w:val="000000"/>
          <w:lang w:val="pt-PT"/>
        </w:rPr>
        <w:tab/>
        <w:t>COMPOSIÇÃO QUALITATIVA E QUANTITATIVA</w:t>
      </w:r>
    </w:p>
    <w:p w14:paraId="6812B2E7" w14:textId="77777777" w:rsidR="00CD5F15" w:rsidRPr="00707C6D" w:rsidRDefault="00CD5F15" w:rsidP="00F15D46">
      <w:pPr>
        <w:tabs>
          <w:tab w:val="left" w:pos="567"/>
        </w:tabs>
        <w:suppressAutoHyphens/>
        <w:rPr>
          <w:color w:val="000000"/>
          <w:lang w:val="pt-PT"/>
        </w:rPr>
      </w:pPr>
    </w:p>
    <w:p w14:paraId="30663B9C" w14:textId="77777777" w:rsidR="00CD5F15" w:rsidRPr="00707C6D" w:rsidRDefault="00CD5F15" w:rsidP="00F15D46">
      <w:pPr>
        <w:pStyle w:val="BodyText2"/>
        <w:tabs>
          <w:tab w:val="left" w:pos="567"/>
        </w:tabs>
        <w:rPr>
          <w:color w:val="000000"/>
        </w:rPr>
      </w:pPr>
      <w:r w:rsidRPr="00707C6D">
        <w:rPr>
          <w:color w:val="000000"/>
        </w:rPr>
        <w:t>Cada frasco para injetáveis contém 200 mg de voriconazol.</w:t>
      </w:r>
    </w:p>
    <w:p w14:paraId="5D099488" w14:textId="77777777" w:rsidR="00CD5F15" w:rsidRPr="00707C6D" w:rsidRDefault="00CD5F15" w:rsidP="00F15D46">
      <w:pPr>
        <w:pStyle w:val="BodyText2"/>
        <w:tabs>
          <w:tab w:val="left" w:pos="567"/>
        </w:tabs>
        <w:rPr>
          <w:color w:val="000000"/>
        </w:rPr>
      </w:pPr>
    </w:p>
    <w:p w14:paraId="5393FC79" w14:textId="77777777" w:rsidR="00CD5F15" w:rsidRPr="00707C6D" w:rsidRDefault="00CD5F15" w:rsidP="00F15D46">
      <w:pPr>
        <w:pStyle w:val="BodyText2"/>
        <w:tabs>
          <w:tab w:val="left" w:pos="567"/>
        </w:tabs>
        <w:rPr>
          <w:color w:val="000000"/>
        </w:rPr>
      </w:pPr>
      <w:r w:rsidRPr="00707C6D">
        <w:rPr>
          <w:color w:val="000000"/>
        </w:rPr>
        <w:t xml:space="preserve">Após reconstituição cada ml contém 10 mg de voriconazol. Uma vez reconstituída, é necessária diluição adicional antes da administração. </w:t>
      </w:r>
    </w:p>
    <w:p w14:paraId="6F498A57" w14:textId="77777777" w:rsidR="00C577B8" w:rsidRPr="00707C6D" w:rsidRDefault="00C577B8" w:rsidP="00F15D46">
      <w:pPr>
        <w:pStyle w:val="BodyText2"/>
        <w:tabs>
          <w:tab w:val="left" w:pos="567"/>
        </w:tabs>
        <w:rPr>
          <w:color w:val="000000"/>
        </w:rPr>
      </w:pPr>
    </w:p>
    <w:p w14:paraId="734D2A62" w14:textId="77777777" w:rsidR="00CD5F15" w:rsidRPr="00707C6D" w:rsidRDefault="00CD5F15" w:rsidP="00F15D46">
      <w:pPr>
        <w:pStyle w:val="BodyText2"/>
        <w:tabs>
          <w:tab w:val="left" w:pos="567"/>
        </w:tabs>
        <w:rPr>
          <w:color w:val="000000"/>
          <w:u w:val="single"/>
        </w:rPr>
      </w:pPr>
      <w:r w:rsidRPr="00707C6D">
        <w:rPr>
          <w:color w:val="000000"/>
          <w:u w:val="single"/>
        </w:rPr>
        <w:t>Excipiente</w:t>
      </w:r>
      <w:r w:rsidR="00CF5FF6" w:rsidRPr="00707C6D">
        <w:rPr>
          <w:color w:val="000000"/>
          <w:u w:val="single"/>
        </w:rPr>
        <w:t>s</w:t>
      </w:r>
      <w:r w:rsidRPr="00707C6D">
        <w:rPr>
          <w:color w:val="000000"/>
          <w:u w:val="single"/>
        </w:rPr>
        <w:t xml:space="preserve"> com efeito conhecido </w:t>
      </w:r>
    </w:p>
    <w:p w14:paraId="725FD853" w14:textId="77777777" w:rsidR="00CD5F15" w:rsidRPr="00707C6D" w:rsidRDefault="00AA4478" w:rsidP="00F15D46">
      <w:pPr>
        <w:pStyle w:val="BodyText2"/>
        <w:tabs>
          <w:tab w:val="left" w:pos="567"/>
        </w:tabs>
        <w:rPr>
          <w:color w:val="000000"/>
        </w:rPr>
      </w:pPr>
      <w:r w:rsidRPr="00707C6D">
        <w:rPr>
          <w:color w:val="000000"/>
        </w:rPr>
        <w:t>Cada frasco para injetáveis contém 2</w:t>
      </w:r>
      <w:r w:rsidR="00E35B63" w:rsidRPr="00707C6D">
        <w:rPr>
          <w:color w:val="000000"/>
        </w:rPr>
        <w:t>2</w:t>
      </w:r>
      <w:r w:rsidRPr="00707C6D">
        <w:rPr>
          <w:color w:val="000000"/>
        </w:rPr>
        <w:t>1</w:t>
      </w:r>
      <w:r w:rsidR="00E35B63" w:rsidRPr="00707C6D">
        <w:rPr>
          <w:color w:val="000000"/>
        </w:rPr>
        <w:t> </w:t>
      </w:r>
      <w:r w:rsidRPr="00707C6D">
        <w:rPr>
          <w:color w:val="000000"/>
        </w:rPr>
        <w:t>mg de sódio.</w:t>
      </w:r>
    </w:p>
    <w:p w14:paraId="61FAE98D" w14:textId="77777777" w:rsidR="00E35B63" w:rsidRPr="00707C6D" w:rsidRDefault="00E35B63" w:rsidP="00F15D46">
      <w:pPr>
        <w:pStyle w:val="BodyText2"/>
        <w:tabs>
          <w:tab w:val="left" w:pos="567"/>
        </w:tabs>
        <w:rPr>
          <w:color w:val="000000"/>
        </w:rPr>
      </w:pPr>
      <w:r w:rsidRPr="00707C6D">
        <w:rPr>
          <w:color w:val="000000"/>
        </w:rPr>
        <w:t>Cada frasco para injetáveis contém 3.200 mg de ciclodextrina.</w:t>
      </w:r>
    </w:p>
    <w:p w14:paraId="71DEBABC" w14:textId="77777777" w:rsidR="00AA4478" w:rsidRPr="00707C6D" w:rsidRDefault="00AA4478" w:rsidP="00F15D46">
      <w:pPr>
        <w:pStyle w:val="BodyText2"/>
        <w:tabs>
          <w:tab w:val="left" w:pos="567"/>
        </w:tabs>
        <w:rPr>
          <w:color w:val="000000"/>
        </w:rPr>
      </w:pPr>
    </w:p>
    <w:p w14:paraId="08AEA973" w14:textId="77777777" w:rsidR="00CD5F15" w:rsidRPr="00707C6D" w:rsidRDefault="00CD5F15" w:rsidP="00F15D46">
      <w:pPr>
        <w:tabs>
          <w:tab w:val="left" w:pos="567"/>
        </w:tabs>
        <w:suppressAutoHyphens/>
        <w:rPr>
          <w:color w:val="000000"/>
          <w:lang w:val="pt-PT"/>
        </w:rPr>
      </w:pPr>
      <w:r w:rsidRPr="00707C6D">
        <w:rPr>
          <w:color w:val="000000"/>
          <w:lang w:val="pt-PT"/>
        </w:rPr>
        <w:t>Lista completa de excipientes, ver secção 6.1.</w:t>
      </w:r>
    </w:p>
    <w:p w14:paraId="2FA74AAA" w14:textId="77777777" w:rsidR="00CD5F15" w:rsidRPr="00707C6D" w:rsidRDefault="00CD5F15" w:rsidP="00F15D46">
      <w:pPr>
        <w:tabs>
          <w:tab w:val="left" w:pos="567"/>
        </w:tabs>
        <w:suppressAutoHyphens/>
        <w:rPr>
          <w:color w:val="000000"/>
          <w:lang w:val="pt-PT"/>
        </w:rPr>
      </w:pPr>
    </w:p>
    <w:p w14:paraId="3FE823D7" w14:textId="77777777" w:rsidR="00CD5F15" w:rsidRPr="00707C6D" w:rsidRDefault="00CD5F15" w:rsidP="00F15D46">
      <w:pPr>
        <w:tabs>
          <w:tab w:val="left" w:pos="567"/>
        </w:tabs>
        <w:suppressAutoHyphens/>
        <w:rPr>
          <w:color w:val="000000"/>
          <w:lang w:val="pt-PT"/>
        </w:rPr>
      </w:pPr>
    </w:p>
    <w:p w14:paraId="47B3BEE7" w14:textId="77777777" w:rsidR="00CD5F15" w:rsidRPr="00707C6D" w:rsidRDefault="00CD5F15" w:rsidP="00F15D46">
      <w:pPr>
        <w:tabs>
          <w:tab w:val="left" w:pos="567"/>
        </w:tabs>
        <w:suppressAutoHyphens/>
        <w:rPr>
          <w:color w:val="000000"/>
          <w:lang w:val="pt-PT"/>
        </w:rPr>
      </w:pPr>
      <w:r w:rsidRPr="00707C6D">
        <w:rPr>
          <w:b/>
          <w:color w:val="000000"/>
          <w:lang w:val="pt-PT"/>
        </w:rPr>
        <w:t>3.</w:t>
      </w:r>
      <w:r w:rsidRPr="00707C6D">
        <w:rPr>
          <w:b/>
          <w:color w:val="000000"/>
          <w:lang w:val="pt-PT"/>
        </w:rPr>
        <w:tab/>
        <w:t>FORMA FARMACÊUTICA</w:t>
      </w:r>
    </w:p>
    <w:p w14:paraId="55AF8EEA" w14:textId="77777777" w:rsidR="00CD5F15" w:rsidRPr="00707C6D" w:rsidRDefault="00CD5F15" w:rsidP="00F15D46">
      <w:pPr>
        <w:tabs>
          <w:tab w:val="left" w:pos="567"/>
        </w:tabs>
        <w:suppressAutoHyphens/>
        <w:rPr>
          <w:color w:val="000000"/>
          <w:lang w:val="pt-PT"/>
        </w:rPr>
      </w:pPr>
      <w:r w:rsidRPr="00707C6D">
        <w:rPr>
          <w:color w:val="000000"/>
          <w:lang w:val="pt-PT"/>
        </w:rPr>
        <w:t>Pó para solução para perfusão</w:t>
      </w:r>
      <w:r w:rsidR="00904E89" w:rsidRPr="00707C6D">
        <w:rPr>
          <w:color w:val="000000"/>
          <w:lang w:val="pt-PT"/>
        </w:rPr>
        <w:t xml:space="preserve">: </w:t>
      </w:r>
      <w:r w:rsidRPr="00707C6D">
        <w:rPr>
          <w:color w:val="000000"/>
          <w:lang w:val="pt-PT"/>
        </w:rPr>
        <w:t>Pó branco liofilizado.</w:t>
      </w:r>
    </w:p>
    <w:p w14:paraId="4B0A8F88" w14:textId="77777777" w:rsidR="009C68CD" w:rsidRPr="00707C6D" w:rsidRDefault="009C68CD" w:rsidP="00F15D46">
      <w:pPr>
        <w:tabs>
          <w:tab w:val="left" w:pos="567"/>
        </w:tabs>
        <w:suppressAutoHyphens/>
        <w:rPr>
          <w:color w:val="000000"/>
          <w:lang w:val="pt-PT"/>
        </w:rPr>
      </w:pPr>
    </w:p>
    <w:p w14:paraId="6F313D27" w14:textId="77777777" w:rsidR="009C68CD" w:rsidRPr="00707C6D" w:rsidRDefault="009C68CD" w:rsidP="00F15D46">
      <w:pPr>
        <w:tabs>
          <w:tab w:val="left" w:pos="567"/>
        </w:tabs>
        <w:suppressAutoHyphens/>
        <w:rPr>
          <w:color w:val="000000"/>
          <w:lang w:val="pt-PT"/>
        </w:rPr>
      </w:pPr>
    </w:p>
    <w:p w14:paraId="4F03FED2" w14:textId="77777777" w:rsidR="00CD5F15" w:rsidRPr="00707C6D" w:rsidRDefault="00CD5F15" w:rsidP="00F15D46">
      <w:pPr>
        <w:tabs>
          <w:tab w:val="left" w:pos="567"/>
        </w:tabs>
        <w:suppressAutoHyphens/>
        <w:rPr>
          <w:color w:val="000000"/>
          <w:lang w:val="pt-PT"/>
        </w:rPr>
      </w:pPr>
      <w:r w:rsidRPr="00707C6D">
        <w:rPr>
          <w:b/>
          <w:color w:val="000000"/>
          <w:lang w:val="pt-PT"/>
        </w:rPr>
        <w:t>4.</w:t>
      </w:r>
      <w:r w:rsidRPr="00707C6D">
        <w:rPr>
          <w:b/>
          <w:color w:val="000000"/>
          <w:lang w:val="pt-PT"/>
        </w:rPr>
        <w:tab/>
        <w:t>INFORMAÇÕES CLÍNICAS</w:t>
      </w:r>
    </w:p>
    <w:p w14:paraId="6753AFA7" w14:textId="77777777" w:rsidR="00CD5F15" w:rsidRPr="00707C6D" w:rsidRDefault="00CD5F15" w:rsidP="00F15D46">
      <w:pPr>
        <w:tabs>
          <w:tab w:val="left" w:pos="567"/>
        </w:tabs>
        <w:suppressAutoHyphens/>
        <w:rPr>
          <w:color w:val="000000"/>
          <w:lang w:val="pt-PT"/>
        </w:rPr>
      </w:pPr>
    </w:p>
    <w:p w14:paraId="1086930E" w14:textId="77777777" w:rsidR="00CD5F15" w:rsidRPr="00707C6D" w:rsidRDefault="00CD5F15" w:rsidP="00F15D46">
      <w:pPr>
        <w:tabs>
          <w:tab w:val="left" w:pos="567"/>
        </w:tabs>
        <w:suppressAutoHyphens/>
        <w:rPr>
          <w:color w:val="000000"/>
          <w:lang w:val="pt-PT"/>
        </w:rPr>
      </w:pPr>
      <w:r w:rsidRPr="00707C6D">
        <w:rPr>
          <w:b/>
          <w:color w:val="000000"/>
          <w:lang w:val="pt-PT"/>
        </w:rPr>
        <w:t>4.1</w:t>
      </w:r>
      <w:r w:rsidRPr="00707C6D">
        <w:rPr>
          <w:b/>
          <w:color w:val="000000"/>
          <w:lang w:val="pt-PT"/>
        </w:rPr>
        <w:tab/>
        <w:t>Indicações terapêuticas</w:t>
      </w:r>
    </w:p>
    <w:p w14:paraId="15C43D75" w14:textId="77777777" w:rsidR="00CD5F15" w:rsidRPr="00707C6D" w:rsidRDefault="00CD5F15" w:rsidP="00F15D46">
      <w:pPr>
        <w:tabs>
          <w:tab w:val="left" w:pos="567"/>
        </w:tabs>
        <w:suppressAutoHyphens/>
        <w:rPr>
          <w:color w:val="000000"/>
          <w:lang w:val="pt-PT"/>
        </w:rPr>
      </w:pPr>
    </w:p>
    <w:p w14:paraId="24765BEA" w14:textId="77777777" w:rsidR="00CD5F15" w:rsidRPr="00707C6D" w:rsidRDefault="004A5A33" w:rsidP="00F15D46">
      <w:pPr>
        <w:tabs>
          <w:tab w:val="left" w:pos="567"/>
        </w:tabs>
        <w:suppressAutoHyphens/>
        <w:rPr>
          <w:color w:val="000000"/>
          <w:lang w:val="pt-PT"/>
        </w:rPr>
      </w:pPr>
      <w:r w:rsidRPr="00707C6D">
        <w:rPr>
          <w:color w:val="000000"/>
          <w:lang w:val="pt-PT"/>
        </w:rPr>
        <w:t xml:space="preserve">VFEND </w:t>
      </w:r>
      <w:r w:rsidR="00CD5F15" w:rsidRPr="00707C6D">
        <w:rPr>
          <w:color w:val="000000"/>
          <w:lang w:val="pt-PT"/>
        </w:rPr>
        <w:t>é um agente antifúngico triazólico de largo espetro e está indicado em adultos e crianças com 2</w:t>
      </w:r>
      <w:r w:rsidR="00BA6EA4">
        <w:rPr>
          <w:color w:val="000000"/>
          <w:lang w:val="pt-PT"/>
        </w:rPr>
        <w:t> </w:t>
      </w:r>
      <w:r w:rsidR="00CD5F15" w:rsidRPr="00707C6D">
        <w:rPr>
          <w:color w:val="000000"/>
          <w:lang w:val="pt-PT"/>
        </w:rPr>
        <w:t>anos ou mais para:</w:t>
      </w:r>
    </w:p>
    <w:p w14:paraId="6BB0F280" w14:textId="77777777" w:rsidR="00CD5F15" w:rsidRPr="00707C6D" w:rsidRDefault="00CD5F15" w:rsidP="00F15D46">
      <w:pPr>
        <w:tabs>
          <w:tab w:val="left" w:pos="567"/>
        </w:tabs>
        <w:suppressAutoHyphens/>
        <w:rPr>
          <w:color w:val="000000"/>
          <w:lang w:val="pt-PT"/>
        </w:rPr>
      </w:pPr>
    </w:p>
    <w:p w14:paraId="7E54182D" w14:textId="77777777" w:rsidR="00CD5F15" w:rsidRPr="00707C6D" w:rsidRDefault="00CD5F15" w:rsidP="00F15D46">
      <w:pPr>
        <w:tabs>
          <w:tab w:val="left" w:pos="567"/>
        </w:tabs>
        <w:suppressAutoHyphens/>
        <w:rPr>
          <w:color w:val="000000"/>
          <w:lang w:val="pt-PT"/>
        </w:rPr>
      </w:pPr>
      <w:r w:rsidRPr="00707C6D">
        <w:rPr>
          <w:color w:val="000000"/>
          <w:lang w:val="pt-PT"/>
        </w:rPr>
        <w:t>Tratamento da aspergilose invasiva.</w:t>
      </w:r>
    </w:p>
    <w:p w14:paraId="7B3063F7" w14:textId="77777777" w:rsidR="00CD5F15" w:rsidRPr="00707C6D" w:rsidRDefault="00CD5F15" w:rsidP="00F15D46">
      <w:pPr>
        <w:tabs>
          <w:tab w:val="left" w:pos="567"/>
        </w:tabs>
        <w:suppressAutoHyphens/>
        <w:rPr>
          <w:color w:val="000000"/>
          <w:lang w:val="pt-PT"/>
        </w:rPr>
      </w:pPr>
    </w:p>
    <w:p w14:paraId="0A77F10C" w14:textId="77777777" w:rsidR="00CD5F15" w:rsidRPr="00707C6D" w:rsidRDefault="00CD5F15" w:rsidP="00F15D46">
      <w:pPr>
        <w:pStyle w:val="BodyText2"/>
        <w:tabs>
          <w:tab w:val="left" w:pos="567"/>
        </w:tabs>
        <w:rPr>
          <w:bCs/>
          <w:color w:val="000000"/>
        </w:rPr>
      </w:pPr>
      <w:r w:rsidRPr="00707C6D">
        <w:rPr>
          <w:bCs/>
          <w:color w:val="000000"/>
        </w:rPr>
        <w:t>Tratamento da candidemia em doentes não neutropénicos.</w:t>
      </w:r>
    </w:p>
    <w:p w14:paraId="366705A5" w14:textId="77777777" w:rsidR="00CD5F15" w:rsidRPr="00707C6D" w:rsidRDefault="00CD5F15" w:rsidP="00F15D46">
      <w:pPr>
        <w:tabs>
          <w:tab w:val="left" w:pos="567"/>
        </w:tabs>
        <w:suppressAutoHyphens/>
        <w:rPr>
          <w:color w:val="000000"/>
          <w:lang w:val="pt-PT"/>
        </w:rPr>
      </w:pPr>
    </w:p>
    <w:p w14:paraId="29504BD5" w14:textId="77777777" w:rsidR="00CD5F15" w:rsidRPr="00707C6D" w:rsidRDefault="00CD5F15" w:rsidP="00F15D46">
      <w:pPr>
        <w:pStyle w:val="EndnoteText"/>
        <w:widowControl/>
        <w:suppressAutoHyphens/>
        <w:rPr>
          <w:color w:val="000000"/>
        </w:rPr>
      </w:pPr>
      <w:r w:rsidRPr="00707C6D">
        <w:rPr>
          <w:color w:val="000000"/>
        </w:rPr>
        <w:t xml:space="preserve">Tratamento de infeções invasivas graves por </w:t>
      </w:r>
      <w:r w:rsidRPr="00707C6D">
        <w:rPr>
          <w:i/>
          <w:color w:val="000000"/>
        </w:rPr>
        <w:t>Candida</w:t>
      </w:r>
      <w:r w:rsidRPr="00707C6D">
        <w:rPr>
          <w:color w:val="000000"/>
        </w:rPr>
        <w:t xml:space="preserve"> spp. resistentes ao fluconazol (incluindo </w:t>
      </w:r>
      <w:r w:rsidRPr="00707C6D">
        <w:rPr>
          <w:i/>
          <w:color w:val="000000"/>
        </w:rPr>
        <w:t>C. krusei</w:t>
      </w:r>
      <w:r w:rsidRPr="00707C6D">
        <w:rPr>
          <w:color w:val="000000"/>
        </w:rPr>
        <w:t>).</w:t>
      </w:r>
    </w:p>
    <w:p w14:paraId="0879E966" w14:textId="77777777" w:rsidR="00CD5F15" w:rsidRPr="00707C6D" w:rsidRDefault="00CD5F15" w:rsidP="00F15D46">
      <w:pPr>
        <w:pStyle w:val="EndnoteText"/>
        <w:widowControl/>
        <w:suppressAutoHyphens/>
        <w:rPr>
          <w:color w:val="000000"/>
        </w:rPr>
      </w:pPr>
    </w:p>
    <w:p w14:paraId="47FB9850" w14:textId="77777777" w:rsidR="00CD5F15" w:rsidRPr="00707C6D" w:rsidRDefault="00CD5F15" w:rsidP="00F15D46">
      <w:pPr>
        <w:tabs>
          <w:tab w:val="left" w:pos="567"/>
        </w:tabs>
        <w:suppressAutoHyphens/>
        <w:rPr>
          <w:color w:val="000000"/>
          <w:lang w:val="pt-PT"/>
        </w:rPr>
      </w:pPr>
      <w:r w:rsidRPr="00707C6D">
        <w:rPr>
          <w:color w:val="000000"/>
          <w:lang w:val="pt-PT"/>
        </w:rPr>
        <w:t xml:space="preserve">Tratamento de infeções fúngicas graves por </w:t>
      </w:r>
      <w:r w:rsidRPr="00707C6D">
        <w:rPr>
          <w:i/>
          <w:color w:val="000000"/>
          <w:lang w:val="pt-PT"/>
        </w:rPr>
        <w:t>Scedosporium</w:t>
      </w:r>
      <w:r w:rsidRPr="00707C6D">
        <w:rPr>
          <w:color w:val="000000"/>
          <w:lang w:val="pt-PT"/>
        </w:rPr>
        <w:t xml:space="preserve"> spp. e </w:t>
      </w:r>
      <w:r w:rsidRPr="00707C6D">
        <w:rPr>
          <w:i/>
          <w:color w:val="000000"/>
          <w:lang w:val="pt-PT"/>
        </w:rPr>
        <w:t xml:space="preserve">Fusarium </w:t>
      </w:r>
      <w:r w:rsidRPr="00707C6D">
        <w:rPr>
          <w:color w:val="000000"/>
          <w:lang w:val="pt-PT"/>
        </w:rPr>
        <w:t>spp.</w:t>
      </w:r>
    </w:p>
    <w:p w14:paraId="1A0F1FFD" w14:textId="77777777" w:rsidR="00CD5F15" w:rsidRPr="00707C6D" w:rsidRDefault="00CD5F15" w:rsidP="00F15D46">
      <w:pPr>
        <w:tabs>
          <w:tab w:val="left" w:pos="567"/>
        </w:tabs>
        <w:suppressAutoHyphens/>
        <w:rPr>
          <w:color w:val="000000"/>
          <w:lang w:val="pt-PT"/>
        </w:rPr>
      </w:pPr>
    </w:p>
    <w:p w14:paraId="514AE81A" w14:textId="77777777" w:rsidR="00CD5F15" w:rsidRPr="00707C6D" w:rsidRDefault="00CD5F15" w:rsidP="00F15D46">
      <w:pPr>
        <w:tabs>
          <w:tab w:val="left" w:pos="567"/>
        </w:tabs>
        <w:suppressAutoHyphens/>
        <w:rPr>
          <w:color w:val="000000"/>
          <w:lang w:val="pt-PT"/>
        </w:rPr>
      </w:pPr>
      <w:r w:rsidRPr="00707C6D">
        <w:rPr>
          <w:color w:val="000000"/>
          <w:lang w:val="pt-PT"/>
        </w:rPr>
        <w:t>VFEND deverá ser administrado principalmente a doentes com infeções progressivas e passíveis de causar a morte.</w:t>
      </w:r>
    </w:p>
    <w:p w14:paraId="41B71A51" w14:textId="77777777" w:rsidR="00CD5F15" w:rsidRPr="00707C6D" w:rsidRDefault="00CD5F15" w:rsidP="00F15D46">
      <w:pPr>
        <w:tabs>
          <w:tab w:val="left" w:pos="567"/>
        </w:tabs>
        <w:suppressAutoHyphens/>
        <w:rPr>
          <w:color w:val="000000"/>
          <w:lang w:val="pt-PT"/>
        </w:rPr>
      </w:pPr>
    </w:p>
    <w:p w14:paraId="28796C58" w14:textId="77777777" w:rsidR="00CD5F15" w:rsidRPr="00707C6D" w:rsidRDefault="00CD5F15" w:rsidP="00F15D46">
      <w:pPr>
        <w:tabs>
          <w:tab w:val="left" w:pos="567"/>
        </w:tabs>
        <w:suppressAutoHyphens/>
        <w:rPr>
          <w:color w:val="000000"/>
          <w:lang w:val="pt-PT"/>
        </w:rPr>
      </w:pPr>
      <w:r w:rsidRPr="00707C6D">
        <w:rPr>
          <w:color w:val="000000"/>
          <w:lang w:val="pt-PT"/>
        </w:rPr>
        <w:t xml:space="preserve">Profilaxia de infeções fúngicas invasivas em recetores de transplante </w:t>
      </w:r>
      <w:r w:rsidR="00092787" w:rsidRPr="00707C6D">
        <w:rPr>
          <w:color w:val="000000"/>
          <w:lang w:val="pt-PT"/>
        </w:rPr>
        <w:t xml:space="preserve">alogénico </w:t>
      </w:r>
      <w:r w:rsidRPr="00707C6D">
        <w:rPr>
          <w:color w:val="000000"/>
          <w:lang w:val="pt-PT"/>
        </w:rPr>
        <w:t>de células estaminais hematopoiéticas (HSCT)</w:t>
      </w:r>
      <w:r w:rsidR="00C57489" w:rsidRPr="00707C6D">
        <w:rPr>
          <w:color w:val="000000"/>
          <w:lang w:val="pt-PT"/>
        </w:rPr>
        <w:t xml:space="preserve"> </w:t>
      </w:r>
      <w:r w:rsidR="00497D79" w:rsidRPr="00707C6D">
        <w:rPr>
          <w:color w:val="000000"/>
          <w:lang w:val="pt-PT"/>
        </w:rPr>
        <w:t>de elevado risco</w:t>
      </w:r>
      <w:r w:rsidRPr="00707C6D">
        <w:rPr>
          <w:color w:val="000000"/>
          <w:lang w:val="pt-PT"/>
        </w:rPr>
        <w:t>.</w:t>
      </w:r>
    </w:p>
    <w:p w14:paraId="553E3A6B" w14:textId="77777777" w:rsidR="00CD5F15" w:rsidRPr="00707C6D" w:rsidRDefault="00CD5F15" w:rsidP="00A364D3">
      <w:pPr>
        <w:tabs>
          <w:tab w:val="left" w:pos="567"/>
        </w:tabs>
        <w:suppressAutoHyphens/>
        <w:jc w:val="right"/>
        <w:rPr>
          <w:color w:val="000000"/>
          <w:lang w:val="pt-PT"/>
        </w:rPr>
      </w:pPr>
    </w:p>
    <w:p w14:paraId="4F53FB87" w14:textId="77777777" w:rsidR="00CD5F15" w:rsidRPr="00707C6D" w:rsidRDefault="00CD5F15" w:rsidP="00F15D46">
      <w:pPr>
        <w:tabs>
          <w:tab w:val="left" w:pos="567"/>
        </w:tabs>
        <w:suppressAutoHyphens/>
        <w:rPr>
          <w:color w:val="000000"/>
          <w:lang w:val="pt-PT"/>
        </w:rPr>
      </w:pPr>
      <w:r w:rsidRPr="00707C6D">
        <w:rPr>
          <w:b/>
          <w:color w:val="000000"/>
          <w:lang w:val="pt-PT"/>
        </w:rPr>
        <w:t>4.2</w:t>
      </w:r>
      <w:r w:rsidRPr="00707C6D">
        <w:rPr>
          <w:b/>
          <w:color w:val="000000"/>
          <w:lang w:val="pt-PT"/>
        </w:rPr>
        <w:tab/>
        <w:t>Posologia e modo de administração</w:t>
      </w:r>
    </w:p>
    <w:p w14:paraId="63E55005" w14:textId="77777777" w:rsidR="00CD5F15" w:rsidRPr="00707C6D" w:rsidRDefault="00CD5F15" w:rsidP="00F15D46">
      <w:pPr>
        <w:pStyle w:val="Heading5"/>
        <w:keepNext w:val="0"/>
        <w:tabs>
          <w:tab w:val="left" w:pos="567"/>
        </w:tabs>
        <w:rPr>
          <w:color w:val="000000"/>
        </w:rPr>
      </w:pPr>
    </w:p>
    <w:p w14:paraId="6F3BB1D2" w14:textId="77777777" w:rsidR="00CD5F15" w:rsidRPr="00707C6D" w:rsidRDefault="00CD5F15" w:rsidP="00F15D46">
      <w:pPr>
        <w:pStyle w:val="BodyText2"/>
        <w:tabs>
          <w:tab w:val="left" w:pos="567"/>
        </w:tabs>
        <w:rPr>
          <w:color w:val="000000"/>
        </w:rPr>
      </w:pPr>
      <w:r w:rsidRPr="00707C6D">
        <w:rPr>
          <w:color w:val="000000"/>
          <w:u w:val="single"/>
        </w:rPr>
        <w:t>Posologia</w:t>
      </w:r>
      <w:r w:rsidRPr="00707C6D">
        <w:rPr>
          <w:color w:val="000000"/>
        </w:rPr>
        <w:t xml:space="preserve"> </w:t>
      </w:r>
    </w:p>
    <w:p w14:paraId="6021B59B" w14:textId="77777777" w:rsidR="00CD5F15" w:rsidRPr="00707C6D" w:rsidRDefault="00CD5F15" w:rsidP="00F15D46">
      <w:pPr>
        <w:pStyle w:val="BodyText2"/>
        <w:tabs>
          <w:tab w:val="left" w:pos="567"/>
        </w:tabs>
        <w:rPr>
          <w:color w:val="000000"/>
        </w:rPr>
      </w:pPr>
      <w:r w:rsidRPr="00707C6D">
        <w:rPr>
          <w:color w:val="000000"/>
        </w:rPr>
        <w:t>As alterações eletrolíticas, tais como hipocaliemia, hipomagnesemia e hipocalcemia devem ser monitorizadas e corrigidas, se necessário, antes do início da terapêutica com voriconazol e durante o período de tratamento (ver secção 4.4).</w:t>
      </w:r>
    </w:p>
    <w:p w14:paraId="0840DFF1" w14:textId="77777777" w:rsidR="00CD5F15" w:rsidRPr="00707C6D" w:rsidRDefault="00CD5F15" w:rsidP="00F15D46">
      <w:pPr>
        <w:pStyle w:val="BodyText2"/>
        <w:tabs>
          <w:tab w:val="left" w:pos="567"/>
        </w:tabs>
        <w:rPr>
          <w:color w:val="000000"/>
        </w:rPr>
      </w:pPr>
    </w:p>
    <w:p w14:paraId="3BDBD1DB" w14:textId="77777777" w:rsidR="00CD5F15" w:rsidRPr="00707C6D" w:rsidRDefault="00CD5F15" w:rsidP="00F15D46">
      <w:pPr>
        <w:pStyle w:val="BodyText2"/>
        <w:tabs>
          <w:tab w:val="left" w:pos="567"/>
        </w:tabs>
        <w:rPr>
          <w:color w:val="000000"/>
        </w:rPr>
      </w:pPr>
      <w:r w:rsidRPr="00707C6D">
        <w:rPr>
          <w:color w:val="000000"/>
        </w:rPr>
        <w:t>Recomenda-se que VFEND seja administrado a um ritmo máximo de 3 mg/kg por hora durante 1 a 3 horas.</w:t>
      </w:r>
    </w:p>
    <w:p w14:paraId="7B0E85F6" w14:textId="77777777" w:rsidR="00CD5F15" w:rsidRPr="00707C6D" w:rsidRDefault="00CD5F15" w:rsidP="00F15D46">
      <w:pPr>
        <w:pStyle w:val="BodyText2"/>
        <w:tabs>
          <w:tab w:val="left" w:pos="567"/>
        </w:tabs>
        <w:rPr>
          <w:color w:val="000000"/>
        </w:rPr>
      </w:pPr>
    </w:p>
    <w:p w14:paraId="7736328A" w14:textId="77777777" w:rsidR="00CD5F15" w:rsidRPr="00707C6D" w:rsidRDefault="00CD5F15" w:rsidP="00046929">
      <w:pPr>
        <w:pStyle w:val="BodyText2"/>
        <w:tabs>
          <w:tab w:val="left" w:pos="567"/>
        </w:tabs>
        <w:suppressAutoHyphens w:val="0"/>
        <w:rPr>
          <w:color w:val="000000"/>
        </w:rPr>
      </w:pPr>
      <w:r w:rsidRPr="00707C6D">
        <w:rPr>
          <w:color w:val="000000"/>
        </w:rPr>
        <w:t>VFEND encontra-se igualmente disponível sob a forma de comprimidos revestidos por película de 50 mg e 200 mg e pó para suspensão oral a 40 mg/ml.</w:t>
      </w:r>
    </w:p>
    <w:p w14:paraId="753DC1DB" w14:textId="77777777" w:rsidR="00CD5F15" w:rsidRPr="00707C6D" w:rsidRDefault="00CD5F15" w:rsidP="00046929">
      <w:pPr>
        <w:pStyle w:val="BodyText2"/>
        <w:tabs>
          <w:tab w:val="left" w:pos="567"/>
        </w:tabs>
        <w:suppressAutoHyphens w:val="0"/>
        <w:rPr>
          <w:color w:val="000000"/>
        </w:rPr>
      </w:pPr>
    </w:p>
    <w:p w14:paraId="5D42D3C9" w14:textId="77777777" w:rsidR="00CD5F15" w:rsidRPr="00707C6D" w:rsidRDefault="00CD5F15" w:rsidP="00F15D46">
      <w:pPr>
        <w:pStyle w:val="BodyText2"/>
        <w:keepNext/>
        <w:keepLines/>
        <w:tabs>
          <w:tab w:val="left" w:pos="567"/>
        </w:tabs>
        <w:suppressAutoHyphens w:val="0"/>
        <w:rPr>
          <w:color w:val="000000"/>
          <w:u w:val="single"/>
        </w:rPr>
      </w:pPr>
      <w:r w:rsidRPr="00707C6D">
        <w:rPr>
          <w:color w:val="000000"/>
          <w:u w:val="single"/>
        </w:rPr>
        <w:t>Tratamento</w:t>
      </w:r>
    </w:p>
    <w:p w14:paraId="67C3AF24" w14:textId="77777777" w:rsidR="00CD5F15" w:rsidRPr="00707C6D" w:rsidRDefault="00CD5F15" w:rsidP="007F5ED1">
      <w:pPr>
        <w:rPr>
          <w:i/>
          <w:color w:val="000000"/>
          <w:lang w:val="pt-PT"/>
        </w:rPr>
      </w:pPr>
      <w:r w:rsidRPr="00707C6D">
        <w:rPr>
          <w:i/>
          <w:color w:val="000000"/>
          <w:lang w:val="pt-PT"/>
        </w:rPr>
        <w:t xml:space="preserve">Adultos </w:t>
      </w:r>
    </w:p>
    <w:p w14:paraId="5922F236" w14:textId="77777777" w:rsidR="00CD5F15" w:rsidRPr="00707C6D" w:rsidRDefault="00CD5F15" w:rsidP="00F15D46">
      <w:pPr>
        <w:pStyle w:val="BodyText2"/>
        <w:keepNext/>
        <w:tabs>
          <w:tab w:val="left" w:pos="567"/>
        </w:tabs>
        <w:rPr>
          <w:color w:val="000000"/>
        </w:rPr>
      </w:pPr>
      <w:r w:rsidRPr="00707C6D">
        <w:rPr>
          <w:color w:val="000000"/>
        </w:rPr>
        <w:t>A terapêutica deve ser iniciada com o regime de dose de carga de VFEND referido, por via oral ou intravenosa, de modo a atingir, no Dia 1, concentrações plasmáticas próximas das do estado estacionário. Com base na elevada biodisponibilidade oral (96 %; ver secção 5.2), a passagem entre a administração intravenosa e oral é adequada quando clinicamente indicado.</w:t>
      </w:r>
    </w:p>
    <w:p w14:paraId="2CB2DE4E" w14:textId="77777777" w:rsidR="00CD5F15" w:rsidRPr="00707C6D" w:rsidRDefault="00CD5F15" w:rsidP="00F15D46">
      <w:pPr>
        <w:pStyle w:val="BodyText2"/>
        <w:tabs>
          <w:tab w:val="left" w:pos="567"/>
        </w:tabs>
        <w:rPr>
          <w:color w:val="000000"/>
        </w:rPr>
      </w:pPr>
    </w:p>
    <w:p w14:paraId="65072442" w14:textId="77777777" w:rsidR="00CD5F15" w:rsidRPr="00707C6D" w:rsidRDefault="00CD5F15" w:rsidP="00F15D46">
      <w:pPr>
        <w:tabs>
          <w:tab w:val="left" w:pos="567"/>
        </w:tabs>
        <w:suppressAutoHyphens/>
        <w:rPr>
          <w:color w:val="000000"/>
          <w:lang w:val="pt-PT"/>
        </w:rPr>
      </w:pPr>
      <w:r w:rsidRPr="00707C6D">
        <w:rPr>
          <w:color w:val="000000"/>
          <w:lang w:val="pt-PT"/>
        </w:rPr>
        <w:t>São fornecidas informações detalhadas sobre as doses recomendadas na tabela seguinte:</w:t>
      </w:r>
    </w:p>
    <w:p w14:paraId="5E06F495" w14:textId="77777777" w:rsidR="00CD5F15" w:rsidRPr="00707C6D" w:rsidRDefault="00CD5F15" w:rsidP="00F15D46">
      <w:pPr>
        <w:tabs>
          <w:tab w:val="left" w:pos="567"/>
        </w:tabs>
        <w:suppressAutoHyphens/>
        <w:rPr>
          <w:color w:val="000000"/>
          <w:lang w:val="pt-P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19"/>
        <w:gridCol w:w="2184"/>
        <w:gridCol w:w="2454"/>
        <w:gridCol w:w="2319"/>
      </w:tblGrid>
      <w:tr w:rsidR="00CF5FF6" w:rsidRPr="00707C6D" w14:paraId="60770C8A" w14:textId="77777777" w:rsidTr="00FB4942">
        <w:tc>
          <w:tcPr>
            <w:tcW w:w="2319" w:type="dxa"/>
            <w:vMerge w:val="restart"/>
          </w:tcPr>
          <w:p w14:paraId="4BE1D497" w14:textId="77777777" w:rsidR="00CF5FF6" w:rsidRPr="00707C6D" w:rsidRDefault="00CF5FF6">
            <w:pPr>
              <w:pStyle w:val="EndnoteText"/>
              <w:widowControl/>
              <w:suppressAutoHyphens/>
              <w:jc w:val="center"/>
              <w:rPr>
                <w:color w:val="000000"/>
              </w:rPr>
            </w:pPr>
          </w:p>
        </w:tc>
        <w:tc>
          <w:tcPr>
            <w:tcW w:w="2184" w:type="dxa"/>
            <w:vMerge w:val="restart"/>
          </w:tcPr>
          <w:p w14:paraId="31A5843E" w14:textId="77777777" w:rsidR="00CF5FF6" w:rsidRPr="00707C6D" w:rsidRDefault="00CF5FF6" w:rsidP="007F5ED1">
            <w:pPr>
              <w:jc w:val="center"/>
              <w:rPr>
                <w:b/>
                <w:color w:val="000000"/>
              </w:rPr>
            </w:pPr>
            <w:r w:rsidRPr="00707C6D">
              <w:rPr>
                <w:b/>
                <w:color w:val="000000"/>
              </w:rPr>
              <w:t>Intravenosa</w:t>
            </w:r>
          </w:p>
        </w:tc>
        <w:tc>
          <w:tcPr>
            <w:tcW w:w="4773" w:type="dxa"/>
            <w:gridSpan w:val="2"/>
            <w:vAlign w:val="center"/>
          </w:tcPr>
          <w:p w14:paraId="35CEFAC4" w14:textId="77777777" w:rsidR="00CF5FF6" w:rsidRPr="00707C6D" w:rsidRDefault="00CF5FF6" w:rsidP="007F5ED1">
            <w:pPr>
              <w:jc w:val="center"/>
              <w:rPr>
                <w:b/>
                <w:color w:val="000000"/>
              </w:rPr>
            </w:pPr>
            <w:r w:rsidRPr="00707C6D">
              <w:rPr>
                <w:b/>
                <w:color w:val="000000"/>
              </w:rPr>
              <w:t>Oral</w:t>
            </w:r>
          </w:p>
        </w:tc>
      </w:tr>
      <w:tr w:rsidR="00CF5FF6" w:rsidRPr="004F7A38" w14:paraId="0C247C52" w14:textId="77777777" w:rsidTr="00FB4942">
        <w:tc>
          <w:tcPr>
            <w:tcW w:w="2319" w:type="dxa"/>
            <w:vMerge/>
            <w:vAlign w:val="center"/>
          </w:tcPr>
          <w:p w14:paraId="5228F415" w14:textId="77777777" w:rsidR="00CF5FF6" w:rsidRPr="00707C6D" w:rsidRDefault="00CF5FF6">
            <w:pPr>
              <w:tabs>
                <w:tab w:val="left" w:pos="567"/>
              </w:tabs>
              <w:suppressAutoHyphens/>
              <w:jc w:val="center"/>
              <w:rPr>
                <w:color w:val="000000"/>
                <w:lang w:val="pt-PT"/>
              </w:rPr>
            </w:pPr>
          </w:p>
        </w:tc>
        <w:tc>
          <w:tcPr>
            <w:tcW w:w="2184" w:type="dxa"/>
            <w:vMerge/>
            <w:vAlign w:val="center"/>
          </w:tcPr>
          <w:p w14:paraId="08289D54" w14:textId="77777777" w:rsidR="00CF5FF6" w:rsidRPr="00707C6D" w:rsidRDefault="00CF5FF6">
            <w:pPr>
              <w:tabs>
                <w:tab w:val="left" w:pos="567"/>
              </w:tabs>
              <w:suppressAutoHyphens/>
              <w:jc w:val="center"/>
              <w:rPr>
                <w:color w:val="000000"/>
                <w:lang w:val="pt-PT"/>
              </w:rPr>
            </w:pPr>
          </w:p>
        </w:tc>
        <w:tc>
          <w:tcPr>
            <w:tcW w:w="2454" w:type="dxa"/>
            <w:vAlign w:val="center"/>
          </w:tcPr>
          <w:p w14:paraId="19284EDF" w14:textId="77777777" w:rsidR="00CF5FF6" w:rsidRPr="00707C6D" w:rsidRDefault="00CF5FF6">
            <w:pPr>
              <w:tabs>
                <w:tab w:val="left" w:pos="567"/>
              </w:tabs>
              <w:suppressAutoHyphens/>
              <w:jc w:val="center"/>
              <w:rPr>
                <w:color w:val="000000"/>
                <w:lang w:val="pt-PT"/>
              </w:rPr>
            </w:pPr>
            <w:r w:rsidRPr="00707C6D">
              <w:rPr>
                <w:color w:val="000000"/>
                <w:lang w:val="pt-PT"/>
              </w:rPr>
              <w:t>Doentes com peso igual ou superior a 40 kg*</w:t>
            </w:r>
          </w:p>
        </w:tc>
        <w:tc>
          <w:tcPr>
            <w:tcW w:w="2319" w:type="dxa"/>
            <w:vAlign w:val="center"/>
          </w:tcPr>
          <w:p w14:paraId="3A66930F" w14:textId="77777777" w:rsidR="00CF5FF6" w:rsidRPr="00707C6D" w:rsidRDefault="00CF5FF6">
            <w:pPr>
              <w:tabs>
                <w:tab w:val="left" w:pos="567"/>
              </w:tabs>
              <w:suppressAutoHyphens/>
              <w:jc w:val="center"/>
              <w:rPr>
                <w:color w:val="000000"/>
                <w:lang w:val="pt-PT"/>
              </w:rPr>
            </w:pPr>
            <w:r w:rsidRPr="00707C6D">
              <w:rPr>
                <w:color w:val="000000"/>
                <w:lang w:val="pt-PT"/>
              </w:rPr>
              <w:t>Doentes com peso inferior a 40 kg*</w:t>
            </w:r>
          </w:p>
        </w:tc>
      </w:tr>
      <w:tr w:rsidR="00CD5F15" w:rsidRPr="00707C6D" w14:paraId="687D3778" w14:textId="77777777" w:rsidTr="00FB4942">
        <w:tc>
          <w:tcPr>
            <w:tcW w:w="2319" w:type="dxa"/>
            <w:vAlign w:val="center"/>
          </w:tcPr>
          <w:p w14:paraId="6EC20F68" w14:textId="77777777" w:rsidR="00CD5F15" w:rsidRPr="00707C6D" w:rsidRDefault="00CD5F15" w:rsidP="00FB4942">
            <w:pPr>
              <w:tabs>
                <w:tab w:val="left" w:pos="567"/>
              </w:tabs>
              <w:suppressAutoHyphens/>
              <w:rPr>
                <w:b/>
                <w:color w:val="000000"/>
                <w:lang w:val="pt-PT"/>
              </w:rPr>
            </w:pPr>
            <w:r w:rsidRPr="00707C6D">
              <w:rPr>
                <w:b/>
                <w:color w:val="000000"/>
                <w:lang w:val="pt-PT"/>
              </w:rPr>
              <w:t>Regime de dose de carga (primeiras 24 horas)</w:t>
            </w:r>
          </w:p>
        </w:tc>
        <w:tc>
          <w:tcPr>
            <w:tcW w:w="2184" w:type="dxa"/>
            <w:vAlign w:val="center"/>
          </w:tcPr>
          <w:p w14:paraId="25D5FCC6" w14:textId="77777777" w:rsidR="00CD5F15" w:rsidRPr="00707C6D" w:rsidRDefault="00CD5F15">
            <w:pPr>
              <w:tabs>
                <w:tab w:val="left" w:pos="567"/>
              </w:tabs>
              <w:suppressAutoHyphens/>
              <w:jc w:val="center"/>
              <w:rPr>
                <w:color w:val="000000"/>
                <w:lang w:val="pt-PT"/>
              </w:rPr>
            </w:pPr>
            <w:r w:rsidRPr="00707C6D">
              <w:rPr>
                <w:color w:val="000000"/>
                <w:lang w:val="pt-PT"/>
              </w:rPr>
              <w:t xml:space="preserve">6 mg/kg de 12 em 12 horas </w:t>
            </w:r>
          </w:p>
        </w:tc>
        <w:tc>
          <w:tcPr>
            <w:tcW w:w="2454" w:type="dxa"/>
            <w:vAlign w:val="center"/>
          </w:tcPr>
          <w:p w14:paraId="1D4EF24D" w14:textId="77777777" w:rsidR="00CD5F15" w:rsidRPr="00707C6D" w:rsidRDefault="00CD5F15">
            <w:pPr>
              <w:tabs>
                <w:tab w:val="left" w:pos="567"/>
              </w:tabs>
              <w:suppressAutoHyphens/>
              <w:jc w:val="center"/>
              <w:rPr>
                <w:color w:val="000000"/>
                <w:lang w:val="pt-PT"/>
              </w:rPr>
            </w:pPr>
            <w:r w:rsidRPr="00707C6D">
              <w:rPr>
                <w:color w:val="000000"/>
                <w:lang w:val="pt-PT"/>
              </w:rPr>
              <w:t xml:space="preserve">400 mg de 12 em 12 horas </w:t>
            </w:r>
          </w:p>
        </w:tc>
        <w:tc>
          <w:tcPr>
            <w:tcW w:w="2319" w:type="dxa"/>
            <w:vAlign w:val="center"/>
          </w:tcPr>
          <w:p w14:paraId="78B23A8D" w14:textId="77777777" w:rsidR="00CD5F15" w:rsidRPr="00707C6D" w:rsidRDefault="00CD5F15">
            <w:pPr>
              <w:tabs>
                <w:tab w:val="left" w:pos="567"/>
              </w:tabs>
              <w:suppressAutoHyphens/>
              <w:jc w:val="center"/>
              <w:rPr>
                <w:color w:val="000000"/>
                <w:lang w:val="pt-PT"/>
              </w:rPr>
            </w:pPr>
            <w:r w:rsidRPr="00707C6D">
              <w:rPr>
                <w:color w:val="000000"/>
                <w:lang w:val="pt-PT"/>
              </w:rPr>
              <w:t xml:space="preserve">200 mg de 12 em 12 horas </w:t>
            </w:r>
          </w:p>
        </w:tc>
      </w:tr>
      <w:tr w:rsidR="00CD5F15" w:rsidRPr="004F7A38" w14:paraId="6C3D6923" w14:textId="77777777" w:rsidTr="00FB4942">
        <w:tc>
          <w:tcPr>
            <w:tcW w:w="2319" w:type="dxa"/>
            <w:vAlign w:val="center"/>
          </w:tcPr>
          <w:p w14:paraId="26C5E75D" w14:textId="77777777" w:rsidR="00CD5F15" w:rsidRPr="00707C6D" w:rsidRDefault="00CD5F15" w:rsidP="00FB4942">
            <w:pPr>
              <w:rPr>
                <w:b/>
                <w:color w:val="000000"/>
                <w:lang w:val="pt-PT"/>
              </w:rPr>
            </w:pPr>
            <w:r w:rsidRPr="00707C6D">
              <w:rPr>
                <w:b/>
                <w:color w:val="000000"/>
                <w:lang w:val="pt-PT"/>
              </w:rPr>
              <w:t>Dose de manutenção</w:t>
            </w:r>
          </w:p>
          <w:p w14:paraId="11499C6D" w14:textId="77777777" w:rsidR="00CD5F15" w:rsidRPr="00707C6D" w:rsidRDefault="00CD5F15" w:rsidP="00FB4942">
            <w:pPr>
              <w:rPr>
                <w:b/>
                <w:color w:val="000000"/>
                <w:lang w:val="pt-PT"/>
              </w:rPr>
            </w:pPr>
            <w:r w:rsidRPr="00707C6D">
              <w:rPr>
                <w:b/>
                <w:color w:val="000000"/>
                <w:lang w:val="pt-PT"/>
              </w:rPr>
              <w:t>(após as primeiras 24 horas)</w:t>
            </w:r>
          </w:p>
        </w:tc>
        <w:tc>
          <w:tcPr>
            <w:tcW w:w="2184" w:type="dxa"/>
            <w:vAlign w:val="center"/>
          </w:tcPr>
          <w:p w14:paraId="5002B992" w14:textId="77777777" w:rsidR="00CD5F15" w:rsidRPr="00707C6D" w:rsidRDefault="00CD5F15">
            <w:pPr>
              <w:tabs>
                <w:tab w:val="left" w:pos="567"/>
              </w:tabs>
              <w:suppressAutoHyphens/>
              <w:jc w:val="center"/>
              <w:rPr>
                <w:color w:val="000000"/>
                <w:lang w:val="pt-PT"/>
              </w:rPr>
            </w:pPr>
            <w:r w:rsidRPr="00707C6D">
              <w:rPr>
                <w:snapToGrid w:val="0"/>
                <w:color w:val="000000"/>
                <w:lang w:val="pt-PT"/>
              </w:rPr>
              <w:t>4 mg/kg duas vezes por dia</w:t>
            </w:r>
          </w:p>
        </w:tc>
        <w:tc>
          <w:tcPr>
            <w:tcW w:w="2454" w:type="dxa"/>
            <w:vAlign w:val="center"/>
          </w:tcPr>
          <w:p w14:paraId="1395E3D1" w14:textId="77777777" w:rsidR="00CD5F15" w:rsidRPr="00707C6D" w:rsidRDefault="00CD5F15">
            <w:pPr>
              <w:tabs>
                <w:tab w:val="left" w:pos="567"/>
              </w:tabs>
              <w:suppressAutoHyphens/>
              <w:jc w:val="center"/>
              <w:rPr>
                <w:color w:val="000000"/>
                <w:lang w:val="pt-PT"/>
              </w:rPr>
            </w:pPr>
            <w:r w:rsidRPr="00707C6D">
              <w:rPr>
                <w:snapToGrid w:val="0"/>
                <w:color w:val="000000"/>
                <w:lang w:val="pt-PT"/>
              </w:rPr>
              <w:t>200 mg duas vezes por dia</w:t>
            </w:r>
          </w:p>
        </w:tc>
        <w:tc>
          <w:tcPr>
            <w:tcW w:w="2319" w:type="dxa"/>
            <w:vAlign w:val="center"/>
          </w:tcPr>
          <w:p w14:paraId="7851913A" w14:textId="77777777" w:rsidR="00CD5F15" w:rsidRPr="00707C6D" w:rsidRDefault="00CD5F15">
            <w:pPr>
              <w:tabs>
                <w:tab w:val="left" w:pos="567"/>
              </w:tabs>
              <w:suppressAutoHyphens/>
              <w:jc w:val="center"/>
              <w:rPr>
                <w:color w:val="000000"/>
                <w:lang w:val="pt-PT"/>
              </w:rPr>
            </w:pPr>
            <w:r w:rsidRPr="00707C6D">
              <w:rPr>
                <w:snapToGrid w:val="0"/>
                <w:color w:val="000000"/>
                <w:lang w:val="pt-PT"/>
              </w:rPr>
              <w:t>100 mg duas vezes por dia</w:t>
            </w:r>
          </w:p>
        </w:tc>
      </w:tr>
    </w:tbl>
    <w:p w14:paraId="0AF7425A" w14:textId="77777777" w:rsidR="00CD5F15" w:rsidRPr="00EA478C" w:rsidRDefault="00CD5F15">
      <w:pPr>
        <w:tabs>
          <w:tab w:val="left" w:pos="567"/>
        </w:tabs>
        <w:suppressAutoHyphens/>
        <w:rPr>
          <w:color w:val="000000"/>
          <w:sz w:val="20"/>
          <w:lang w:val="pt-PT"/>
        </w:rPr>
      </w:pPr>
      <w:r w:rsidRPr="00EA478C">
        <w:rPr>
          <w:color w:val="000000"/>
          <w:sz w:val="20"/>
          <w:lang w:val="pt-PT"/>
        </w:rPr>
        <w:t>*Também se aplica a doentes com idade igual ou superior a 15</w:t>
      </w:r>
      <w:r w:rsidR="00CF5FF6" w:rsidRPr="00EA478C">
        <w:rPr>
          <w:color w:val="000000"/>
          <w:sz w:val="20"/>
          <w:lang w:val="pt-PT"/>
        </w:rPr>
        <w:t xml:space="preserve"> </w:t>
      </w:r>
      <w:r w:rsidRPr="00EA478C">
        <w:rPr>
          <w:color w:val="000000"/>
          <w:sz w:val="20"/>
          <w:lang w:val="pt-PT"/>
        </w:rPr>
        <w:t>anos</w:t>
      </w:r>
    </w:p>
    <w:p w14:paraId="4AB93A0E" w14:textId="77777777" w:rsidR="00CD5F15" w:rsidRPr="00707C6D" w:rsidRDefault="00CD5F15" w:rsidP="00F15D46">
      <w:pPr>
        <w:tabs>
          <w:tab w:val="left" w:pos="567"/>
        </w:tabs>
        <w:suppressAutoHyphens/>
        <w:rPr>
          <w:color w:val="000000"/>
          <w:lang w:val="pt-PT"/>
        </w:rPr>
      </w:pPr>
    </w:p>
    <w:p w14:paraId="3EF5103D" w14:textId="77777777" w:rsidR="00CD5F15" w:rsidRPr="00707C6D" w:rsidRDefault="00CD5F15" w:rsidP="007F5ED1">
      <w:pPr>
        <w:rPr>
          <w:i/>
          <w:color w:val="000000"/>
          <w:u w:val="single"/>
          <w:lang w:val="pt-PT"/>
        </w:rPr>
      </w:pPr>
      <w:r w:rsidRPr="00707C6D">
        <w:rPr>
          <w:i/>
          <w:color w:val="000000"/>
          <w:u w:val="single"/>
          <w:lang w:val="pt-PT"/>
        </w:rPr>
        <w:t>Duração do tratamento</w:t>
      </w:r>
    </w:p>
    <w:p w14:paraId="5A7CD63D" w14:textId="77777777" w:rsidR="00CD5F15" w:rsidRPr="00707C6D" w:rsidRDefault="00CD5F15" w:rsidP="007F5ED1">
      <w:pPr>
        <w:rPr>
          <w:color w:val="000000"/>
          <w:lang w:val="pt-PT"/>
        </w:rPr>
      </w:pPr>
      <w:r w:rsidRPr="00707C6D">
        <w:rPr>
          <w:color w:val="000000"/>
          <w:lang w:val="pt-PT"/>
        </w:rPr>
        <w:t>A duração do tratamento deve ser a menor possível, dependendo da resposta clínica e micológica do doente. A exposição de longo prazo a</w:t>
      </w:r>
      <w:r w:rsidR="00092787" w:rsidRPr="00707C6D">
        <w:rPr>
          <w:color w:val="000000"/>
          <w:lang w:val="pt-PT"/>
        </w:rPr>
        <w:t>o</w:t>
      </w:r>
      <w:r w:rsidRPr="00707C6D">
        <w:rPr>
          <w:color w:val="000000"/>
          <w:lang w:val="pt-PT"/>
        </w:rPr>
        <w:t xml:space="preserve"> voriconazol, com duração superior a 180 dias (6 meses), requer uma cuidadosa avaliação da relação benefício-risco (ver secções 4.4 e 5.1).</w:t>
      </w:r>
    </w:p>
    <w:p w14:paraId="0233D973" w14:textId="77777777" w:rsidR="00CD5F15" w:rsidRPr="00707C6D" w:rsidRDefault="00CD5F15" w:rsidP="00F15D46">
      <w:pPr>
        <w:rPr>
          <w:color w:val="000000"/>
          <w:lang w:val="pt-PT"/>
        </w:rPr>
      </w:pPr>
    </w:p>
    <w:p w14:paraId="1A29CAD9" w14:textId="77777777" w:rsidR="00CD5F15" w:rsidRPr="00707C6D" w:rsidRDefault="00CD5F15" w:rsidP="007F5ED1">
      <w:pPr>
        <w:rPr>
          <w:i/>
          <w:color w:val="000000"/>
          <w:u w:val="single"/>
          <w:lang w:val="pt-PT"/>
        </w:rPr>
      </w:pPr>
      <w:r w:rsidRPr="00707C6D">
        <w:rPr>
          <w:i/>
          <w:color w:val="000000"/>
          <w:u w:val="single"/>
          <w:lang w:val="pt-PT"/>
        </w:rPr>
        <w:t>Ajuste de dose (Adultos)</w:t>
      </w:r>
    </w:p>
    <w:p w14:paraId="5057B7E8" w14:textId="77777777" w:rsidR="00CD5F15" w:rsidRPr="00707C6D" w:rsidRDefault="00CD5F15" w:rsidP="00F15D46">
      <w:pPr>
        <w:tabs>
          <w:tab w:val="left" w:pos="567"/>
        </w:tabs>
        <w:suppressAutoHyphens/>
        <w:rPr>
          <w:color w:val="000000"/>
          <w:lang w:val="pt-PT"/>
        </w:rPr>
      </w:pPr>
      <w:r w:rsidRPr="00707C6D">
        <w:rPr>
          <w:color w:val="000000"/>
          <w:lang w:val="pt-PT"/>
        </w:rPr>
        <w:t>Se o doente não tolerar o tratamento intravenoso de 4 mg/kg duas vezes por dia, reduzir a dose para a dose de 3 mg/kg duas vezes por dia.</w:t>
      </w:r>
    </w:p>
    <w:p w14:paraId="50371E4A" w14:textId="77777777" w:rsidR="00CD5F15" w:rsidRPr="00707C6D" w:rsidRDefault="00CD5F15">
      <w:pPr>
        <w:tabs>
          <w:tab w:val="left" w:pos="567"/>
        </w:tabs>
        <w:suppressAutoHyphens/>
        <w:rPr>
          <w:color w:val="000000"/>
          <w:lang w:val="pt-PT"/>
        </w:rPr>
      </w:pPr>
    </w:p>
    <w:p w14:paraId="6D91E302" w14:textId="77777777" w:rsidR="00CD5F15" w:rsidRPr="00707C6D" w:rsidRDefault="00CD5F15">
      <w:pPr>
        <w:tabs>
          <w:tab w:val="left" w:pos="567"/>
        </w:tabs>
        <w:suppressAutoHyphens/>
        <w:rPr>
          <w:color w:val="000000"/>
          <w:lang w:val="pt-PT"/>
        </w:rPr>
      </w:pPr>
      <w:r w:rsidRPr="00707C6D">
        <w:rPr>
          <w:color w:val="000000"/>
          <w:lang w:val="pt-PT"/>
        </w:rPr>
        <w:t>Se a resposta do doente ao tratamento for inadequada, a dose de manutenção pode ser aumentada para 300</w:t>
      </w:r>
      <w:r w:rsidR="00BA6EA4">
        <w:rPr>
          <w:color w:val="000000"/>
          <w:lang w:val="pt-PT"/>
        </w:rPr>
        <w:t> </w:t>
      </w:r>
      <w:r w:rsidRPr="00707C6D">
        <w:rPr>
          <w:color w:val="000000"/>
          <w:lang w:val="pt-PT"/>
        </w:rPr>
        <w:t>mg duas vezes por dia por via oral. Para doentes com menos de 40 kg a dose oral pode ser aumentada para 150</w:t>
      </w:r>
      <w:r w:rsidR="00BA6EA4">
        <w:rPr>
          <w:color w:val="000000"/>
          <w:lang w:val="pt-PT"/>
        </w:rPr>
        <w:t> </w:t>
      </w:r>
      <w:r w:rsidRPr="00707C6D">
        <w:rPr>
          <w:color w:val="000000"/>
          <w:lang w:val="pt-PT"/>
        </w:rPr>
        <w:t>mg duas vezes por dia.</w:t>
      </w:r>
    </w:p>
    <w:p w14:paraId="10BEB3AC" w14:textId="77777777" w:rsidR="00CD5F15" w:rsidRPr="00707C6D" w:rsidRDefault="00CD5F15">
      <w:pPr>
        <w:tabs>
          <w:tab w:val="left" w:pos="567"/>
        </w:tabs>
        <w:suppressAutoHyphens/>
        <w:rPr>
          <w:color w:val="000000"/>
          <w:lang w:val="pt-PT"/>
        </w:rPr>
      </w:pPr>
    </w:p>
    <w:p w14:paraId="7EFF8F58" w14:textId="77777777" w:rsidR="00CD5F15" w:rsidRPr="00707C6D" w:rsidRDefault="00CD5F15">
      <w:pPr>
        <w:tabs>
          <w:tab w:val="left" w:pos="567"/>
        </w:tabs>
        <w:suppressAutoHyphens/>
        <w:rPr>
          <w:color w:val="000000"/>
          <w:lang w:val="pt-PT"/>
        </w:rPr>
      </w:pPr>
      <w:r w:rsidRPr="00707C6D">
        <w:rPr>
          <w:color w:val="000000"/>
          <w:lang w:val="pt-PT"/>
        </w:rPr>
        <w:t>Se os doentes não conseguirem tolerar o tratamento com estas doses elevadas, reduza a dose oral gradualmente com redução de 50 mg de cada vez até à dose de manutenção de 200</w:t>
      </w:r>
      <w:r w:rsidR="00BA6EA4">
        <w:rPr>
          <w:color w:val="000000"/>
          <w:lang w:val="pt-PT"/>
        </w:rPr>
        <w:t> </w:t>
      </w:r>
      <w:r w:rsidRPr="00707C6D">
        <w:rPr>
          <w:color w:val="000000"/>
          <w:lang w:val="pt-PT"/>
        </w:rPr>
        <w:t>mg duas vezes por dia (ou 100 mg duas vezes por dia em doentes com menos de 40 kg de peso corporal).</w:t>
      </w:r>
    </w:p>
    <w:p w14:paraId="2D2B1636" w14:textId="77777777" w:rsidR="00CD5F15" w:rsidRPr="00707C6D" w:rsidRDefault="00CD5F15">
      <w:pPr>
        <w:tabs>
          <w:tab w:val="left" w:pos="567"/>
        </w:tabs>
        <w:suppressAutoHyphens/>
        <w:rPr>
          <w:color w:val="000000"/>
          <w:lang w:val="pt-PT"/>
        </w:rPr>
      </w:pPr>
    </w:p>
    <w:p w14:paraId="68FFD72D" w14:textId="77777777" w:rsidR="00CD5F15" w:rsidRPr="00707C6D" w:rsidRDefault="00CD5F15">
      <w:pPr>
        <w:tabs>
          <w:tab w:val="left" w:pos="567"/>
        </w:tabs>
        <w:suppressAutoHyphens/>
        <w:rPr>
          <w:color w:val="000000"/>
          <w:lang w:val="pt-PT"/>
        </w:rPr>
      </w:pPr>
      <w:r w:rsidRPr="00707C6D">
        <w:rPr>
          <w:color w:val="000000"/>
          <w:lang w:val="pt-PT"/>
        </w:rPr>
        <w:t>Consultar as informações abaixo para o caso de utilização profilática.</w:t>
      </w:r>
    </w:p>
    <w:p w14:paraId="39EED714" w14:textId="77777777" w:rsidR="00CD5F15" w:rsidRPr="00707C6D" w:rsidRDefault="00CD5F15">
      <w:pPr>
        <w:tabs>
          <w:tab w:val="left" w:pos="567"/>
        </w:tabs>
        <w:suppressAutoHyphens/>
        <w:rPr>
          <w:color w:val="000000"/>
          <w:lang w:val="pt-PT"/>
        </w:rPr>
      </w:pPr>
    </w:p>
    <w:p w14:paraId="1ABDEC2A" w14:textId="77777777" w:rsidR="00CD5F15" w:rsidRPr="00707C6D" w:rsidRDefault="00CD5F15" w:rsidP="007F5ED1">
      <w:pPr>
        <w:rPr>
          <w:i/>
          <w:color w:val="000000"/>
          <w:lang w:val="pt-PT"/>
        </w:rPr>
      </w:pPr>
      <w:r w:rsidRPr="00707C6D">
        <w:rPr>
          <w:i/>
          <w:color w:val="000000"/>
          <w:lang w:val="pt-PT"/>
        </w:rPr>
        <w:t>Crianças (2 a &lt;12 anos) e adolescentes jovens com baixo peso corpora (12 a 14 anos e &lt;50 kg)</w:t>
      </w:r>
    </w:p>
    <w:p w14:paraId="0319CF31" w14:textId="77777777" w:rsidR="00CD5F15" w:rsidRPr="00707C6D" w:rsidRDefault="00CD5F15" w:rsidP="0058621D">
      <w:pPr>
        <w:keepNext/>
        <w:rPr>
          <w:color w:val="000000"/>
          <w:lang w:val="pt-PT"/>
        </w:rPr>
      </w:pPr>
      <w:r w:rsidRPr="00707C6D">
        <w:rPr>
          <w:color w:val="000000"/>
          <w:lang w:val="pt-PT"/>
        </w:rPr>
        <w:t>O voriconazol deve ser doseado da mesma forma como nas crianças porque estes jovens adolescentes podem metabolizar o voriconazol de forma mais semelhante às crianças do que nos adultos.</w:t>
      </w:r>
    </w:p>
    <w:p w14:paraId="102E4CAA" w14:textId="77777777" w:rsidR="00CD5F15" w:rsidRPr="00707C6D" w:rsidRDefault="00CD5F15">
      <w:pPr>
        <w:rPr>
          <w:color w:val="000000"/>
          <w:lang w:val="pt-PT"/>
        </w:rPr>
      </w:pPr>
    </w:p>
    <w:p w14:paraId="5B3FE2A3" w14:textId="77777777" w:rsidR="00CD5F15" w:rsidRPr="00707C6D" w:rsidRDefault="00CD5F15">
      <w:pPr>
        <w:pStyle w:val="Paragraph"/>
        <w:rPr>
          <w:color w:val="000000"/>
          <w:sz w:val="22"/>
          <w:szCs w:val="22"/>
          <w:lang w:val="pt-PT"/>
        </w:rPr>
      </w:pPr>
      <w:r w:rsidRPr="00707C6D">
        <w:rPr>
          <w:color w:val="000000"/>
          <w:sz w:val="22"/>
          <w:szCs w:val="22"/>
          <w:lang w:val="pt-PT"/>
        </w:rPr>
        <w:t xml:space="preserve">O regime posológico recomendado é o seguinte: </w:t>
      </w:r>
    </w:p>
    <w:tbl>
      <w:tblPr>
        <w:tblW w:w="0" w:type="auto"/>
        <w:tblInd w:w="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03"/>
        <w:gridCol w:w="2904"/>
        <w:gridCol w:w="2904"/>
      </w:tblGrid>
      <w:tr w:rsidR="00CD5F15" w:rsidRPr="00707C6D" w14:paraId="6A601D2B" w14:textId="77777777" w:rsidTr="00FB4942">
        <w:trPr>
          <w:trHeight w:val="441"/>
        </w:trPr>
        <w:tc>
          <w:tcPr>
            <w:tcW w:w="2903" w:type="dxa"/>
            <w:vAlign w:val="center"/>
          </w:tcPr>
          <w:p w14:paraId="3CE65FA1" w14:textId="77777777" w:rsidR="00CD5F15" w:rsidRPr="00707C6D" w:rsidRDefault="00CD5F15">
            <w:pPr>
              <w:tabs>
                <w:tab w:val="left" w:pos="567"/>
              </w:tabs>
              <w:suppressAutoHyphens/>
              <w:rPr>
                <w:color w:val="000000"/>
                <w:lang w:val="pt-PT"/>
              </w:rPr>
            </w:pPr>
          </w:p>
        </w:tc>
        <w:tc>
          <w:tcPr>
            <w:tcW w:w="2904" w:type="dxa"/>
            <w:vAlign w:val="center"/>
          </w:tcPr>
          <w:p w14:paraId="6CEF8A36" w14:textId="77777777" w:rsidR="00CD5F15" w:rsidRPr="00707C6D" w:rsidRDefault="00CD5F15">
            <w:pPr>
              <w:tabs>
                <w:tab w:val="left" w:pos="567"/>
              </w:tabs>
              <w:suppressAutoHyphens/>
              <w:rPr>
                <w:b/>
                <w:color w:val="000000"/>
                <w:lang w:val="pt-PT"/>
              </w:rPr>
            </w:pPr>
            <w:r w:rsidRPr="00707C6D">
              <w:rPr>
                <w:b/>
                <w:color w:val="000000"/>
                <w:lang w:val="pt-PT"/>
              </w:rPr>
              <w:t>Intravenosa</w:t>
            </w:r>
          </w:p>
        </w:tc>
        <w:tc>
          <w:tcPr>
            <w:tcW w:w="2904" w:type="dxa"/>
            <w:vAlign w:val="center"/>
          </w:tcPr>
          <w:p w14:paraId="3C963AF2" w14:textId="77777777" w:rsidR="00CD5F15" w:rsidRPr="00707C6D" w:rsidRDefault="00CD5F15">
            <w:pPr>
              <w:tabs>
                <w:tab w:val="left" w:pos="567"/>
              </w:tabs>
              <w:suppressAutoHyphens/>
              <w:rPr>
                <w:color w:val="000000"/>
                <w:vertAlign w:val="superscript"/>
                <w:lang w:val="pt-PT"/>
              </w:rPr>
            </w:pPr>
            <w:r w:rsidRPr="00707C6D">
              <w:rPr>
                <w:b/>
                <w:color w:val="000000"/>
                <w:lang w:val="pt-PT"/>
              </w:rPr>
              <w:t>Oral</w:t>
            </w:r>
          </w:p>
        </w:tc>
      </w:tr>
      <w:tr w:rsidR="00CD5F15" w:rsidRPr="00707C6D" w14:paraId="4E9715E2" w14:textId="77777777" w:rsidTr="00FB4942">
        <w:trPr>
          <w:trHeight w:val="604"/>
        </w:trPr>
        <w:tc>
          <w:tcPr>
            <w:tcW w:w="2903" w:type="dxa"/>
            <w:vAlign w:val="center"/>
          </w:tcPr>
          <w:p w14:paraId="044BF0DD" w14:textId="77777777" w:rsidR="00CD5F15" w:rsidRPr="00707C6D" w:rsidRDefault="00CD5F15">
            <w:pPr>
              <w:tabs>
                <w:tab w:val="left" w:pos="567"/>
              </w:tabs>
              <w:suppressAutoHyphens/>
              <w:rPr>
                <w:b/>
                <w:color w:val="000000"/>
                <w:lang w:val="pt-PT"/>
              </w:rPr>
            </w:pPr>
            <w:r w:rsidRPr="00707C6D">
              <w:rPr>
                <w:b/>
                <w:color w:val="000000"/>
                <w:lang w:val="pt-PT"/>
              </w:rPr>
              <w:t>Regime de dose de carga</w:t>
            </w:r>
          </w:p>
          <w:p w14:paraId="7063F386" w14:textId="77777777" w:rsidR="00CD5F15" w:rsidRPr="00707C6D" w:rsidRDefault="00CD5F15">
            <w:pPr>
              <w:tabs>
                <w:tab w:val="left" w:pos="567"/>
              </w:tabs>
              <w:suppressAutoHyphens/>
              <w:rPr>
                <w:b/>
                <w:color w:val="000000"/>
                <w:lang w:val="pt-PT"/>
              </w:rPr>
            </w:pPr>
            <w:r w:rsidRPr="00707C6D">
              <w:rPr>
                <w:b/>
                <w:color w:val="000000"/>
                <w:lang w:val="pt-PT"/>
              </w:rPr>
              <w:t>(primeiras 24 horas)</w:t>
            </w:r>
          </w:p>
        </w:tc>
        <w:tc>
          <w:tcPr>
            <w:tcW w:w="2904" w:type="dxa"/>
            <w:vAlign w:val="center"/>
          </w:tcPr>
          <w:p w14:paraId="45824015" w14:textId="77777777" w:rsidR="00CD5F15" w:rsidRPr="00707C6D" w:rsidRDefault="00CD5F15">
            <w:pPr>
              <w:tabs>
                <w:tab w:val="left" w:pos="567"/>
              </w:tabs>
              <w:suppressAutoHyphens/>
              <w:rPr>
                <w:color w:val="000000"/>
                <w:lang w:val="pt-PT"/>
              </w:rPr>
            </w:pPr>
            <w:r w:rsidRPr="00707C6D">
              <w:rPr>
                <w:color w:val="000000"/>
                <w:lang w:val="pt-PT"/>
              </w:rPr>
              <w:t>9 mg/kg a cada 12 horas</w:t>
            </w:r>
          </w:p>
        </w:tc>
        <w:tc>
          <w:tcPr>
            <w:tcW w:w="2904" w:type="dxa"/>
            <w:vAlign w:val="center"/>
          </w:tcPr>
          <w:p w14:paraId="30E14EC1" w14:textId="77777777" w:rsidR="00CD5F15" w:rsidRPr="00707C6D" w:rsidRDefault="00CD5F15">
            <w:pPr>
              <w:tabs>
                <w:tab w:val="left" w:pos="567"/>
              </w:tabs>
              <w:suppressAutoHyphens/>
              <w:rPr>
                <w:color w:val="000000"/>
                <w:lang w:val="pt-PT"/>
              </w:rPr>
            </w:pPr>
            <w:r w:rsidRPr="00707C6D">
              <w:rPr>
                <w:color w:val="000000"/>
                <w:lang w:val="pt-PT"/>
              </w:rPr>
              <w:t>Não recomendado</w:t>
            </w:r>
          </w:p>
        </w:tc>
      </w:tr>
      <w:tr w:rsidR="00CD5F15" w:rsidRPr="004F7A38" w14:paraId="2344DA7A" w14:textId="77777777" w:rsidTr="00FB4942">
        <w:trPr>
          <w:trHeight w:val="604"/>
        </w:trPr>
        <w:tc>
          <w:tcPr>
            <w:tcW w:w="2903" w:type="dxa"/>
            <w:vAlign w:val="center"/>
          </w:tcPr>
          <w:p w14:paraId="152F5BCA" w14:textId="77777777" w:rsidR="00CD5F15" w:rsidRPr="00707C6D" w:rsidRDefault="00CD5F15">
            <w:pPr>
              <w:tabs>
                <w:tab w:val="left" w:pos="567"/>
              </w:tabs>
              <w:suppressAutoHyphens/>
              <w:rPr>
                <w:b/>
                <w:color w:val="000000"/>
                <w:lang w:val="pt-PT"/>
              </w:rPr>
            </w:pPr>
            <w:r w:rsidRPr="00707C6D">
              <w:rPr>
                <w:b/>
                <w:color w:val="000000"/>
                <w:lang w:val="pt-PT"/>
              </w:rPr>
              <w:t>Dose de manutenção</w:t>
            </w:r>
          </w:p>
          <w:p w14:paraId="54E1224F" w14:textId="77777777" w:rsidR="00CD5F15" w:rsidRPr="00707C6D" w:rsidRDefault="00CD5F15">
            <w:pPr>
              <w:tabs>
                <w:tab w:val="left" w:pos="567"/>
              </w:tabs>
              <w:suppressAutoHyphens/>
              <w:rPr>
                <w:b/>
                <w:color w:val="000000"/>
                <w:lang w:val="pt-PT"/>
              </w:rPr>
            </w:pPr>
            <w:r w:rsidRPr="00707C6D">
              <w:rPr>
                <w:b/>
                <w:color w:val="000000"/>
                <w:lang w:val="pt-PT"/>
              </w:rPr>
              <w:t>(após as primeiras 24 horas)</w:t>
            </w:r>
          </w:p>
        </w:tc>
        <w:tc>
          <w:tcPr>
            <w:tcW w:w="2904" w:type="dxa"/>
            <w:vAlign w:val="center"/>
          </w:tcPr>
          <w:p w14:paraId="5BEE06F1" w14:textId="77777777" w:rsidR="00CD5F15" w:rsidRPr="00707C6D" w:rsidRDefault="00CD5F15">
            <w:pPr>
              <w:tabs>
                <w:tab w:val="left" w:pos="567"/>
              </w:tabs>
              <w:suppressAutoHyphens/>
              <w:rPr>
                <w:color w:val="000000"/>
                <w:lang w:val="pt-PT"/>
              </w:rPr>
            </w:pPr>
            <w:r w:rsidRPr="00707C6D">
              <w:rPr>
                <w:color w:val="000000"/>
                <w:lang w:val="pt-PT"/>
              </w:rPr>
              <w:t>8 mg/kg duas vezes por dia</w:t>
            </w:r>
          </w:p>
        </w:tc>
        <w:tc>
          <w:tcPr>
            <w:tcW w:w="2904" w:type="dxa"/>
            <w:vAlign w:val="center"/>
          </w:tcPr>
          <w:p w14:paraId="558D2803" w14:textId="77777777" w:rsidR="00CD5F15" w:rsidRPr="00707C6D" w:rsidRDefault="00CD5F15">
            <w:pPr>
              <w:tabs>
                <w:tab w:val="left" w:pos="567"/>
              </w:tabs>
              <w:suppressAutoHyphens/>
              <w:rPr>
                <w:color w:val="000000"/>
                <w:lang w:val="pt-PT"/>
              </w:rPr>
            </w:pPr>
            <w:r w:rsidRPr="00707C6D">
              <w:rPr>
                <w:color w:val="000000"/>
                <w:lang w:val="pt-PT"/>
              </w:rPr>
              <w:t>9 mg/kg duas vezes por dia (dose máxima de 350 mg duas vezes por dia)</w:t>
            </w:r>
          </w:p>
        </w:tc>
      </w:tr>
    </w:tbl>
    <w:p w14:paraId="237E3691" w14:textId="0E8E5FBF" w:rsidR="00CD5F15" w:rsidRPr="00707C6D" w:rsidRDefault="00CD5F15" w:rsidP="004D2A84">
      <w:pPr>
        <w:pStyle w:val="EndnoteText"/>
        <w:widowControl/>
        <w:suppressAutoHyphens/>
        <w:ind w:left="567" w:hanging="567"/>
        <w:rPr>
          <w:color w:val="000000"/>
        </w:rPr>
      </w:pPr>
      <w:r w:rsidRPr="00707C6D">
        <w:rPr>
          <w:color w:val="000000"/>
        </w:rPr>
        <w:t xml:space="preserve">Nota: Baseado numa análise populacional de farmacocinética em 112 doentes pediátricos imunocomprometidos com idades dos 2 a &lt;12 anos e </w:t>
      </w:r>
      <w:r w:rsidR="008C22FA" w:rsidRPr="00707C6D">
        <w:rPr>
          <w:color w:val="000000"/>
        </w:rPr>
        <w:t xml:space="preserve">em </w:t>
      </w:r>
      <w:r w:rsidRPr="00707C6D">
        <w:rPr>
          <w:color w:val="000000"/>
        </w:rPr>
        <w:t>26 adolescentes imunocomprometidos com idades dos 12 a &lt;17 anos.</w:t>
      </w:r>
    </w:p>
    <w:p w14:paraId="3C000DA7" w14:textId="77777777" w:rsidR="00CD5F15" w:rsidRPr="00707C6D" w:rsidRDefault="00CD5F15">
      <w:pPr>
        <w:rPr>
          <w:color w:val="000000"/>
          <w:szCs w:val="22"/>
          <w:lang w:val="pt-PT"/>
        </w:rPr>
      </w:pPr>
    </w:p>
    <w:p w14:paraId="69188340" w14:textId="77777777" w:rsidR="00CD5F15" w:rsidRPr="00707C6D" w:rsidRDefault="00CD5F15">
      <w:pPr>
        <w:pStyle w:val="EndnoteText"/>
        <w:widowControl/>
        <w:suppressAutoHyphens/>
        <w:rPr>
          <w:rStyle w:val="hps"/>
          <w:color w:val="000000"/>
        </w:rPr>
      </w:pPr>
      <w:r w:rsidRPr="00707C6D">
        <w:rPr>
          <w:rStyle w:val="hps"/>
          <w:color w:val="000000"/>
          <w:szCs w:val="22"/>
        </w:rPr>
        <w:t>Recomenda-se</w:t>
      </w:r>
      <w:r w:rsidRPr="00707C6D">
        <w:rPr>
          <w:color w:val="000000"/>
          <w:szCs w:val="22"/>
        </w:rPr>
        <w:t xml:space="preserve"> </w:t>
      </w:r>
      <w:r w:rsidRPr="00707C6D">
        <w:rPr>
          <w:rStyle w:val="hps"/>
          <w:color w:val="000000"/>
          <w:szCs w:val="22"/>
        </w:rPr>
        <w:t>iniciar a</w:t>
      </w:r>
      <w:r w:rsidRPr="00707C6D">
        <w:rPr>
          <w:color w:val="000000"/>
          <w:szCs w:val="22"/>
        </w:rPr>
        <w:t xml:space="preserve"> </w:t>
      </w:r>
      <w:r w:rsidRPr="00707C6D">
        <w:rPr>
          <w:rStyle w:val="hps"/>
          <w:color w:val="000000"/>
          <w:szCs w:val="22"/>
        </w:rPr>
        <w:t>terapêutica com o</w:t>
      </w:r>
      <w:r w:rsidRPr="00707C6D">
        <w:rPr>
          <w:color w:val="000000"/>
          <w:szCs w:val="22"/>
        </w:rPr>
        <w:t xml:space="preserve"> </w:t>
      </w:r>
      <w:r w:rsidRPr="00707C6D">
        <w:rPr>
          <w:rStyle w:val="hps"/>
          <w:color w:val="000000"/>
          <w:szCs w:val="22"/>
        </w:rPr>
        <w:t>regime</w:t>
      </w:r>
      <w:r w:rsidRPr="00707C6D">
        <w:rPr>
          <w:color w:val="000000"/>
          <w:szCs w:val="22"/>
        </w:rPr>
        <w:t xml:space="preserve"> </w:t>
      </w:r>
      <w:r w:rsidRPr="00707C6D">
        <w:rPr>
          <w:rStyle w:val="hps"/>
          <w:color w:val="000000"/>
          <w:szCs w:val="22"/>
        </w:rPr>
        <w:t>intravenoso</w:t>
      </w:r>
      <w:r w:rsidR="008C251F" w:rsidRPr="00707C6D">
        <w:rPr>
          <w:rStyle w:val="hps"/>
          <w:color w:val="000000"/>
          <w:szCs w:val="22"/>
        </w:rPr>
        <w:t>,</w:t>
      </w:r>
      <w:r w:rsidRPr="00707C6D">
        <w:rPr>
          <w:color w:val="000000"/>
          <w:szCs w:val="22"/>
        </w:rPr>
        <w:t xml:space="preserve"> </w:t>
      </w:r>
      <w:r w:rsidRPr="00707C6D">
        <w:rPr>
          <w:rStyle w:val="hps"/>
          <w:color w:val="000000"/>
          <w:szCs w:val="22"/>
        </w:rPr>
        <w:t>e o regime</w:t>
      </w:r>
      <w:r w:rsidRPr="00707C6D">
        <w:rPr>
          <w:color w:val="000000"/>
          <w:szCs w:val="22"/>
        </w:rPr>
        <w:t xml:space="preserve"> </w:t>
      </w:r>
      <w:r w:rsidRPr="00707C6D">
        <w:rPr>
          <w:rStyle w:val="hps"/>
          <w:color w:val="000000"/>
          <w:szCs w:val="22"/>
        </w:rPr>
        <w:t>oral deve ser</w:t>
      </w:r>
      <w:r w:rsidRPr="00707C6D">
        <w:rPr>
          <w:color w:val="000000"/>
          <w:szCs w:val="22"/>
        </w:rPr>
        <w:t xml:space="preserve"> </w:t>
      </w:r>
      <w:r w:rsidRPr="00707C6D">
        <w:rPr>
          <w:rStyle w:val="hps"/>
          <w:color w:val="000000"/>
          <w:szCs w:val="22"/>
        </w:rPr>
        <w:t>considerado apenas após</w:t>
      </w:r>
      <w:r w:rsidRPr="00707C6D">
        <w:rPr>
          <w:color w:val="000000"/>
          <w:szCs w:val="22"/>
        </w:rPr>
        <w:t xml:space="preserve"> </w:t>
      </w:r>
      <w:r w:rsidRPr="00707C6D">
        <w:rPr>
          <w:rStyle w:val="hps"/>
          <w:color w:val="000000"/>
          <w:szCs w:val="22"/>
        </w:rPr>
        <w:t>uma</w:t>
      </w:r>
      <w:r w:rsidRPr="00707C6D">
        <w:rPr>
          <w:color w:val="000000"/>
          <w:szCs w:val="22"/>
        </w:rPr>
        <w:t xml:space="preserve"> </w:t>
      </w:r>
      <w:r w:rsidRPr="00707C6D">
        <w:rPr>
          <w:rStyle w:val="hps"/>
          <w:color w:val="000000"/>
          <w:szCs w:val="22"/>
        </w:rPr>
        <w:t>significativa melhoria clínica</w:t>
      </w:r>
      <w:r w:rsidRPr="00707C6D">
        <w:rPr>
          <w:color w:val="000000"/>
          <w:szCs w:val="22"/>
        </w:rPr>
        <w:t xml:space="preserve">. Deve ter-se em consideração </w:t>
      </w:r>
      <w:r w:rsidRPr="00707C6D">
        <w:rPr>
          <w:rStyle w:val="hps"/>
          <w:color w:val="000000"/>
          <w:szCs w:val="22"/>
        </w:rPr>
        <w:t>que uma</w:t>
      </w:r>
      <w:r w:rsidRPr="00707C6D">
        <w:rPr>
          <w:color w:val="000000"/>
          <w:szCs w:val="22"/>
        </w:rPr>
        <w:t xml:space="preserve"> </w:t>
      </w:r>
      <w:r w:rsidRPr="00707C6D">
        <w:rPr>
          <w:rStyle w:val="hps"/>
          <w:color w:val="000000"/>
          <w:szCs w:val="22"/>
        </w:rPr>
        <w:t>dose intravenosa de 8 mg/kg</w:t>
      </w:r>
      <w:r w:rsidRPr="00707C6D">
        <w:rPr>
          <w:color w:val="000000"/>
          <w:szCs w:val="22"/>
        </w:rPr>
        <w:t xml:space="preserve"> p</w:t>
      </w:r>
      <w:r w:rsidR="00C2600E" w:rsidRPr="00707C6D">
        <w:rPr>
          <w:color w:val="000000"/>
          <w:szCs w:val="22"/>
        </w:rPr>
        <w:t>r</w:t>
      </w:r>
      <w:r w:rsidRPr="00707C6D">
        <w:rPr>
          <w:rStyle w:val="hps"/>
          <w:color w:val="000000"/>
          <w:szCs w:val="22"/>
        </w:rPr>
        <w:t>oporcionará</w:t>
      </w:r>
      <w:r w:rsidRPr="00707C6D">
        <w:rPr>
          <w:color w:val="000000"/>
          <w:szCs w:val="22"/>
        </w:rPr>
        <w:t xml:space="preserve"> uma</w:t>
      </w:r>
      <w:r w:rsidRPr="00707C6D">
        <w:rPr>
          <w:rStyle w:val="hps"/>
          <w:color w:val="000000"/>
          <w:szCs w:val="22"/>
        </w:rPr>
        <w:t xml:space="preserve"> exposição ao</w:t>
      </w:r>
      <w:r w:rsidRPr="00707C6D">
        <w:rPr>
          <w:color w:val="000000"/>
          <w:szCs w:val="22"/>
        </w:rPr>
        <w:t xml:space="preserve"> </w:t>
      </w:r>
      <w:r w:rsidRPr="00707C6D">
        <w:rPr>
          <w:rStyle w:val="hps"/>
          <w:color w:val="000000"/>
          <w:szCs w:val="22"/>
        </w:rPr>
        <w:t>voriconazol</w:t>
      </w:r>
      <w:r w:rsidRPr="00707C6D">
        <w:rPr>
          <w:color w:val="000000"/>
          <w:szCs w:val="22"/>
        </w:rPr>
        <w:t xml:space="preserve"> </w:t>
      </w:r>
      <w:r w:rsidRPr="00707C6D">
        <w:rPr>
          <w:rStyle w:val="hps"/>
          <w:color w:val="000000"/>
          <w:szCs w:val="22"/>
        </w:rPr>
        <w:t>aproximadamente 2 vezes</w:t>
      </w:r>
      <w:r w:rsidRPr="00707C6D">
        <w:rPr>
          <w:color w:val="000000"/>
          <w:szCs w:val="22"/>
        </w:rPr>
        <w:t xml:space="preserve"> </w:t>
      </w:r>
      <w:r w:rsidRPr="00707C6D">
        <w:rPr>
          <w:rStyle w:val="hps"/>
          <w:color w:val="000000"/>
          <w:szCs w:val="22"/>
        </w:rPr>
        <w:t>superior</w:t>
      </w:r>
      <w:r w:rsidRPr="00707C6D">
        <w:rPr>
          <w:color w:val="000000"/>
          <w:szCs w:val="22"/>
        </w:rPr>
        <w:t xml:space="preserve"> </w:t>
      </w:r>
      <w:r w:rsidRPr="00707C6D">
        <w:rPr>
          <w:rStyle w:val="hps"/>
          <w:color w:val="000000"/>
          <w:szCs w:val="22"/>
        </w:rPr>
        <w:t>a uma dose oral de 9</w:t>
      </w:r>
      <w:r w:rsidRPr="00707C6D">
        <w:rPr>
          <w:color w:val="000000"/>
          <w:szCs w:val="22"/>
        </w:rPr>
        <w:t xml:space="preserve"> </w:t>
      </w:r>
      <w:r w:rsidRPr="00707C6D">
        <w:rPr>
          <w:rStyle w:val="hps"/>
          <w:color w:val="000000"/>
          <w:szCs w:val="22"/>
        </w:rPr>
        <w:t>mg/kg.</w:t>
      </w:r>
    </w:p>
    <w:p w14:paraId="6C70284E" w14:textId="77777777" w:rsidR="00CD5F15" w:rsidRPr="00EA478C" w:rsidRDefault="00CD5F15">
      <w:pPr>
        <w:pStyle w:val="Default"/>
        <w:rPr>
          <w:szCs w:val="22"/>
          <w:lang w:val="pt-PT"/>
        </w:rPr>
      </w:pPr>
    </w:p>
    <w:p w14:paraId="25C7346B" w14:textId="77777777" w:rsidR="00CD5F15" w:rsidRPr="00707C6D" w:rsidRDefault="00CD5F15">
      <w:pPr>
        <w:pStyle w:val="Default"/>
        <w:rPr>
          <w:rFonts w:ascii="Times New Roman" w:hAnsi="Times New Roman" w:cs="Times New Roman"/>
          <w:i/>
          <w:sz w:val="22"/>
          <w:szCs w:val="20"/>
          <w:lang w:val="pt-PT"/>
        </w:rPr>
      </w:pPr>
      <w:r w:rsidRPr="00707C6D">
        <w:rPr>
          <w:rFonts w:ascii="Times New Roman" w:hAnsi="Times New Roman" w:cs="Times New Roman"/>
          <w:i/>
          <w:sz w:val="22"/>
          <w:szCs w:val="20"/>
          <w:lang w:val="pt-PT"/>
        </w:rPr>
        <w:t>Todos os outros adolescentes (12 a 14 anos de idade e ≥50 kg; 15 a 17 anos de idade independentemente do peso corporal)</w:t>
      </w:r>
    </w:p>
    <w:p w14:paraId="6632BEEA" w14:textId="77777777" w:rsidR="00CD5F15" w:rsidRPr="00707C6D" w:rsidRDefault="00CD5F15">
      <w:pPr>
        <w:pStyle w:val="Default"/>
        <w:rPr>
          <w:rFonts w:ascii="Times New Roman" w:hAnsi="Times New Roman" w:cs="Times New Roman"/>
          <w:sz w:val="22"/>
          <w:szCs w:val="20"/>
          <w:lang w:val="pt-PT"/>
        </w:rPr>
      </w:pPr>
      <w:r w:rsidRPr="00707C6D">
        <w:rPr>
          <w:rFonts w:ascii="Times New Roman" w:hAnsi="Times New Roman" w:cs="Times New Roman"/>
          <w:sz w:val="22"/>
          <w:szCs w:val="20"/>
          <w:lang w:val="pt-PT"/>
        </w:rPr>
        <w:t>O voriconazol deve ser utilizado como nos adultos.</w:t>
      </w:r>
    </w:p>
    <w:p w14:paraId="43D3133D" w14:textId="77777777" w:rsidR="00CD5F15" w:rsidRPr="00EA478C" w:rsidRDefault="00CD5F15">
      <w:pPr>
        <w:pStyle w:val="Default"/>
        <w:rPr>
          <w:sz w:val="22"/>
          <w:szCs w:val="22"/>
          <w:lang w:val="pt-PT"/>
        </w:rPr>
      </w:pPr>
    </w:p>
    <w:p w14:paraId="1395EB25" w14:textId="4AA49B08" w:rsidR="00CD5F15" w:rsidRPr="007954C8" w:rsidRDefault="00CD5F15">
      <w:pPr>
        <w:pStyle w:val="Paragraph"/>
        <w:tabs>
          <w:tab w:val="left" w:pos="2059"/>
        </w:tabs>
        <w:spacing w:after="0"/>
        <w:rPr>
          <w:i/>
          <w:color w:val="000000"/>
          <w:sz w:val="22"/>
          <w:szCs w:val="22"/>
          <w:u w:val="single"/>
          <w:lang w:val="pt-PT"/>
        </w:rPr>
      </w:pPr>
      <w:r w:rsidRPr="007A03AA">
        <w:rPr>
          <w:i/>
          <w:color w:val="000000"/>
          <w:sz w:val="22"/>
          <w:szCs w:val="22"/>
          <w:u w:val="single"/>
          <w:lang w:val="pt-PT"/>
        </w:rPr>
        <w:t xml:space="preserve">Ajuste de dose </w:t>
      </w:r>
      <w:r w:rsidR="001E7835" w:rsidRPr="007A03AA">
        <w:rPr>
          <w:i/>
          <w:color w:val="000000"/>
          <w:sz w:val="22"/>
          <w:szCs w:val="22"/>
          <w:u w:val="single"/>
          <w:lang w:val="pt-PT"/>
        </w:rPr>
        <w:t>(</w:t>
      </w:r>
      <w:r w:rsidRPr="007A03AA">
        <w:rPr>
          <w:i/>
          <w:color w:val="000000"/>
          <w:sz w:val="22"/>
          <w:szCs w:val="22"/>
          <w:u w:val="single"/>
          <w:lang w:val="pt-PT"/>
        </w:rPr>
        <w:t xml:space="preserve">Crianças </w:t>
      </w:r>
      <w:r w:rsidR="001E7835" w:rsidRPr="00897E39">
        <w:rPr>
          <w:color w:val="000000"/>
          <w:sz w:val="22"/>
          <w:szCs w:val="22"/>
          <w:lang w:val="pt-PT"/>
        </w:rPr>
        <w:t>[</w:t>
      </w:r>
      <w:r w:rsidRPr="007A03AA">
        <w:rPr>
          <w:i/>
          <w:color w:val="000000"/>
          <w:sz w:val="22"/>
          <w:szCs w:val="22"/>
          <w:u w:val="single"/>
          <w:lang w:val="pt-PT"/>
        </w:rPr>
        <w:t>2 a &lt;12 anos</w:t>
      </w:r>
      <w:r w:rsidR="001E7835" w:rsidRPr="007A03AA">
        <w:rPr>
          <w:i/>
          <w:color w:val="000000"/>
          <w:sz w:val="22"/>
          <w:szCs w:val="22"/>
          <w:u w:val="single"/>
          <w:lang w:val="pt-PT"/>
        </w:rPr>
        <w:t>]</w:t>
      </w:r>
      <w:r w:rsidRPr="007A03AA">
        <w:rPr>
          <w:i/>
          <w:color w:val="000000"/>
          <w:sz w:val="22"/>
          <w:szCs w:val="22"/>
          <w:u w:val="single"/>
          <w:lang w:val="pt-PT"/>
        </w:rPr>
        <w:t xml:space="preserve"> e adolescentes jovens com baixo peso corporal </w:t>
      </w:r>
      <w:r w:rsidR="001E7835" w:rsidRPr="00897E39">
        <w:rPr>
          <w:color w:val="000000"/>
          <w:sz w:val="22"/>
          <w:szCs w:val="22"/>
          <w:lang w:val="pt-PT"/>
        </w:rPr>
        <w:t>[</w:t>
      </w:r>
      <w:r w:rsidRPr="007A03AA">
        <w:rPr>
          <w:i/>
          <w:color w:val="000000"/>
          <w:sz w:val="22"/>
          <w:szCs w:val="22"/>
          <w:u w:val="single"/>
          <w:lang w:val="pt-PT"/>
        </w:rPr>
        <w:t>12 a 1</w:t>
      </w:r>
      <w:r w:rsidRPr="007954C8">
        <w:rPr>
          <w:i/>
          <w:color w:val="000000"/>
          <w:sz w:val="22"/>
          <w:szCs w:val="22"/>
          <w:u w:val="single"/>
          <w:lang w:val="pt-PT"/>
        </w:rPr>
        <w:t>4 anos e &lt;50 kg]</w:t>
      </w:r>
      <w:r w:rsidR="001E7835" w:rsidRPr="007954C8">
        <w:rPr>
          <w:i/>
          <w:color w:val="000000"/>
          <w:sz w:val="22"/>
          <w:szCs w:val="22"/>
          <w:u w:val="single"/>
          <w:lang w:val="pt-PT"/>
        </w:rPr>
        <w:t>)</w:t>
      </w:r>
    </w:p>
    <w:p w14:paraId="796AB810" w14:textId="77777777" w:rsidR="00CD5F15" w:rsidRPr="00EA478C" w:rsidRDefault="00CD5F15">
      <w:pPr>
        <w:pStyle w:val="Default"/>
        <w:rPr>
          <w:rStyle w:val="hps"/>
          <w:rFonts w:ascii="Times New Roman" w:hAnsi="Times New Roman" w:cs="Times New Roman"/>
          <w:lang w:val="pt-PT"/>
        </w:rPr>
      </w:pPr>
      <w:r w:rsidRPr="007954C8">
        <w:rPr>
          <w:rStyle w:val="hps"/>
          <w:rFonts w:ascii="Times New Roman" w:hAnsi="Times New Roman" w:cs="Times New Roman"/>
          <w:sz w:val="22"/>
          <w:szCs w:val="22"/>
          <w:lang w:val="pt-PT"/>
        </w:rPr>
        <w:t>Se a resposta do doente</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ao tratamento for inadequada</w:t>
      </w:r>
      <w:r w:rsidRPr="00707C6D">
        <w:rPr>
          <w:rFonts w:ascii="Times New Roman" w:hAnsi="Times New Roman" w:cs="Times New Roman"/>
          <w:sz w:val="22"/>
          <w:szCs w:val="22"/>
          <w:lang w:val="pt-PT"/>
        </w:rPr>
        <w:t xml:space="preserve">, a dose intravenosa </w:t>
      </w:r>
      <w:r w:rsidRPr="00707C6D">
        <w:rPr>
          <w:rStyle w:val="hps"/>
          <w:rFonts w:ascii="Times New Roman" w:hAnsi="Times New Roman" w:cs="Times New Roman"/>
          <w:sz w:val="22"/>
          <w:szCs w:val="22"/>
          <w:lang w:val="pt-PT"/>
        </w:rPr>
        <w:t>pode ser aumentada em</w:t>
      </w:r>
      <w:r w:rsidRPr="00707C6D">
        <w:rPr>
          <w:rFonts w:ascii="Times New Roman" w:hAnsi="Times New Roman" w:cs="Times New Roman"/>
          <w:sz w:val="22"/>
          <w:szCs w:val="22"/>
          <w:lang w:val="pt-PT"/>
        </w:rPr>
        <w:t xml:space="preserve"> intervalos de </w:t>
      </w:r>
      <w:r w:rsidRPr="00707C6D">
        <w:rPr>
          <w:rStyle w:val="hps"/>
          <w:rFonts w:ascii="Times New Roman" w:hAnsi="Times New Roman" w:cs="Times New Roman"/>
          <w:sz w:val="22"/>
          <w:szCs w:val="22"/>
          <w:lang w:val="pt-PT"/>
        </w:rPr>
        <w:t>1 mg/kg</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Se o doente não conseguir</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tolerar o tratamento</w:t>
      </w:r>
      <w:r w:rsidRPr="00707C6D">
        <w:rPr>
          <w:rFonts w:ascii="Times New Roman" w:hAnsi="Times New Roman" w:cs="Times New Roman"/>
          <w:sz w:val="22"/>
          <w:szCs w:val="22"/>
          <w:lang w:val="pt-PT"/>
        </w:rPr>
        <w:t xml:space="preserve">, deve-se reduzir a dose intravenosa em intervalos </w:t>
      </w:r>
      <w:r w:rsidRPr="00707C6D">
        <w:rPr>
          <w:rStyle w:val="hps"/>
          <w:rFonts w:ascii="Times New Roman" w:hAnsi="Times New Roman" w:cs="Times New Roman"/>
          <w:sz w:val="22"/>
          <w:szCs w:val="22"/>
          <w:lang w:val="pt-PT"/>
        </w:rPr>
        <w:t>de 1</w:t>
      </w:r>
      <w:r w:rsidRPr="00707C6D">
        <w:rPr>
          <w:rFonts w:ascii="Times New Roman" w:hAnsi="Times New Roman" w:cs="Times New Roman"/>
          <w:sz w:val="22"/>
          <w:szCs w:val="22"/>
          <w:lang w:val="pt-PT"/>
        </w:rPr>
        <w:t xml:space="preserve"> </w:t>
      </w:r>
      <w:r w:rsidRPr="00707C6D">
        <w:rPr>
          <w:rStyle w:val="hps"/>
          <w:rFonts w:ascii="Times New Roman" w:hAnsi="Times New Roman" w:cs="Times New Roman"/>
          <w:sz w:val="22"/>
          <w:szCs w:val="22"/>
          <w:lang w:val="pt-PT"/>
        </w:rPr>
        <w:t>mg/kg.</w:t>
      </w:r>
    </w:p>
    <w:p w14:paraId="0E2444E9" w14:textId="77777777" w:rsidR="00CD5F15" w:rsidRPr="00707C6D" w:rsidRDefault="00CD5F15">
      <w:pPr>
        <w:pStyle w:val="EndnoteText"/>
        <w:widowControl/>
        <w:suppressAutoHyphens/>
        <w:rPr>
          <w:color w:val="000000"/>
        </w:rPr>
      </w:pPr>
    </w:p>
    <w:p w14:paraId="2074654E" w14:textId="497999EC" w:rsidR="00CD5F15" w:rsidRPr="00707C6D" w:rsidRDefault="00CD5F15">
      <w:pPr>
        <w:pStyle w:val="EndnoteText"/>
        <w:widowControl/>
        <w:suppressAutoHyphens/>
        <w:rPr>
          <w:color w:val="000000"/>
        </w:rPr>
      </w:pPr>
      <w:r w:rsidRPr="00707C6D">
        <w:rPr>
          <w:color w:val="000000"/>
        </w:rPr>
        <w:t xml:space="preserve">A utilização em doentes pediátricos com idades </w:t>
      </w:r>
      <w:r w:rsidR="00574100">
        <w:rPr>
          <w:color w:val="000000"/>
        </w:rPr>
        <w:t>d</w:t>
      </w:r>
      <w:r w:rsidRPr="00707C6D">
        <w:rPr>
          <w:color w:val="000000"/>
        </w:rPr>
        <w:t xml:space="preserve">os 2 </w:t>
      </w:r>
      <w:r w:rsidR="00574100">
        <w:rPr>
          <w:color w:val="000000"/>
        </w:rPr>
        <w:t>a</w:t>
      </w:r>
      <w:r w:rsidRPr="00707C6D">
        <w:rPr>
          <w:color w:val="000000"/>
        </w:rPr>
        <w:t xml:space="preserve"> &lt;12 anos com </w:t>
      </w:r>
      <w:r w:rsidR="00092787" w:rsidRPr="00707C6D">
        <w:rPr>
          <w:color w:val="000000"/>
        </w:rPr>
        <w:t>insuficiência</w:t>
      </w:r>
      <w:r w:rsidRPr="00707C6D">
        <w:rPr>
          <w:color w:val="000000"/>
        </w:rPr>
        <w:t xml:space="preserve"> renal ou hepátic</w:t>
      </w:r>
      <w:r w:rsidR="00092787" w:rsidRPr="00707C6D">
        <w:rPr>
          <w:color w:val="000000"/>
        </w:rPr>
        <w:t>a</w:t>
      </w:r>
      <w:r w:rsidRPr="00707C6D">
        <w:rPr>
          <w:color w:val="000000"/>
        </w:rPr>
        <w:t xml:space="preserve"> não foi estudada (</w:t>
      </w:r>
      <w:r w:rsidRPr="00707C6D">
        <w:rPr>
          <w:rStyle w:val="hps"/>
          <w:color w:val="000000"/>
          <w:szCs w:val="22"/>
        </w:rPr>
        <w:t>ver secções 4.8 e 5.2</w:t>
      </w:r>
      <w:r w:rsidRPr="00707C6D">
        <w:rPr>
          <w:color w:val="000000"/>
        </w:rPr>
        <w:t>).</w:t>
      </w:r>
    </w:p>
    <w:p w14:paraId="2C5F1FD4" w14:textId="77777777" w:rsidR="00CD5F15" w:rsidRPr="00707C6D" w:rsidRDefault="00CD5F15">
      <w:pPr>
        <w:pStyle w:val="Default"/>
        <w:rPr>
          <w:rStyle w:val="hps"/>
          <w:rFonts w:ascii="Times New Roman" w:hAnsi="Times New Roman" w:cs="Times New Roman"/>
          <w:sz w:val="22"/>
          <w:szCs w:val="22"/>
          <w:lang w:val="pt-PT"/>
        </w:rPr>
      </w:pPr>
    </w:p>
    <w:p w14:paraId="5854CE39" w14:textId="77777777" w:rsidR="00CD5F15" w:rsidRPr="00707C6D" w:rsidRDefault="00CD5F15">
      <w:pPr>
        <w:pStyle w:val="Default"/>
        <w:rPr>
          <w:rStyle w:val="hps"/>
          <w:rFonts w:ascii="Times New Roman" w:hAnsi="Times New Roman" w:cs="Times New Roman"/>
          <w:sz w:val="22"/>
          <w:szCs w:val="22"/>
          <w:u w:val="single"/>
          <w:lang w:val="pt-PT"/>
        </w:rPr>
      </w:pPr>
      <w:r w:rsidRPr="00707C6D">
        <w:rPr>
          <w:rStyle w:val="hps"/>
          <w:rFonts w:ascii="Times New Roman" w:hAnsi="Times New Roman" w:cs="Times New Roman"/>
          <w:sz w:val="22"/>
          <w:szCs w:val="22"/>
          <w:u w:val="single"/>
          <w:lang w:val="pt-PT"/>
        </w:rPr>
        <w:t>Profilaxia em adultos e crianças</w:t>
      </w:r>
    </w:p>
    <w:p w14:paraId="4878421D" w14:textId="77777777" w:rsidR="00CD5F15" w:rsidRPr="00707C6D" w:rsidRDefault="00CD5F15">
      <w:pPr>
        <w:pStyle w:val="Default"/>
        <w:rPr>
          <w:rStyle w:val="hps"/>
          <w:rFonts w:ascii="Times New Roman" w:hAnsi="Times New Roman" w:cs="Times New Roman"/>
          <w:sz w:val="22"/>
          <w:szCs w:val="22"/>
          <w:lang w:val="pt-PT"/>
        </w:rPr>
      </w:pPr>
      <w:r w:rsidRPr="00707C6D">
        <w:rPr>
          <w:rStyle w:val="hps"/>
          <w:rFonts w:ascii="Times New Roman" w:hAnsi="Times New Roman" w:cs="Times New Roman"/>
          <w:sz w:val="22"/>
          <w:szCs w:val="22"/>
          <w:lang w:val="pt-PT"/>
        </w:rPr>
        <w:t xml:space="preserve">A profilaxia deve ser iniciada no dia do transplante e pode ser administrada </w:t>
      </w:r>
      <w:r w:rsidR="00497D79" w:rsidRPr="00707C6D">
        <w:rPr>
          <w:rStyle w:val="hps"/>
          <w:rFonts w:ascii="Times New Roman" w:hAnsi="Times New Roman" w:cs="Times New Roman"/>
          <w:sz w:val="22"/>
          <w:szCs w:val="22"/>
          <w:lang w:val="pt-PT"/>
        </w:rPr>
        <w:t xml:space="preserve">até </w:t>
      </w:r>
      <w:r w:rsidRPr="00707C6D">
        <w:rPr>
          <w:rStyle w:val="hps"/>
          <w:rFonts w:ascii="Times New Roman" w:hAnsi="Times New Roman" w:cs="Times New Roman"/>
          <w:sz w:val="22"/>
          <w:szCs w:val="22"/>
          <w:lang w:val="pt-PT"/>
        </w:rPr>
        <w:t>durante 100 dias. A duração da profilaxia deve ser a menor possível, dependendo do risco de desenvolvimento de infeção fúngica invasiva (IFI) definida por neutropenia ou imunossupressão. Apenas pode ser continuada até 180 dias após o transplante em caso de persistência da imunossupressão ou de doença d</w:t>
      </w:r>
      <w:r w:rsidR="006A3F49" w:rsidRPr="00707C6D">
        <w:rPr>
          <w:rStyle w:val="hps"/>
          <w:rFonts w:ascii="Times New Roman" w:hAnsi="Times New Roman" w:cs="Times New Roman"/>
          <w:sz w:val="22"/>
          <w:szCs w:val="22"/>
          <w:lang w:val="pt-PT"/>
        </w:rPr>
        <w:t>o</w:t>
      </w:r>
      <w:r w:rsidRPr="00707C6D">
        <w:rPr>
          <w:rStyle w:val="hps"/>
          <w:rFonts w:ascii="Times New Roman" w:hAnsi="Times New Roman" w:cs="Times New Roman"/>
          <w:sz w:val="22"/>
          <w:szCs w:val="22"/>
          <w:lang w:val="pt-PT"/>
        </w:rPr>
        <w:t xml:space="preserve"> enxerto </w:t>
      </w:r>
      <w:r w:rsidR="006A3F49" w:rsidRPr="00707C6D">
        <w:rPr>
          <w:rStyle w:val="hps"/>
          <w:rFonts w:ascii="Times New Roman" w:hAnsi="Times New Roman" w:cs="Times New Roman"/>
          <w:iCs/>
          <w:sz w:val="22"/>
          <w:szCs w:val="22"/>
          <w:lang w:val="pt-PT"/>
        </w:rPr>
        <w:t xml:space="preserve">contra o </w:t>
      </w:r>
      <w:r w:rsidRPr="00707C6D">
        <w:rPr>
          <w:rStyle w:val="hps"/>
          <w:rFonts w:ascii="Times New Roman" w:hAnsi="Times New Roman" w:cs="Times New Roman"/>
          <w:sz w:val="22"/>
          <w:szCs w:val="22"/>
          <w:lang w:val="pt-PT"/>
        </w:rPr>
        <w:t>hospedeiro</w:t>
      </w:r>
      <w:r w:rsidR="006A3F49" w:rsidRPr="00707C6D">
        <w:rPr>
          <w:rStyle w:val="hps"/>
          <w:rFonts w:ascii="Times New Roman" w:hAnsi="Times New Roman" w:cs="Times New Roman"/>
          <w:sz w:val="22"/>
          <w:szCs w:val="22"/>
          <w:lang w:val="pt-PT"/>
        </w:rPr>
        <w:t xml:space="preserve"> (DEcH)</w:t>
      </w:r>
      <w:r w:rsidRPr="00707C6D">
        <w:rPr>
          <w:rStyle w:val="hps"/>
          <w:rFonts w:ascii="Times New Roman" w:hAnsi="Times New Roman" w:cs="Times New Roman"/>
          <w:sz w:val="22"/>
          <w:szCs w:val="22"/>
          <w:lang w:val="pt-PT"/>
        </w:rPr>
        <w:t xml:space="preserve"> (ver secção 5.1).</w:t>
      </w:r>
    </w:p>
    <w:p w14:paraId="488D3178" w14:textId="77777777" w:rsidR="00CD5F15" w:rsidRPr="00707C6D" w:rsidRDefault="00CD5F15">
      <w:pPr>
        <w:pStyle w:val="Default"/>
        <w:rPr>
          <w:rStyle w:val="hps"/>
          <w:rFonts w:ascii="Times New Roman" w:hAnsi="Times New Roman" w:cs="Times New Roman"/>
          <w:sz w:val="22"/>
          <w:szCs w:val="22"/>
          <w:lang w:val="pt-PT"/>
        </w:rPr>
      </w:pPr>
    </w:p>
    <w:p w14:paraId="6BAFA7C0" w14:textId="77777777" w:rsidR="00CD5F15" w:rsidRPr="00707C6D" w:rsidRDefault="00CD5F15">
      <w:pPr>
        <w:pStyle w:val="Default"/>
        <w:rPr>
          <w:rStyle w:val="hps"/>
          <w:rFonts w:ascii="Times New Roman" w:hAnsi="Times New Roman" w:cs="Times New Roman"/>
          <w:i/>
          <w:sz w:val="22"/>
          <w:szCs w:val="22"/>
          <w:lang w:val="pt-PT"/>
        </w:rPr>
      </w:pPr>
      <w:r w:rsidRPr="00707C6D">
        <w:rPr>
          <w:rStyle w:val="hps"/>
          <w:rFonts w:ascii="Times New Roman" w:hAnsi="Times New Roman" w:cs="Times New Roman"/>
          <w:i/>
          <w:sz w:val="22"/>
          <w:szCs w:val="22"/>
          <w:lang w:val="pt-PT"/>
        </w:rPr>
        <w:t>Dose</w:t>
      </w:r>
    </w:p>
    <w:p w14:paraId="4CC364D0" w14:textId="77777777" w:rsidR="00CD5F15" w:rsidRPr="00707C6D" w:rsidRDefault="00CD5F15">
      <w:pPr>
        <w:pStyle w:val="Default"/>
        <w:rPr>
          <w:rStyle w:val="hps"/>
          <w:rFonts w:ascii="Times New Roman" w:hAnsi="Times New Roman" w:cs="Times New Roman"/>
          <w:sz w:val="22"/>
          <w:szCs w:val="22"/>
          <w:lang w:val="pt-PT"/>
        </w:rPr>
      </w:pPr>
      <w:r w:rsidRPr="00707C6D">
        <w:rPr>
          <w:rStyle w:val="hps"/>
          <w:rFonts w:ascii="Times New Roman" w:hAnsi="Times New Roman" w:cs="Times New Roman"/>
          <w:sz w:val="22"/>
          <w:szCs w:val="22"/>
          <w:lang w:val="pt-PT"/>
        </w:rPr>
        <w:t xml:space="preserve">O regime posológico recomendado para a profilaxia é o mesmo que para o tratamento </w:t>
      </w:r>
      <w:r w:rsidR="0034519F" w:rsidRPr="00707C6D">
        <w:rPr>
          <w:rStyle w:val="hps"/>
          <w:rFonts w:ascii="Times New Roman" w:hAnsi="Times New Roman" w:cs="Times New Roman"/>
          <w:sz w:val="22"/>
          <w:szCs w:val="22"/>
          <w:lang w:val="pt-PT"/>
        </w:rPr>
        <w:t>n</w:t>
      </w:r>
      <w:r w:rsidRPr="00707C6D">
        <w:rPr>
          <w:rStyle w:val="hps"/>
          <w:rFonts w:ascii="Times New Roman" w:hAnsi="Times New Roman" w:cs="Times New Roman"/>
          <w:sz w:val="22"/>
          <w:szCs w:val="22"/>
          <w:lang w:val="pt-PT"/>
        </w:rPr>
        <w:t>os respetivos grupos etários. Consulte as tabelas de tratamento acima.</w:t>
      </w:r>
    </w:p>
    <w:p w14:paraId="7EFF6756" w14:textId="77777777" w:rsidR="00CD5F15" w:rsidRPr="00707C6D" w:rsidRDefault="00CD5F15">
      <w:pPr>
        <w:tabs>
          <w:tab w:val="left" w:pos="567"/>
        </w:tabs>
        <w:suppressAutoHyphens/>
        <w:rPr>
          <w:color w:val="000000"/>
          <w:lang w:val="pt-PT"/>
        </w:rPr>
      </w:pPr>
    </w:p>
    <w:p w14:paraId="272C3E09" w14:textId="77777777" w:rsidR="00CD5F15" w:rsidRPr="00707C6D" w:rsidRDefault="00CD5F15" w:rsidP="006A2847">
      <w:pPr>
        <w:keepNext/>
        <w:keepLines/>
        <w:rPr>
          <w:i/>
          <w:color w:val="000000"/>
          <w:lang w:val="pt-PT"/>
        </w:rPr>
      </w:pPr>
      <w:r w:rsidRPr="00707C6D">
        <w:rPr>
          <w:i/>
          <w:color w:val="000000"/>
          <w:lang w:val="pt-PT"/>
        </w:rPr>
        <w:t>Duração da profilaxia</w:t>
      </w:r>
    </w:p>
    <w:p w14:paraId="6754B968" w14:textId="77777777" w:rsidR="00CD5F15" w:rsidRPr="00707C6D" w:rsidRDefault="00CD5F15">
      <w:pPr>
        <w:rPr>
          <w:color w:val="000000"/>
          <w:lang w:val="pt-PT"/>
        </w:rPr>
      </w:pPr>
      <w:r w:rsidRPr="00707C6D">
        <w:rPr>
          <w:color w:val="000000"/>
          <w:lang w:val="pt-PT"/>
        </w:rPr>
        <w:t xml:space="preserve">A segurança e a eficácia da utilização de voriconazol </w:t>
      </w:r>
      <w:r w:rsidR="0034519F" w:rsidRPr="00707C6D">
        <w:rPr>
          <w:color w:val="000000"/>
          <w:lang w:val="pt-PT"/>
        </w:rPr>
        <w:t>por</w:t>
      </w:r>
      <w:r w:rsidRPr="00707C6D">
        <w:rPr>
          <w:color w:val="000000"/>
          <w:lang w:val="pt-PT"/>
        </w:rPr>
        <w:t xml:space="preserve"> um período superior a 180 dias não foram devidamente estudadas em ensaios clínicos.</w:t>
      </w:r>
    </w:p>
    <w:p w14:paraId="3859B854" w14:textId="77777777" w:rsidR="00CD5F15" w:rsidRPr="00707C6D" w:rsidRDefault="00CD5F15">
      <w:pPr>
        <w:rPr>
          <w:color w:val="000000"/>
          <w:lang w:val="pt-PT"/>
        </w:rPr>
      </w:pPr>
    </w:p>
    <w:p w14:paraId="6501376B" w14:textId="77777777" w:rsidR="00CD5F15" w:rsidRPr="00707C6D" w:rsidRDefault="00CD5F15">
      <w:pPr>
        <w:rPr>
          <w:color w:val="000000"/>
          <w:lang w:val="pt-PT"/>
        </w:rPr>
      </w:pPr>
      <w:r w:rsidRPr="00707C6D">
        <w:rPr>
          <w:color w:val="000000"/>
          <w:lang w:val="pt-PT"/>
        </w:rPr>
        <w:t>A utilização de voriconazol em profilaxia</w:t>
      </w:r>
      <w:r w:rsidR="0034519F" w:rsidRPr="00707C6D">
        <w:rPr>
          <w:color w:val="000000"/>
          <w:lang w:val="pt-PT"/>
        </w:rPr>
        <w:t>,</w:t>
      </w:r>
      <w:r w:rsidRPr="00707C6D">
        <w:rPr>
          <w:color w:val="000000"/>
          <w:lang w:val="pt-PT"/>
        </w:rPr>
        <w:t xml:space="preserve"> </w:t>
      </w:r>
      <w:r w:rsidR="0034519F" w:rsidRPr="00707C6D">
        <w:rPr>
          <w:color w:val="000000"/>
          <w:lang w:val="pt-PT"/>
        </w:rPr>
        <w:t>por</w:t>
      </w:r>
      <w:r w:rsidRPr="00707C6D">
        <w:rPr>
          <w:color w:val="000000"/>
          <w:lang w:val="pt-PT"/>
        </w:rPr>
        <w:t xml:space="preserve"> mais de 180 dias (6 meses)</w:t>
      </w:r>
      <w:r w:rsidR="0034519F" w:rsidRPr="00707C6D">
        <w:rPr>
          <w:color w:val="000000"/>
          <w:lang w:val="pt-PT"/>
        </w:rPr>
        <w:t>,</w:t>
      </w:r>
      <w:r w:rsidRPr="00707C6D">
        <w:rPr>
          <w:color w:val="000000"/>
          <w:lang w:val="pt-PT"/>
        </w:rPr>
        <w:t xml:space="preserve"> requer uma cuidadosa avaliação da relação benefício-risco (ver secções 4.4 e 5.1).</w:t>
      </w:r>
    </w:p>
    <w:p w14:paraId="7AB7F9F4" w14:textId="77777777" w:rsidR="00CD5F15" w:rsidRPr="00707C6D" w:rsidRDefault="00CD5F15" w:rsidP="002A59DD">
      <w:pPr>
        <w:widowControl w:val="0"/>
        <w:rPr>
          <w:color w:val="000000"/>
          <w:lang w:val="pt-PT"/>
        </w:rPr>
      </w:pPr>
    </w:p>
    <w:p w14:paraId="7EFD1008" w14:textId="77777777" w:rsidR="002A6EC2" w:rsidRPr="00707C6D" w:rsidRDefault="002A6EC2" w:rsidP="002A59DD">
      <w:pPr>
        <w:widowControl w:val="0"/>
        <w:rPr>
          <w:color w:val="000000"/>
          <w:u w:val="single"/>
          <w:lang w:val="pt-PT"/>
        </w:rPr>
      </w:pPr>
      <w:r w:rsidRPr="00707C6D">
        <w:rPr>
          <w:color w:val="000000"/>
          <w:u w:val="single"/>
          <w:lang w:val="pt-PT"/>
        </w:rPr>
        <w:t>As seguintes instruções aplicam-se quer para o tratamento, quer para a profilaxia</w:t>
      </w:r>
    </w:p>
    <w:p w14:paraId="4D5CEFA0" w14:textId="77777777" w:rsidR="002A6EC2" w:rsidRPr="00707C6D" w:rsidRDefault="002A6EC2" w:rsidP="002A59DD">
      <w:pPr>
        <w:widowControl w:val="0"/>
        <w:rPr>
          <w:color w:val="000000"/>
          <w:lang w:val="pt-PT"/>
        </w:rPr>
      </w:pPr>
    </w:p>
    <w:p w14:paraId="0161BC8C" w14:textId="77777777" w:rsidR="00CD5F15" w:rsidRPr="00707C6D" w:rsidRDefault="00CD5F15" w:rsidP="002A59DD">
      <w:pPr>
        <w:widowControl w:val="0"/>
        <w:rPr>
          <w:color w:val="000000"/>
          <w:lang w:val="pt-PT"/>
        </w:rPr>
      </w:pPr>
      <w:r w:rsidRPr="00707C6D">
        <w:rPr>
          <w:i/>
          <w:color w:val="000000"/>
          <w:lang w:val="pt-PT"/>
        </w:rPr>
        <w:t>Ajuste de dose</w:t>
      </w:r>
    </w:p>
    <w:p w14:paraId="1D8AFE29" w14:textId="77777777" w:rsidR="00CD5F15" w:rsidRPr="00707C6D" w:rsidRDefault="00CD5F15" w:rsidP="002A59DD">
      <w:pPr>
        <w:widowControl w:val="0"/>
        <w:rPr>
          <w:color w:val="000000"/>
          <w:lang w:val="pt-PT"/>
        </w:rPr>
      </w:pPr>
      <w:r w:rsidRPr="00707C6D">
        <w:rPr>
          <w:color w:val="000000"/>
          <w:lang w:val="pt-PT"/>
        </w:rPr>
        <w:t xml:space="preserve">Para utilização profilática, não se recomendam ajustes de dose no caso de perda de eficácia ou de </w:t>
      </w:r>
      <w:r w:rsidR="00A67698" w:rsidRPr="00707C6D">
        <w:rPr>
          <w:color w:val="000000"/>
          <w:lang w:val="pt-PT"/>
        </w:rPr>
        <w:t xml:space="preserve">eventos </w:t>
      </w:r>
      <w:r w:rsidRPr="00707C6D">
        <w:rPr>
          <w:color w:val="000000"/>
          <w:lang w:val="pt-PT"/>
        </w:rPr>
        <w:t xml:space="preserve">adversos relacionados com o tratamento. </w:t>
      </w:r>
      <w:r w:rsidR="00092787" w:rsidRPr="00707C6D">
        <w:rPr>
          <w:color w:val="000000"/>
          <w:lang w:val="pt-PT"/>
        </w:rPr>
        <w:t>No</w:t>
      </w:r>
      <w:r w:rsidRPr="00707C6D">
        <w:rPr>
          <w:color w:val="000000"/>
          <w:lang w:val="pt-PT"/>
        </w:rPr>
        <w:t xml:space="preserve"> caso de </w:t>
      </w:r>
      <w:r w:rsidR="00A67698" w:rsidRPr="00707C6D">
        <w:rPr>
          <w:color w:val="000000"/>
          <w:lang w:val="pt-PT"/>
        </w:rPr>
        <w:t xml:space="preserve">eventos </w:t>
      </w:r>
      <w:r w:rsidRPr="00707C6D">
        <w:rPr>
          <w:color w:val="000000"/>
          <w:lang w:val="pt-PT"/>
        </w:rPr>
        <w:t>adversos relacionados com o tratamento, deve considerar-se a interrupção do voriconazol e a utilização de agentes antifúngicos alternativos (ver secções 4.4 e 4.8).</w:t>
      </w:r>
    </w:p>
    <w:p w14:paraId="78452051" w14:textId="77777777" w:rsidR="00CD5F15" w:rsidRPr="00707C6D" w:rsidRDefault="00CD5F15">
      <w:pPr>
        <w:rPr>
          <w:color w:val="000000"/>
          <w:lang w:val="pt-PT"/>
        </w:rPr>
      </w:pPr>
    </w:p>
    <w:p w14:paraId="0EF5BC53" w14:textId="77777777" w:rsidR="00CD5F15" w:rsidRPr="00707C6D" w:rsidRDefault="00CD5F15">
      <w:pPr>
        <w:rPr>
          <w:i/>
          <w:color w:val="000000"/>
          <w:u w:val="single"/>
          <w:lang w:val="pt-PT"/>
        </w:rPr>
      </w:pPr>
      <w:r w:rsidRPr="00707C6D">
        <w:rPr>
          <w:i/>
          <w:color w:val="000000"/>
          <w:u w:val="single"/>
          <w:lang w:val="pt-PT"/>
        </w:rPr>
        <w:t>Ajustes de dose em caso de coadministração</w:t>
      </w:r>
    </w:p>
    <w:p w14:paraId="044685D0" w14:textId="77777777" w:rsidR="00CD5F15" w:rsidRPr="00707C6D" w:rsidRDefault="00CD5F15">
      <w:pPr>
        <w:tabs>
          <w:tab w:val="left" w:pos="567"/>
        </w:tabs>
        <w:suppressAutoHyphens/>
        <w:rPr>
          <w:color w:val="000000"/>
          <w:lang w:val="pt-PT"/>
        </w:rPr>
      </w:pPr>
      <w:r w:rsidRPr="00707C6D">
        <w:rPr>
          <w:color w:val="000000"/>
          <w:lang w:val="pt-PT"/>
        </w:rPr>
        <w:t>A rifabutina ou fenitoína podem ser coadministradas com o voriconazol se a dose de manutenção do voriconazol for aumentada para 5 mg/kg por via intravenosa, duas vezes por dia, ver secções 4.4 e 4.5.</w:t>
      </w:r>
    </w:p>
    <w:p w14:paraId="20881EE2" w14:textId="77777777" w:rsidR="00CD5F15" w:rsidRPr="00707C6D" w:rsidRDefault="00CD5F15">
      <w:pPr>
        <w:tabs>
          <w:tab w:val="left" w:pos="567"/>
        </w:tabs>
        <w:suppressAutoHyphens/>
        <w:rPr>
          <w:color w:val="000000"/>
          <w:lang w:val="pt-PT"/>
        </w:rPr>
      </w:pPr>
    </w:p>
    <w:p w14:paraId="21157EEC" w14:textId="77777777" w:rsidR="00CD5F15" w:rsidRPr="00707C6D" w:rsidRDefault="00CD5F15" w:rsidP="00F15D46">
      <w:pPr>
        <w:rPr>
          <w:color w:val="000000"/>
          <w:lang w:val="pt-PT"/>
        </w:rPr>
      </w:pPr>
      <w:r w:rsidRPr="00707C6D">
        <w:rPr>
          <w:color w:val="000000"/>
          <w:lang w:val="pt-PT"/>
        </w:rPr>
        <w:t xml:space="preserve">O efavirenz pode ser administrado concomitantemente com o voriconazol se a dose de manutenção de voriconazol for aumentada para 400 mg a cada 12 horas e a dose de efavirenz for reduzida em 50%, isto é, para 300 mg uma vez por dia. Quando o tratamento com voriconazol </w:t>
      </w:r>
      <w:r w:rsidR="00497D79" w:rsidRPr="00707C6D">
        <w:rPr>
          <w:color w:val="000000"/>
          <w:lang w:val="pt-PT"/>
        </w:rPr>
        <w:t>for</w:t>
      </w:r>
      <w:r w:rsidRPr="00707C6D">
        <w:rPr>
          <w:color w:val="000000"/>
          <w:lang w:val="pt-PT"/>
        </w:rPr>
        <w:t xml:space="preserve"> suspenso, a dose inicial de efavirenz deve ser restabelecida (ver secções 4.4 e 4.5). </w:t>
      </w:r>
    </w:p>
    <w:p w14:paraId="50B2EDC3" w14:textId="77777777" w:rsidR="00CD5F15" w:rsidRPr="00EA478C" w:rsidRDefault="00CD5F15" w:rsidP="00F15D46">
      <w:pPr>
        <w:pStyle w:val="Default"/>
        <w:rPr>
          <w:lang w:val="pt-PT"/>
        </w:rPr>
      </w:pPr>
    </w:p>
    <w:p w14:paraId="7B583D5C" w14:textId="77777777" w:rsidR="000E09C1" w:rsidRPr="00707C6D" w:rsidRDefault="000E09C1" w:rsidP="00F15D46">
      <w:pPr>
        <w:tabs>
          <w:tab w:val="left" w:pos="567"/>
        </w:tabs>
        <w:suppressAutoHyphens/>
        <w:rPr>
          <w:i/>
          <w:color w:val="000000"/>
          <w:u w:val="single"/>
          <w:lang w:val="pt-PT"/>
        </w:rPr>
      </w:pPr>
      <w:r w:rsidRPr="00707C6D">
        <w:rPr>
          <w:i/>
          <w:color w:val="000000"/>
          <w:u w:val="single"/>
          <w:lang w:val="pt-PT"/>
        </w:rPr>
        <w:t>Idosos</w:t>
      </w:r>
    </w:p>
    <w:p w14:paraId="0336E55E" w14:textId="77777777" w:rsidR="00CD5F15" w:rsidRPr="00707C6D" w:rsidRDefault="00CD5F15" w:rsidP="00F15D46">
      <w:pPr>
        <w:tabs>
          <w:tab w:val="left" w:pos="567"/>
        </w:tabs>
        <w:suppressAutoHyphens/>
        <w:rPr>
          <w:color w:val="000000"/>
          <w:lang w:val="pt-PT"/>
        </w:rPr>
      </w:pPr>
      <w:r w:rsidRPr="00707C6D">
        <w:rPr>
          <w:color w:val="000000"/>
          <w:lang w:val="pt-PT"/>
        </w:rPr>
        <w:t>Não é necessário ajuste posológico no</w:t>
      </w:r>
      <w:r w:rsidR="008C251F" w:rsidRPr="00707C6D">
        <w:rPr>
          <w:color w:val="000000"/>
          <w:lang w:val="pt-PT"/>
        </w:rPr>
        <w:t>s</w:t>
      </w:r>
      <w:r w:rsidRPr="00707C6D">
        <w:rPr>
          <w:color w:val="000000"/>
          <w:lang w:val="pt-PT"/>
        </w:rPr>
        <w:t xml:space="preserve"> doente</w:t>
      </w:r>
      <w:r w:rsidR="008C251F" w:rsidRPr="00707C6D">
        <w:rPr>
          <w:color w:val="000000"/>
          <w:lang w:val="pt-PT"/>
        </w:rPr>
        <w:t>s</w:t>
      </w:r>
      <w:r w:rsidRPr="00707C6D">
        <w:rPr>
          <w:color w:val="000000"/>
          <w:lang w:val="pt-PT"/>
        </w:rPr>
        <w:t xml:space="preserve"> idoso</w:t>
      </w:r>
      <w:r w:rsidR="008C251F" w:rsidRPr="00707C6D">
        <w:rPr>
          <w:color w:val="000000"/>
          <w:lang w:val="pt-PT"/>
        </w:rPr>
        <w:t>s</w:t>
      </w:r>
      <w:r w:rsidRPr="00707C6D">
        <w:rPr>
          <w:color w:val="000000"/>
          <w:lang w:val="pt-PT"/>
        </w:rPr>
        <w:t xml:space="preserve"> (ver secção 5.2).</w:t>
      </w:r>
    </w:p>
    <w:p w14:paraId="6C09ECD6" w14:textId="77777777" w:rsidR="00CD5F15" w:rsidRPr="00707C6D" w:rsidRDefault="00CD5F15" w:rsidP="00F15D46">
      <w:pPr>
        <w:tabs>
          <w:tab w:val="left" w:pos="567"/>
        </w:tabs>
        <w:suppressAutoHyphens/>
        <w:rPr>
          <w:color w:val="000000"/>
          <w:lang w:val="pt-PT"/>
        </w:rPr>
      </w:pPr>
    </w:p>
    <w:p w14:paraId="53CFB598" w14:textId="77777777" w:rsidR="00CD5F15" w:rsidRPr="00707C6D" w:rsidRDefault="000E09C1" w:rsidP="007F5ED1">
      <w:pPr>
        <w:tabs>
          <w:tab w:val="left" w:pos="567"/>
        </w:tabs>
        <w:suppressAutoHyphens/>
        <w:rPr>
          <w:i/>
          <w:color w:val="000000"/>
          <w:u w:val="single"/>
          <w:lang w:val="pt-PT"/>
        </w:rPr>
      </w:pPr>
      <w:r w:rsidRPr="00707C6D">
        <w:rPr>
          <w:i/>
          <w:color w:val="000000"/>
          <w:u w:val="single"/>
          <w:lang w:val="pt-PT"/>
        </w:rPr>
        <w:t>C</w:t>
      </w:r>
      <w:r w:rsidR="00CD5F15" w:rsidRPr="00707C6D">
        <w:rPr>
          <w:i/>
          <w:color w:val="000000"/>
          <w:u w:val="single"/>
          <w:lang w:val="pt-PT"/>
        </w:rPr>
        <w:t>ompromisso renal</w:t>
      </w:r>
    </w:p>
    <w:p w14:paraId="62766FB1" w14:textId="77777777" w:rsidR="00CD5F15" w:rsidRPr="00707C6D" w:rsidRDefault="00CD5F15" w:rsidP="00F15D46">
      <w:pPr>
        <w:keepNext/>
        <w:tabs>
          <w:tab w:val="left" w:pos="567"/>
        </w:tabs>
        <w:suppressAutoHyphens/>
        <w:rPr>
          <w:color w:val="000000"/>
          <w:lang w:val="pt-PT"/>
        </w:rPr>
      </w:pPr>
      <w:r w:rsidRPr="00707C6D">
        <w:rPr>
          <w:color w:val="000000"/>
          <w:lang w:val="pt-PT"/>
        </w:rPr>
        <w:t>Em doentes com compromisso renal moderado a grave (</w:t>
      </w:r>
      <w:r w:rsidR="00A67698" w:rsidRPr="00707C6D">
        <w:rPr>
          <w:i/>
          <w:iCs/>
          <w:color w:val="000000"/>
          <w:lang w:val="pt-PT"/>
        </w:rPr>
        <w:t>clearance</w:t>
      </w:r>
      <w:r w:rsidR="00A67698" w:rsidRPr="00707C6D">
        <w:rPr>
          <w:color w:val="000000"/>
          <w:lang w:val="pt-PT"/>
        </w:rPr>
        <w:t xml:space="preserve"> </w:t>
      </w:r>
      <w:r w:rsidRPr="00707C6D">
        <w:rPr>
          <w:color w:val="000000"/>
          <w:lang w:val="pt-PT"/>
        </w:rPr>
        <w:t xml:space="preserve">de creatinina </w:t>
      </w:r>
      <w:r w:rsidRPr="00EA478C">
        <w:rPr>
          <w:rFonts w:ascii="Symbol" w:hAnsi="Symbol"/>
          <w:color w:val="000000"/>
          <w:szCs w:val="22"/>
          <w:lang w:val="pt-PT"/>
        </w:rPr>
        <w:t></w:t>
      </w:r>
      <w:r w:rsidRPr="00707C6D">
        <w:rPr>
          <w:color w:val="000000"/>
          <w:lang w:val="pt-PT"/>
        </w:rPr>
        <w:t xml:space="preserve"> 50 ml/min) ocorre acumulação do veículo utilizado na formulação intravenosa, SBECD. Nestes doentes deve ser administrada a formulação oral do voriconazol, exceto quando a avaliação do risco-benefício para o doente justifique o uso da formulação intravenosa. As concentrações séricas de creatinina devem ser rigorosamente monitorizadas nestes doentes e, se se verificarem aumentos, deve ser considerada a mudança para a terapêutica por via oral (ver secção 5.2).</w:t>
      </w:r>
    </w:p>
    <w:p w14:paraId="74A7D395" w14:textId="77777777" w:rsidR="00CD5F15" w:rsidRPr="00707C6D" w:rsidRDefault="00CD5F15" w:rsidP="00F15D46">
      <w:pPr>
        <w:tabs>
          <w:tab w:val="left" w:pos="567"/>
        </w:tabs>
        <w:suppressAutoHyphens/>
        <w:rPr>
          <w:color w:val="000000"/>
          <w:lang w:val="pt-PT"/>
        </w:rPr>
      </w:pPr>
    </w:p>
    <w:p w14:paraId="656CE5C0" w14:textId="77777777" w:rsidR="00CD5F15" w:rsidRPr="00707C6D" w:rsidRDefault="00CD5F15" w:rsidP="00F15D46">
      <w:pPr>
        <w:tabs>
          <w:tab w:val="left" w:pos="567"/>
        </w:tabs>
        <w:rPr>
          <w:snapToGrid w:val="0"/>
          <w:color w:val="000000"/>
          <w:lang w:val="pt-PT"/>
        </w:rPr>
      </w:pPr>
      <w:r w:rsidRPr="00707C6D">
        <w:rPr>
          <w:snapToGrid w:val="0"/>
          <w:color w:val="000000"/>
          <w:lang w:val="pt-PT"/>
        </w:rPr>
        <w:t xml:space="preserve">O voriconazol é hemodialisável com uma </w:t>
      </w:r>
      <w:r w:rsidR="00A67698" w:rsidRPr="00707C6D">
        <w:rPr>
          <w:i/>
          <w:iCs/>
          <w:snapToGrid w:val="0"/>
          <w:color w:val="000000"/>
          <w:lang w:val="pt-PT"/>
        </w:rPr>
        <w:t>clearance</w:t>
      </w:r>
      <w:r w:rsidR="00A67698" w:rsidRPr="00707C6D">
        <w:rPr>
          <w:snapToGrid w:val="0"/>
          <w:color w:val="000000"/>
          <w:lang w:val="pt-PT"/>
        </w:rPr>
        <w:t xml:space="preserve"> </w:t>
      </w:r>
      <w:r w:rsidRPr="00707C6D">
        <w:rPr>
          <w:snapToGrid w:val="0"/>
          <w:color w:val="000000"/>
          <w:lang w:val="pt-PT"/>
        </w:rPr>
        <w:t>de 121 ml/min. Uma sessão de hemodiálise com a duração de 4 horas não remove uma quantidade de voriconazol suficiente que justifique um ajuste posológico.</w:t>
      </w:r>
    </w:p>
    <w:p w14:paraId="1DB6E2E0" w14:textId="77777777" w:rsidR="00CD5F15" w:rsidRPr="00707C6D" w:rsidRDefault="00CD5F15" w:rsidP="00F15D46">
      <w:pPr>
        <w:tabs>
          <w:tab w:val="left" w:pos="567"/>
        </w:tabs>
        <w:rPr>
          <w:snapToGrid w:val="0"/>
          <w:color w:val="000000"/>
          <w:lang w:val="pt-PT"/>
        </w:rPr>
      </w:pPr>
    </w:p>
    <w:p w14:paraId="0C2A62FA" w14:textId="77777777" w:rsidR="00CD5F15" w:rsidRPr="00707C6D" w:rsidRDefault="00CD5F15" w:rsidP="00F15D46">
      <w:pPr>
        <w:tabs>
          <w:tab w:val="left" w:pos="567"/>
        </w:tabs>
        <w:rPr>
          <w:snapToGrid w:val="0"/>
          <w:color w:val="000000"/>
          <w:lang w:val="pt-PT"/>
        </w:rPr>
      </w:pPr>
      <w:r w:rsidRPr="00707C6D">
        <w:rPr>
          <w:snapToGrid w:val="0"/>
          <w:color w:val="000000"/>
          <w:lang w:val="pt-PT"/>
        </w:rPr>
        <w:t xml:space="preserve">O veículo intravenoso, </w:t>
      </w:r>
      <w:r w:rsidRPr="00707C6D">
        <w:rPr>
          <w:color w:val="000000"/>
          <w:lang w:val="pt-PT"/>
        </w:rPr>
        <w:t>SBECD,</w:t>
      </w:r>
      <w:r w:rsidRPr="00707C6D">
        <w:rPr>
          <w:snapToGrid w:val="0"/>
          <w:color w:val="000000"/>
          <w:lang w:val="pt-PT"/>
        </w:rPr>
        <w:t xml:space="preserve"> é hemodialisável com uma </w:t>
      </w:r>
      <w:r w:rsidR="00A67698" w:rsidRPr="00707C6D">
        <w:rPr>
          <w:i/>
          <w:iCs/>
          <w:snapToGrid w:val="0"/>
          <w:color w:val="000000"/>
          <w:lang w:val="pt-PT"/>
        </w:rPr>
        <w:t>clearance</w:t>
      </w:r>
      <w:r w:rsidR="00A67698" w:rsidRPr="00707C6D">
        <w:rPr>
          <w:snapToGrid w:val="0"/>
          <w:color w:val="000000"/>
          <w:lang w:val="pt-PT"/>
        </w:rPr>
        <w:t xml:space="preserve"> </w:t>
      </w:r>
      <w:r w:rsidRPr="00707C6D">
        <w:rPr>
          <w:snapToGrid w:val="0"/>
          <w:color w:val="000000"/>
          <w:lang w:val="pt-PT"/>
        </w:rPr>
        <w:t>de 55 ml/min.</w:t>
      </w:r>
    </w:p>
    <w:p w14:paraId="5123BBC1" w14:textId="77777777" w:rsidR="00CD5F15" w:rsidRPr="00707C6D" w:rsidRDefault="00CD5F15" w:rsidP="00F15D46">
      <w:pPr>
        <w:tabs>
          <w:tab w:val="left" w:pos="567"/>
        </w:tabs>
        <w:rPr>
          <w:color w:val="000000"/>
          <w:lang w:val="pt-PT"/>
        </w:rPr>
      </w:pPr>
    </w:p>
    <w:p w14:paraId="62E6B806" w14:textId="77777777" w:rsidR="00CD5F15" w:rsidRPr="00707C6D" w:rsidRDefault="00C577B8" w:rsidP="00F15D46">
      <w:pPr>
        <w:pStyle w:val="BodyText2"/>
        <w:keepNext/>
        <w:tabs>
          <w:tab w:val="left" w:pos="567"/>
        </w:tabs>
        <w:rPr>
          <w:i/>
          <w:snapToGrid w:val="0"/>
          <w:color w:val="000000"/>
          <w:u w:val="single"/>
        </w:rPr>
      </w:pPr>
      <w:r w:rsidRPr="00707C6D">
        <w:rPr>
          <w:i/>
          <w:snapToGrid w:val="0"/>
          <w:color w:val="000000"/>
          <w:u w:val="single"/>
        </w:rPr>
        <w:t xml:space="preserve">Compromisso </w:t>
      </w:r>
      <w:r w:rsidR="00CD5F15" w:rsidRPr="00707C6D">
        <w:rPr>
          <w:i/>
          <w:snapToGrid w:val="0"/>
          <w:color w:val="000000"/>
          <w:u w:val="single"/>
        </w:rPr>
        <w:t>hepátic</w:t>
      </w:r>
      <w:r w:rsidRPr="00707C6D">
        <w:rPr>
          <w:i/>
          <w:snapToGrid w:val="0"/>
          <w:color w:val="000000"/>
          <w:u w:val="single"/>
        </w:rPr>
        <w:t>o</w:t>
      </w:r>
    </w:p>
    <w:p w14:paraId="482EA103" w14:textId="77777777" w:rsidR="00CD5F15" w:rsidRPr="00707C6D" w:rsidRDefault="00CD5F15" w:rsidP="00F15D46">
      <w:pPr>
        <w:tabs>
          <w:tab w:val="left" w:pos="567"/>
        </w:tabs>
        <w:suppressAutoHyphens/>
        <w:rPr>
          <w:color w:val="000000"/>
          <w:lang w:val="pt-PT"/>
        </w:rPr>
      </w:pPr>
      <w:r w:rsidRPr="00707C6D">
        <w:rPr>
          <w:color w:val="000000"/>
          <w:lang w:val="pt-PT"/>
        </w:rPr>
        <w:t>Recomenda-se que seja utilizado o regime de dose de carga padrão, contudo a dose de manutenção deve ser reduzida para metade em doentes com cirrose hepática ligeira a moderada (Child-Pugh A e B) medicados com voriconazol (ver secção</w:t>
      </w:r>
      <w:r w:rsidR="00BA6EA4">
        <w:rPr>
          <w:color w:val="000000"/>
          <w:lang w:val="pt-PT"/>
        </w:rPr>
        <w:t> </w:t>
      </w:r>
      <w:r w:rsidRPr="00707C6D">
        <w:rPr>
          <w:color w:val="000000"/>
          <w:lang w:val="pt-PT"/>
        </w:rPr>
        <w:t>5.2).</w:t>
      </w:r>
    </w:p>
    <w:p w14:paraId="3FE3B9F8" w14:textId="77777777" w:rsidR="00CD5F15" w:rsidRPr="00707C6D" w:rsidRDefault="00CD5F15" w:rsidP="00F15D46">
      <w:pPr>
        <w:tabs>
          <w:tab w:val="left" w:pos="567"/>
        </w:tabs>
        <w:suppressAutoHyphens/>
        <w:rPr>
          <w:color w:val="000000"/>
          <w:lang w:val="pt-PT"/>
        </w:rPr>
      </w:pPr>
    </w:p>
    <w:p w14:paraId="1E623CAE" w14:textId="77777777" w:rsidR="00CD5F15" w:rsidRPr="00707C6D" w:rsidRDefault="00CD5F15" w:rsidP="00F15D46">
      <w:pPr>
        <w:tabs>
          <w:tab w:val="left" w:pos="567"/>
        </w:tabs>
        <w:suppressAutoHyphens/>
        <w:rPr>
          <w:color w:val="000000"/>
          <w:lang w:val="pt-PT"/>
        </w:rPr>
      </w:pPr>
      <w:r w:rsidRPr="00707C6D">
        <w:rPr>
          <w:color w:val="000000"/>
          <w:lang w:val="pt-PT"/>
        </w:rPr>
        <w:t>O voriconazol não foi estudado nos doentes com cirrose hepática crónica grave (Child-Pugh C).</w:t>
      </w:r>
    </w:p>
    <w:p w14:paraId="39BEB408" w14:textId="77777777" w:rsidR="00CD5F15" w:rsidRPr="00707C6D" w:rsidRDefault="00CD5F15" w:rsidP="00F15D46">
      <w:pPr>
        <w:tabs>
          <w:tab w:val="left" w:pos="567"/>
        </w:tabs>
        <w:suppressAutoHyphens/>
        <w:rPr>
          <w:color w:val="000000"/>
          <w:lang w:val="pt-PT"/>
        </w:rPr>
      </w:pPr>
    </w:p>
    <w:p w14:paraId="640D620F" w14:textId="3EEDC9EE" w:rsidR="00CD5F15" w:rsidRPr="007954C8" w:rsidRDefault="00CD5F15" w:rsidP="00F15D46">
      <w:pPr>
        <w:tabs>
          <w:tab w:val="left" w:pos="567"/>
        </w:tabs>
        <w:suppressAutoHyphens/>
        <w:rPr>
          <w:color w:val="000000"/>
          <w:lang w:val="pt-PT"/>
        </w:rPr>
      </w:pPr>
      <w:r w:rsidRPr="007954C8">
        <w:rPr>
          <w:color w:val="000000"/>
          <w:lang w:val="pt-PT"/>
        </w:rPr>
        <w:t xml:space="preserve">Os dados sobre a segurança de VFEND em doentes com resultados alterados dos testes da função hepática </w:t>
      </w:r>
      <w:r w:rsidR="001E7835" w:rsidRPr="007954C8">
        <w:rPr>
          <w:color w:val="000000"/>
          <w:lang w:val="pt-PT"/>
        </w:rPr>
        <w:t>(</w:t>
      </w:r>
      <w:r w:rsidRPr="007954C8">
        <w:rPr>
          <w:color w:val="000000"/>
          <w:lang w:val="pt-PT"/>
        </w:rPr>
        <w:t xml:space="preserve">aspartato </w:t>
      </w:r>
      <w:r w:rsidR="00A67698" w:rsidRPr="007954C8">
        <w:rPr>
          <w:color w:val="000000"/>
          <w:lang w:val="pt-PT"/>
        </w:rPr>
        <w:t xml:space="preserve">aminotransferase </w:t>
      </w:r>
      <w:r w:rsidR="001E7835" w:rsidRPr="00897E39">
        <w:rPr>
          <w:color w:val="000000"/>
          <w:lang w:val="pt-PT"/>
        </w:rPr>
        <w:t>[</w:t>
      </w:r>
      <w:r w:rsidRPr="007954C8">
        <w:rPr>
          <w:color w:val="000000"/>
          <w:lang w:val="pt-PT"/>
        </w:rPr>
        <w:t>AST]</w:t>
      </w:r>
      <w:r w:rsidR="00C75B40" w:rsidRPr="007954C8">
        <w:rPr>
          <w:color w:val="000000"/>
          <w:lang w:val="pt-PT"/>
        </w:rPr>
        <w:t>,</w:t>
      </w:r>
      <w:r w:rsidRPr="007954C8">
        <w:rPr>
          <w:color w:val="000000"/>
          <w:lang w:val="pt-PT"/>
        </w:rPr>
        <w:t xml:space="preserve"> alanina </w:t>
      </w:r>
      <w:r w:rsidR="00A67698" w:rsidRPr="007954C8">
        <w:rPr>
          <w:color w:val="000000"/>
          <w:lang w:val="pt-PT"/>
        </w:rPr>
        <w:t xml:space="preserve">aminotransferase </w:t>
      </w:r>
      <w:r w:rsidR="00C75B40" w:rsidRPr="00897E39">
        <w:rPr>
          <w:color w:val="000000"/>
          <w:lang w:val="pt-PT"/>
        </w:rPr>
        <w:t>[</w:t>
      </w:r>
      <w:r w:rsidRPr="007954C8">
        <w:rPr>
          <w:color w:val="000000"/>
          <w:lang w:val="pt-PT"/>
        </w:rPr>
        <w:t>ALT</w:t>
      </w:r>
      <w:r w:rsidR="00C75B40" w:rsidRPr="007954C8">
        <w:rPr>
          <w:color w:val="000000"/>
          <w:lang w:val="pt-PT"/>
        </w:rPr>
        <w:t>]</w:t>
      </w:r>
      <w:r w:rsidRPr="007954C8">
        <w:rPr>
          <w:color w:val="000000"/>
          <w:lang w:val="pt-PT"/>
        </w:rPr>
        <w:t xml:space="preserve">, fosfatase alcalina </w:t>
      </w:r>
      <w:r w:rsidR="00C75B40" w:rsidRPr="00897E39">
        <w:rPr>
          <w:color w:val="000000"/>
          <w:lang w:val="pt-PT"/>
        </w:rPr>
        <w:t>[</w:t>
      </w:r>
      <w:r w:rsidRPr="007954C8">
        <w:rPr>
          <w:color w:val="000000"/>
          <w:lang w:val="pt-PT"/>
        </w:rPr>
        <w:t>FA</w:t>
      </w:r>
      <w:r w:rsidR="00C75B40" w:rsidRPr="007954C8">
        <w:rPr>
          <w:color w:val="000000"/>
          <w:lang w:val="pt-PT"/>
        </w:rPr>
        <w:t>]</w:t>
      </w:r>
      <w:r w:rsidRPr="007954C8">
        <w:rPr>
          <w:color w:val="000000"/>
          <w:lang w:val="pt-PT"/>
        </w:rPr>
        <w:t xml:space="preserve"> ou bilirrubina total &gt;5</w:t>
      </w:r>
      <w:r w:rsidR="00845E6D" w:rsidRPr="007954C8">
        <w:rPr>
          <w:color w:val="000000"/>
          <w:lang w:val="pt-PT"/>
        </w:rPr>
        <w:t> </w:t>
      </w:r>
      <w:r w:rsidRPr="007954C8">
        <w:rPr>
          <w:color w:val="000000"/>
          <w:lang w:val="pt-PT"/>
        </w:rPr>
        <w:t>vezes o limite superior normal</w:t>
      </w:r>
      <w:r w:rsidR="00C75B40" w:rsidRPr="007954C8">
        <w:rPr>
          <w:color w:val="000000"/>
          <w:lang w:val="pt-PT"/>
        </w:rPr>
        <w:t>)</w:t>
      </w:r>
      <w:r w:rsidRPr="007954C8">
        <w:rPr>
          <w:color w:val="000000"/>
          <w:lang w:val="pt-PT"/>
        </w:rPr>
        <w:t xml:space="preserve"> são limitados.</w:t>
      </w:r>
    </w:p>
    <w:p w14:paraId="7077BA67" w14:textId="77777777" w:rsidR="00CD5F15" w:rsidRPr="007954C8" w:rsidRDefault="00CD5F15" w:rsidP="00F15D46">
      <w:pPr>
        <w:tabs>
          <w:tab w:val="left" w:pos="567"/>
        </w:tabs>
        <w:suppressAutoHyphens/>
        <w:rPr>
          <w:color w:val="000000"/>
          <w:lang w:val="pt-PT"/>
        </w:rPr>
      </w:pPr>
    </w:p>
    <w:p w14:paraId="3C370345" w14:textId="77777777" w:rsidR="00CD5F15" w:rsidRPr="00707C6D" w:rsidRDefault="00CD5F15" w:rsidP="00F15D46">
      <w:pPr>
        <w:tabs>
          <w:tab w:val="left" w:pos="567"/>
        </w:tabs>
        <w:suppressAutoHyphens/>
        <w:rPr>
          <w:color w:val="000000"/>
          <w:lang w:val="pt-PT"/>
        </w:rPr>
      </w:pPr>
      <w:r w:rsidRPr="007954C8">
        <w:rPr>
          <w:color w:val="000000"/>
          <w:lang w:val="pt-PT"/>
        </w:rPr>
        <w:t>A administração de VFEND tem</w:t>
      </w:r>
      <w:r w:rsidRPr="00707C6D">
        <w:rPr>
          <w:color w:val="000000"/>
          <w:lang w:val="pt-PT"/>
        </w:rPr>
        <w:t xml:space="preserve"> sido associada a elevações dos testes da função hepática e a sinais clínicos de lesão hepática, tais como icterícia, e deve ser apenas utilizado em doentes com </w:t>
      </w:r>
      <w:r w:rsidR="00A67698" w:rsidRPr="00707C6D">
        <w:rPr>
          <w:color w:val="000000"/>
          <w:lang w:val="pt-PT"/>
        </w:rPr>
        <w:t>compromisso hepático</w:t>
      </w:r>
      <w:r w:rsidRPr="00707C6D">
        <w:rPr>
          <w:color w:val="000000"/>
          <w:lang w:val="pt-PT"/>
        </w:rPr>
        <w:t xml:space="preserve"> grave se os benefícios compensarem os potenciais riscos. Os doentes com </w:t>
      </w:r>
      <w:r w:rsidR="00C87E5D" w:rsidRPr="00707C6D">
        <w:rPr>
          <w:color w:val="000000"/>
          <w:lang w:val="pt-PT"/>
        </w:rPr>
        <w:t xml:space="preserve">compromisso hepático </w:t>
      </w:r>
      <w:r w:rsidRPr="00707C6D">
        <w:rPr>
          <w:color w:val="000000"/>
          <w:lang w:val="pt-PT"/>
        </w:rPr>
        <w:t>grave devem ser cuidadosamente monitorizados quanto à toxicidade do fármaco (ver secção</w:t>
      </w:r>
      <w:r w:rsidR="00BA6EA4">
        <w:rPr>
          <w:color w:val="000000"/>
          <w:lang w:val="pt-PT"/>
        </w:rPr>
        <w:t> </w:t>
      </w:r>
      <w:r w:rsidRPr="00707C6D">
        <w:rPr>
          <w:color w:val="000000"/>
          <w:lang w:val="pt-PT"/>
        </w:rPr>
        <w:t>4.8).</w:t>
      </w:r>
    </w:p>
    <w:p w14:paraId="25853FAA" w14:textId="77777777" w:rsidR="00CD5F15" w:rsidRPr="00707C6D" w:rsidRDefault="00CD5F15" w:rsidP="00F15D46">
      <w:pPr>
        <w:tabs>
          <w:tab w:val="left" w:pos="567"/>
        </w:tabs>
        <w:suppressAutoHyphens/>
        <w:rPr>
          <w:color w:val="000000"/>
          <w:lang w:val="pt-PT"/>
        </w:rPr>
      </w:pPr>
    </w:p>
    <w:p w14:paraId="03E82F2F" w14:textId="77777777" w:rsidR="00CD5F15" w:rsidRPr="00707C6D" w:rsidRDefault="00CD5F15" w:rsidP="007F5ED1">
      <w:pPr>
        <w:tabs>
          <w:tab w:val="left" w:pos="567"/>
        </w:tabs>
        <w:suppressAutoHyphens/>
        <w:rPr>
          <w:i/>
          <w:color w:val="000000"/>
          <w:u w:val="single"/>
          <w:lang w:val="pt-PT"/>
        </w:rPr>
      </w:pPr>
      <w:r w:rsidRPr="00707C6D">
        <w:rPr>
          <w:i/>
          <w:color w:val="000000"/>
          <w:u w:val="single"/>
          <w:lang w:val="pt-PT"/>
        </w:rPr>
        <w:t>População pediátrica</w:t>
      </w:r>
    </w:p>
    <w:p w14:paraId="7D66CA0E" w14:textId="77777777" w:rsidR="00CD5F15" w:rsidRPr="00707C6D" w:rsidRDefault="00CD5F15" w:rsidP="00F15D46">
      <w:pPr>
        <w:pStyle w:val="EndnoteText"/>
        <w:keepNext/>
        <w:widowControl/>
        <w:suppressAutoHyphens/>
        <w:rPr>
          <w:color w:val="000000"/>
        </w:rPr>
      </w:pPr>
      <w:r w:rsidRPr="00707C6D">
        <w:rPr>
          <w:color w:val="000000"/>
        </w:rPr>
        <w:t xml:space="preserve">A segurança e eficácia de VFEND em crianças com idade inferior a 2 anos não foram estabelecidas. </w:t>
      </w:r>
      <w:r w:rsidRPr="00707C6D">
        <w:rPr>
          <w:color w:val="000000"/>
          <w:szCs w:val="24"/>
        </w:rPr>
        <w:t>Os dados atualmente disponíveis encontram-se descritos nas secções</w:t>
      </w:r>
      <w:r w:rsidRPr="00707C6D">
        <w:rPr>
          <w:color w:val="000000"/>
        </w:rPr>
        <w:t xml:space="preserve"> 4.8 e 5.1, </w:t>
      </w:r>
      <w:r w:rsidRPr="00707C6D">
        <w:rPr>
          <w:color w:val="000000"/>
          <w:szCs w:val="24"/>
        </w:rPr>
        <w:t>mas não pode ser feita qualquer recomendação posológica</w:t>
      </w:r>
      <w:r w:rsidRPr="00707C6D">
        <w:rPr>
          <w:color w:val="000000"/>
        </w:rPr>
        <w:t xml:space="preserve">. </w:t>
      </w:r>
    </w:p>
    <w:p w14:paraId="6B626CD3" w14:textId="77777777" w:rsidR="00CD5F15" w:rsidRPr="00707C6D" w:rsidRDefault="00CD5F15" w:rsidP="00F15D46">
      <w:pPr>
        <w:pStyle w:val="CM55"/>
        <w:spacing w:after="0"/>
        <w:rPr>
          <w:color w:val="000000"/>
          <w:sz w:val="22"/>
          <w:u w:val="single"/>
          <w:lang w:val="pt-PT"/>
        </w:rPr>
      </w:pPr>
    </w:p>
    <w:p w14:paraId="39F5D0AA" w14:textId="77777777" w:rsidR="00CD5F15" w:rsidRPr="00707C6D" w:rsidRDefault="00CD5F15" w:rsidP="00F15D46">
      <w:pPr>
        <w:pStyle w:val="CM55"/>
        <w:keepNext/>
        <w:spacing w:after="0"/>
        <w:rPr>
          <w:color w:val="000000"/>
          <w:sz w:val="22"/>
          <w:u w:val="single"/>
          <w:lang w:val="pt-PT"/>
        </w:rPr>
      </w:pPr>
      <w:r w:rsidRPr="00707C6D">
        <w:rPr>
          <w:color w:val="000000"/>
          <w:sz w:val="22"/>
          <w:u w:val="single"/>
          <w:lang w:val="pt-PT"/>
        </w:rPr>
        <w:t>Modo de administração</w:t>
      </w:r>
    </w:p>
    <w:p w14:paraId="2652E6E5" w14:textId="77777777" w:rsidR="00CD5F15" w:rsidRPr="00EA478C" w:rsidRDefault="00CD5F15" w:rsidP="00F15D46">
      <w:pPr>
        <w:pStyle w:val="Default"/>
        <w:keepNext/>
        <w:rPr>
          <w:rStyle w:val="hps"/>
          <w:rFonts w:ascii="Times New Roman" w:hAnsi="Times New Roman" w:cs="Times New Roman"/>
          <w:szCs w:val="22"/>
          <w:lang w:val="pt-PT"/>
        </w:rPr>
      </w:pPr>
      <w:r w:rsidRPr="00707C6D">
        <w:rPr>
          <w:rFonts w:ascii="Times New Roman" w:hAnsi="Times New Roman" w:cs="Times New Roman"/>
          <w:sz w:val="22"/>
          <w:szCs w:val="22"/>
          <w:lang w:val="pt-PT"/>
        </w:rPr>
        <w:t>VFEND requer reconstituição e diluição (ver secção 6.6) antes da administração como perfusão intravenosa. Não administrar por bólus IV.</w:t>
      </w:r>
    </w:p>
    <w:p w14:paraId="5570B090" w14:textId="77777777" w:rsidR="00CD5F15" w:rsidRPr="00EA478C" w:rsidRDefault="00CD5F15" w:rsidP="00F15D46">
      <w:pPr>
        <w:pStyle w:val="Header"/>
        <w:suppressAutoHyphens/>
        <w:rPr>
          <w:color w:val="000000"/>
        </w:rPr>
      </w:pPr>
    </w:p>
    <w:p w14:paraId="5F326831" w14:textId="77777777" w:rsidR="00CD5F15" w:rsidRPr="00707C6D" w:rsidRDefault="00CD5F15" w:rsidP="00F15D46">
      <w:pPr>
        <w:keepNext/>
        <w:keepLines/>
        <w:tabs>
          <w:tab w:val="left" w:pos="567"/>
        </w:tabs>
        <w:suppressAutoHyphens/>
        <w:rPr>
          <w:color w:val="000000"/>
          <w:lang w:val="pt-PT"/>
        </w:rPr>
      </w:pPr>
      <w:r w:rsidRPr="00707C6D">
        <w:rPr>
          <w:b/>
          <w:color w:val="000000"/>
          <w:lang w:val="pt-PT"/>
        </w:rPr>
        <w:t>4.3</w:t>
      </w:r>
      <w:r w:rsidRPr="00707C6D">
        <w:rPr>
          <w:b/>
          <w:color w:val="000000"/>
          <w:lang w:val="pt-PT"/>
        </w:rPr>
        <w:tab/>
        <w:t>Contraindicações</w:t>
      </w:r>
    </w:p>
    <w:p w14:paraId="2BD3FE83" w14:textId="77777777" w:rsidR="00CD5F15" w:rsidRPr="00707C6D" w:rsidRDefault="00CD5F15" w:rsidP="00F15D46">
      <w:pPr>
        <w:keepNext/>
        <w:keepLines/>
        <w:tabs>
          <w:tab w:val="left" w:pos="567"/>
        </w:tabs>
        <w:suppressAutoHyphens/>
        <w:rPr>
          <w:color w:val="000000"/>
          <w:lang w:val="pt-PT"/>
        </w:rPr>
      </w:pPr>
    </w:p>
    <w:p w14:paraId="7ED7B1D7" w14:textId="77777777" w:rsidR="00CD5F15" w:rsidRPr="00707C6D" w:rsidRDefault="00CD5F15" w:rsidP="00F15D46">
      <w:pPr>
        <w:pStyle w:val="BodyText2"/>
        <w:keepNext/>
        <w:keepLines/>
        <w:tabs>
          <w:tab w:val="left" w:pos="567"/>
        </w:tabs>
        <w:rPr>
          <w:color w:val="000000"/>
        </w:rPr>
      </w:pPr>
      <w:r w:rsidRPr="00707C6D">
        <w:rPr>
          <w:color w:val="000000"/>
        </w:rPr>
        <w:t>Hipersensibilidade à substância ativa ou a qualquer um dos excipientes mencionados na secção 6.1.</w:t>
      </w:r>
    </w:p>
    <w:p w14:paraId="33CE8589" w14:textId="77777777" w:rsidR="008D3CDD" w:rsidRPr="00707C6D" w:rsidRDefault="008D3CDD" w:rsidP="00F15D46">
      <w:pPr>
        <w:keepNext/>
        <w:keepLines/>
        <w:tabs>
          <w:tab w:val="left" w:pos="567"/>
        </w:tabs>
        <w:suppressAutoHyphens/>
        <w:rPr>
          <w:color w:val="000000"/>
          <w:lang w:val="pt-PT"/>
        </w:rPr>
      </w:pPr>
    </w:p>
    <w:p w14:paraId="695E91C0" w14:textId="18141F8F" w:rsidR="002B14AF" w:rsidRDefault="002B14AF" w:rsidP="002B14AF">
      <w:pPr>
        <w:tabs>
          <w:tab w:val="left" w:pos="567"/>
        </w:tabs>
        <w:suppressAutoHyphens/>
        <w:rPr>
          <w:ins w:id="307" w:author="RWS_1" w:date="2025-11-26T11:53:00Z"/>
          <w:color w:val="000000"/>
          <w:lang w:val="pt-PT"/>
        </w:rPr>
      </w:pPr>
      <w:ins w:id="308" w:author="RWS_1" w:date="2025-11-26T11:53:00Z">
        <w:r>
          <w:rPr>
            <w:color w:val="000000"/>
            <w:lang w:val="pt-PT"/>
          </w:rPr>
          <w:t>Os medicamentos com interação</w:t>
        </w:r>
      </w:ins>
      <w:ins w:id="309" w:author="REG_AB" w:date="2026-01-06T16:50:00Z" w16du:dateUtc="2026-01-06T16:50:00Z">
        <w:r w:rsidR="00827F9A">
          <w:rPr>
            <w:color w:val="000000"/>
            <w:lang w:val="pt-PT"/>
          </w:rPr>
          <w:t xml:space="preserve"> possível com o voriconazol</w:t>
        </w:r>
      </w:ins>
      <w:ins w:id="310" w:author="RWS_1" w:date="2025-11-26T11:53:00Z">
        <w:r>
          <w:rPr>
            <w:color w:val="000000"/>
            <w:lang w:val="pt-PT"/>
          </w:rPr>
          <w:t>, indicados nesta secção e na secção 4.5, servem de guia e esta lista não constitui uma lista completa de todos os medicamentos possíveis que po</w:t>
        </w:r>
      </w:ins>
      <w:ins w:id="311" w:author="RWS_1" w:date="2025-11-26T11:54:00Z">
        <w:r>
          <w:rPr>
            <w:color w:val="000000"/>
            <w:lang w:val="pt-PT"/>
          </w:rPr>
          <w:t>ssa</w:t>
        </w:r>
      </w:ins>
      <w:ins w:id="312" w:author="RWS_1" w:date="2025-11-26T11:53:00Z">
        <w:r>
          <w:rPr>
            <w:color w:val="000000"/>
            <w:lang w:val="pt-PT"/>
          </w:rPr>
          <w:t>m estar contraindicados.</w:t>
        </w:r>
      </w:ins>
    </w:p>
    <w:p w14:paraId="397F112A" w14:textId="77777777" w:rsidR="002B14AF" w:rsidRDefault="002B14AF" w:rsidP="00F15D46">
      <w:pPr>
        <w:keepNext/>
        <w:keepLines/>
        <w:tabs>
          <w:tab w:val="left" w:pos="567"/>
        </w:tabs>
        <w:suppressAutoHyphens/>
        <w:rPr>
          <w:ins w:id="313" w:author="RWS_1" w:date="2025-11-26T11:53:00Z"/>
          <w:color w:val="000000"/>
          <w:lang w:val="pt-PT"/>
        </w:rPr>
      </w:pPr>
    </w:p>
    <w:p w14:paraId="14E59923" w14:textId="3ACF305C" w:rsidR="00CD5F15" w:rsidRDefault="00C41214" w:rsidP="00F15D46">
      <w:pPr>
        <w:keepNext/>
        <w:keepLines/>
        <w:tabs>
          <w:tab w:val="left" w:pos="567"/>
        </w:tabs>
        <w:suppressAutoHyphens/>
        <w:rPr>
          <w:color w:val="000000"/>
          <w:lang w:val="pt-PT"/>
        </w:rPr>
      </w:pPr>
      <w:r>
        <w:rPr>
          <w:color w:val="000000"/>
          <w:lang w:val="pt-PT"/>
        </w:rPr>
        <w:t>A c</w:t>
      </w:r>
      <w:r w:rsidR="00CD5F15" w:rsidRPr="00707C6D">
        <w:rPr>
          <w:color w:val="000000"/>
          <w:lang w:val="pt-PT"/>
        </w:rPr>
        <w:t xml:space="preserve">oadministração </w:t>
      </w:r>
      <w:r>
        <w:rPr>
          <w:color w:val="000000"/>
          <w:lang w:val="pt-PT"/>
        </w:rPr>
        <w:t xml:space="preserve">de voriconazol é contraindicada </w:t>
      </w:r>
      <w:r w:rsidR="00CD5F15" w:rsidRPr="00707C6D">
        <w:rPr>
          <w:color w:val="000000"/>
          <w:lang w:val="pt-PT"/>
        </w:rPr>
        <w:t xml:space="preserve">com </w:t>
      </w:r>
      <w:r>
        <w:rPr>
          <w:color w:val="000000"/>
          <w:lang w:val="pt-PT"/>
        </w:rPr>
        <w:t xml:space="preserve">medicamentos que são altamente dependentes </w:t>
      </w:r>
      <w:r w:rsidR="00CD5F15" w:rsidRPr="00707C6D">
        <w:rPr>
          <w:color w:val="000000"/>
          <w:lang w:val="pt-PT"/>
        </w:rPr>
        <w:t>do CYP3A4</w:t>
      </w:r>
      <w:r>
        <w:rPr>
          <w:color w:val="000000"/>
          <w:lang w:val="pt-PT"/>
        </w:rPr>
        <w:t xml:space="preserve"> para o metabolismo, e para o qual</w:t>
      </w:r>
      <w:r w:rsidR="00CD5F15" w:rsidRPr="00707C6D">
        <w:rPr>
          <w:color w:val="000000"/>
          <w:lang w:val="pt-PT"/>
        </w:rPr>
        <w:t xml:space="preserve"> as concentrações plasmáticas</w:t>
      </w:r>
      <w:r w:rsidR="0005579A">
        <w:rPr>
          <w:color w:val="000000"/>
          <w:lang w:val="pt-PT"/>
        </w:rPr>
        <w:t>elevadas</w:t>
      </w:r>
      <w:r>
        <w:rPr>
          <w:i/>
          <w:color w:val="000000"/>
          <w:lang w:val="pt-PT"/>
        </w:rPr>
        <w:t xml:space="preserve"> </w:t>
      </w:r>
      <w:r>
        <w:rPr>
          <w:iCs/>
          <w:color w:val="000000"/>
          <w:lang w:val="pt-PT"/>
        </w:rPr>
        <w:t>estão associadas a reações graves e/ou com risco de vida</w:t>
      </w:r>
      <w:r w:rsidR="00CD5F15" w:rsidRPr="00707C6D">
        <w:rPr>
          <w:i/>
          <w:color w:val="000000"/>
          <w:lang w:val="pt-PT"/>
        </w:rPr>
        <w:t xml:space="preserve"> </w:t>
      </w:r>
      <w:r w:rsidR="00CD5F15" w:rsidRPr="00707C6D">
        <w:rPr>
          <w:color w:val="000000"/>
          <w:lang w:val="pt-PT"/>
        </w:rPr>
        <w:t>(ver secção 4.5)</w:t>
      </w:r>
      <w:r w:rsidR="00A57900">
        <w:rPr>
          <w:color w:val="000000"/>
          <w:lang w:val="pt-PT"/>
        </w:rPr>
        <w:t>:</w:t>
      </w:r>
    </w:p>
    <w:p w14:paraId="6F4771D4" w14:textId="77777777" w:rsidR="00C41214" w:rsidRPr="00707C6D" w:rsidRDefault="00C41214" w:rsidP="00F15D46">
      <w:pPr>
        <w:keepNext/>
        <w:keepLines/>
        <w:tabs>
          <w:tab w:val="left" w:pos="567"/>
        </w:tabs>
        <w:suppressAutoHyphens/>
        <w:rPr>
          <w:color w:val="000000"/>
          <w:lang w:val="pt-PT"/>
        </w:rPr>
      </w:pPr>
    </w:p>
    <w:p w14:paraId="47E25DD7" w14:textId="77777777" w:rsidR="002B14AF" w:rsidRDefault="00C41214" w:rsidP="00C41214">
      <w:pPr>
        <w:pStyle w:val="ListParagraph"/>
        <w:numPr>
          <w:ilvl w:val="0"/>
          <w:numId w:val="71"/>
        </w:numPr>
        <w:tabs>
          <w:tab w:val="left" w:pos="567"/>
        </w:tabs>
        <w:suppressAutoHyphens/>
        <w:rPr>
          <w:ins w:id="314" w:author="RWS_1" w:date="2025-11-26T11:56:00Z"/>
          <w:color w:val="000000"/>
          <w:lang w:val="pt-PT"/>
        </w:rPr>
      </w:pPr>
      <w:r w:rsidRPr="00980BC0">
        <w:rPr>
          <w:color w:val="000000"/>
          <w:lang w:val="pt-PT"/>
        </w:rPr>
        <w:t>Terfenadina</w:t>
      </w:r>
      <w:del w:id="315" w:author="RWS_1" w:date="2025-11-26T11:56:00Z">
        <w:r w:rsidRPr="00980BC0" w:rsidDel="002B14AF">
          <w:rPr>
            <w:color w:val="000000"/>
            <w:lang w:val="pt-PT"/>
          </w:rPr>
          <w:delText xml:space="preserve">, </w:delText>
        </w:r>
      </w:del>
    </w:p>
    <w:p w14:paraId="40DF693B" w14:textId="0855351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Astemizol</w:t>
      </w:r>
    </w:p>
    <w:p w14:paraId="55D4C3D7"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Cisaprida</w:t>
      </w:r>
    </w:p>
    <w:p w14:paraId="2B73B933" w14:textId="77777777" w:rsidR="002B14AF" w:rsidRDefault="00C41214" w:rsidP="00C41214">
      <w:pPr>
        <w:pStyle w:val="ListParagraph"/>
        <w:numPr>
          <w:ilvl w:val="0"/>
          <w:numId w:val="71"/>
        </w:numPr>
        <w:tabs>
          <w:tab w:val="left" w:pos="567"/>
        </w:tabs>
        <w:suppressAutoHyphens/>
        <w:rPr>
          <w:ins w:id="316" w:author="RWS_1" w:date="2025-11-26T11:56:00Z"/>
          <w:color w:val="000000"/>
          <w:lang w:val="pt-PT"/>
        </w:rPr>
      </w:pPr>
      <w:r w:rsidRPr="00980BC0">
        <w:rPr>
          <w:color w:val="000000"/>
          <w:lang w:val="pt-PT"/>
        </w:rPr>
        <w:t>Pimozida</w:t>
      </w:r>
      <w:del w:id="317" w:author="RWS_1" w:date="2025-11-26T11:56:00Z">
        <w:r w:rsidRPr="00980BC0" w:rsidDel="002B14AF">
          <w:rPr>
            <w:color w:val="000000"/>
            <w:lang w:val="pt-PT"/>
          </w:rPr>
          <w:delText xml:space="preserve">, </w:delText>
        </w:r>
      </w:del>
    </w:p>
    <w:p w14:paraId="5E69ECEA" w14:textId="6011F1BD"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Lurasidona</w:t>
      </w:r>
    </w:p>
    <w:p w14:paraId="20B2B6BC"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Quinidina</w:t>
      </w:r>
    </w:p>
    <w:p w14:paraId="03190917"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Ivabradina</w:t>
      </w:r>
    </w:p>
    <w:p w14:paraId="727E7312"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Alcaloides da cravagem de centeio (p. ex., ergotamina, dihidroergotamina)</w:t>
      </w:r>
    </w:p>
    <w:p w14:paraId="781170D3"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Sirolímus</w:t>
      </w:r>
    </w:p>
    <w:p w14:paraId="5022462A"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Naloxegol</w:t>
      </w:r>
    </w:p>
    <w:p w14:paraId="4DEA884E"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Tolvaptano</w:t>
      </w:r>
    </w:p>
    <w:p w14:paraId="397C0A61" w14:textId="77777777" w:rsidR="00C41214" w:rsidRDefault="00C41214" w:rsidP="00C41214">
      <w:pPr>
        <w:pStyle w:val="ListParagraph"/>
        <w:numPr>
          <w:ilvl w:val="0"/>
          <w:numId w:val="71"/>
        </w:numPr>
        <w:tabs>
          <w:tab w:val="left" w:pos="567"/>
        </w:tabs>
        <w:suppressAutoHyphens/>
        <w:rPr>
          <w:ins w:id="318" w:author="RWS_1" w:date="2025-11-26T11:56:00Z"/>
          <w:lang w:val="pt-PT"/>
        </w:rPr>
      </w:pPr>
      <w:r w:rsidRPr="00CD26CD">
        <w:rPr>
          <w:color w:val="000000"/>
          <w:lang w:val="pt-PT"/>
        </w:rPr>
        <w:t>F</w:t>
      </w:r>
      <w:r w:rsidRPr="00CD26CD">
        <w:rPr>
          <w:lang w:val="pt-PT"/>
        </w:rPr>
        <w:t>inerenona</w:t>
      </w:r>
    </w:p>
    <w:p w14:paraId="3D5BB67E" w14:textId="2BC7CA43" w:rsidR="002B14AF" w:rsidRPr="00C62263" w:rsidRDefault="002B14AF" w:rsidP="002B14AF">
      <w:pPr>
        <w:pStyle w:val="Paragraph"/>
        <w:numPr>
          <w:ilvl w:val="0"/>
          <w:numId w:val="71"/>
        </w:numPr>
        <w:spacing w:after="0"/>
        <w:rPr>
          <w:ins w:id="319" w:author="RWS_1" w:date="2025-11-26T11:56:00Z"/>
          <w:sz w:val="22"/>
          <w:szCs w:val="22"/>
        </w:rPr>
      </w:pPr>
      <w:ins w:id="320" w:author="RWS_1" w:date="2025-11-26T11:56:00Z">
        <w:r>
          <w:rPr>
            <w:sz w:val="22"/>
            <w:szCs w:val="22"/>
            <w:lang w:val="en-GB"/>
          </w:rPr>
          <w:t>Eplerenona</w:t>
        </w:r>
      </w:ins>
    </w:p>
    <w:p w14:paraId="0824377A" w14:textId="6AC267F3" w:rsidR="002B14AF" w:rsidRPr="00EA478C" w:rsidRDefault="002B14AF">
      <w:pPr>
        <w:pStyle w:val="Paragraph"/>
        <w:numPr>
          <w:ilvl w:val="0"/>
          <w:numId w:val="71"/>
        </w:numPr>
        <w:spacing w:after="0"/>
        <w:rPr>
          <w:szCs w:val="22"/>
          <w:rPrChange w:id="321" w:author="RWS_1" w:date="2025-11-26T11:56:00Z">
            <w:rPr>
              <w:lang w:val="pt-PT"/>
            </w:rPr>
          </w:rPrChange>
        </w:rPr>
        <w:pPrChange w:id="322" w:author="RWS_1" w:date="2025-11-26T11:56:00Z">
          <w:pPr>
            <w:pStyle w:val="ListParagraph"/>
            <w:numPr>
              <w:numId w:val="71"/>
            </w:numPr>
            <w:tabs>
              <w:tab w:val="left" w:pos="567"/>
            </w:tabs>
            <w:suppressAutoHyphens/>
            <w:ind w:left="360" w:hanging="360"/>
          </w:pPr>
        </w:pPrChange>
      </w:pPr>
      <w:ins w:id="323" w:author="RWS_1" w:date="2025-11-26T11:56:00Z">
        <w:r>
          <w:rPr>
            <w:sz w:val="22"/>
            <w:szCs w:val="22"/>
            <w:lang w:val="en-GB"/>
          </w:rPr>
          <w:t>Voclosporina</w:t>
        </w:r>
      </w:ins>
    </w:p>
    <w:p w14:paraId="66A6F03F" w14:textId="77777777" w:rsidR="00C41214" w:rsidRPr="00980BC0" w:rsidRDefault="00C41214" w:rsidP="00C41214">
      <w:pPr>
        <w:pStyle w:val="ListParagraph"/>
        <w:numPr>
          <w:ilvl w:val="0"/>
          <w:numId w:val="71"/>
        </w:numPr>
        <w:tabs>
          <w:tab w:val="left" w:pos="567"/>
        </w:tabs>
        <w:suppressAutoHyphens/>
        <w:rPr>
          <w:color w:val="000000"/>
          <w:lang w:val="pt-PT"/>
        </w:rPr>
      </w:pPr>
      <w:r w:rsidRPr="00980BC0">
        <w:rPr>
          <w:color w:val="000000"/>
          <w:lang w:val="pt-PT"/>
        </w:rPr>
        <w:t>Venetoclax</w:t>
      </w:r>
      <w:r w:rsidRPr="00C41214">
        <w:rPr>
          <w:color w:val="000000"/>
          <w:lang w:val="pt-PT"/>
        </w:rPr>
        <w:t>:</w:t>
      </w:r>
      <w:r>
        <w:rPr>
          <w:color w:val="000000"/>
          <w:lang w:val="pt-PT"/>
        </w:rPr>
        <w:t xml:space="preserve"> </w:t>
      </w:r>
      <w:r w:rsidRPr="00980BC0">
        <w:rPr>
          <w:color w:val="000000"/>
          <w:lang w:val="pt-PT"/>
        </w:rPr>
        <w:t>Contraindicada a coadministração no início e durante a fase de titulação da dose de venetoclax.</w:t>
      </w:r>
    </w:p>
    <w:p w14:paraId="2D5B85E4" w14:textId="77777777" w:rsidR="00C41214" w:rsidRDefault="00C41214" w:rsidP="00C41214">
      <w:pPr>
        <w:tabs>
          <w:tab w:val="left" w:pos="567"/>
        </w:tabs>
        <w:suppressAutoHyphens/>
        <w:rPr>
          <w:color w:val="000000"/>
          <w:lang w:val="pt-PT"/>
        </w:rPr>
      </w:pPr>
    </w:p>
    <w:p w14:paraId="5E04DC9F" w14:textId="4819D611" w:rsidR="00C41214" w:rsidRPr="00707C6D" w:rsidRDefault="00C41214" w:rsidP="00C41214">
      <w:pPr>
        <w:tabs>
          <w:tab w:val="left" w:pos="567"/>
        </w:tabs>
        <w:suppressAutoHyphens/>
        <w:rPr>
          <w:color w:val="000000"/>
          <w:lang w:val="pt-PT"/>
        </w:rPr>
      </w:pPr>
      <w:r>
        <w:rPr>
          <w:color w:val="000000"/>
          <w:lang w:val="pt-PT"/>
        </w:rPr>
        <w:t>É contraindicada a coadministração de voriconazol com medicamentos que induzem o CYP3A4 e que reduzem significativamente as concentrações plasmáticas</w:t>
      </w:r>
      <w:r w:rsidR="0005579A">
        <w:rPr>
          <w:color w:val="000000"/>
          <w:lang w:val="pt-PT"/>
        </w:rPr>
        <w:t xml:space="preserve"> de voriconazol</w:t>
      </w:r>
      <w:r>
        <w:rPr>
          <w:color w:val="000000"/>
          <w:lang w:val="pt-PT"/>
        </w:rPr>
        <w:t>:</w:t>
      </w:r>
    </w:p>
    <w:p w14:paraId="47308850" w14:textId="77777777" w:rsidR="00CD5F15" w:rsidRPr="00707C6D" w:rsidRDefault="00CD5F15">
      <w:pPr>
        <w:tabs>
          <w:tab w:val="left" w:pos="567"/>
        </w:tabs>
        <w:suppressAutoHyphens/>
        <w:rPr>
          <w:color w:val="000000"/>
          <w:lang w:val="pt-PT"/>
        </w:rPr>
      </w:pPr>
    </w:p>
    <w:p w14:paraId="2BEA5289" w14:textId="2A572DC7" w:rsidR="00CD5F15" w:rsidRPr="00A364D3" w:rsidRDefault="00CD5F15" w:rsidP="00A364D3">
      <w:pPr>
        <w:pStyle w:val="ListParagraph"/>
        <w:numPr>
          <w:ilvl w:val="0"/>
          <w:numId w:val="72"/>
        </w:numPr>
        <w:tabs>
          <w:tab w:val="left" w:pos="567"/>
        </w:tabs>
        <w:suppressAutoHyphens/>
        <w:rPr>
          <w:color w:val="000000"/>
          <w:lang w:val="pt-PT"/>
        </w:rPr>
      </w:pPr>
      <w:r w:rsidRPr="00A364D3">
        <w:rPr>
          <w:color w:val="000000"/>
          <w:lang w:val="pt-PT"/>
        </w:rPr>
        <w:t>Coadministração com rifampicina, carbamazepina</w:t>
      </w:r>
      <w:r w:rsidR="00DB539E" w:rsidRPr="00A364D3">
        <w:rPr>
          <w:color w:val="000000"/>
          <w:lang w:val="pt-PT"/>
        </w:rPr>
        <w:t>,</w:t>
      </w:r>
      <w:r w:rsidRPr="00A364D3">
        <w:rPr>
          <w:color w:val="000000"/>
          <w:lang w:val="pt-PT"/>
        </w:rPr>
        <w:t xml:space="preserve"> </w:t>
      </w:r>
      <w:r w:rsidR="00C41214" w:rsidRPr="00A364D3">
        <w:rPr>
          <w:color w:val="000000"/>
          <w:lang w:val="pt-PT"/>
        </w:rPr>
        <w:t xml:space="preserve">barbitúricos de longa duração de ação, por ex., </w:t>
      </w:r>
      <w:r w:rsidRPr="00A364D3">
        <w:rPr>
          <w:color w:val="000000"/>
          <w:lang w:val="pt-PT"/>
        </w:rPr>
        <w:t>fenobarbital</w:t>
      </w:r>
      <w:r w:rsidR="00DB539E" w:rsidRPr="00A364D3">
        <w:rPr>
          <w:color w:val="000000"/>
          <w:lang w:val="pt-PT"/>
        </w:rPr>
        <w:t xml:space="preserve"> e hipericão</w:t>
      </w:r>
      <w:r w:rsidRPr="00A364D3">
        <w:rPr>
          <w:color w:val="000000"/>
          <w:lang w:val="pt-PT"/>
        </w:rPr>
        <w:t xml:space="preserve"> (ver secção 4.5).</w:t>
      </w:r>
    </w:p>
    <w:p w14:paraId="4E4A36B0" w14:textId="77777777" w:rsidR="00C41214" w:rsidRPr="00A364D3" w:rsidRDefault="00C41214" w:rsidP="00A364D3">
      <w:pPr>
        <w:rPr>
          <w:color w:val="000000"/>
          <w:lang w:val="pt-PT"/>
        </w:rPr>
      </w:pPr>
    </w:p>
    <w:p w14:paraId="5BADECAA" w14:textId="77777777" w:rsidR="00C41214" w:rsidRDefault="00C41214" w:rsidP="00C41214">
      <w:pPr>
        <w:pStyle w:val="ListParagraph"/>
        <w:numPr>
          <w:ilvl w:val="0"/>
          <w:numId w:val="72"/>
        </w:numPr>
        <w:tabs>
          <w:tab w:val="left" w:pos="567"/>
        </w:tabs>
        <w:suppressAutoHyphens/>
        <w:rPr>
          <w:color w:val="000000"/>
          <w:lang w:val="pt-PT"/>
        </w:rPr>
      </w:pPr>
      <w:r>
        <w:rPr>
          <w:color w:val="000000"/>
          <w:lang w:val="pt-PT"/>
        </w:rPr>
        <w:t>Efavirenz:</w:t>
      </w:r>
    </w:p>
    <w:p w14:paraId="0E99DA9A" w14:textId="77F8C6CB" w:rsidR="00CD5F15" w:rsidRPr="00A364D3" w:rsidRDefault="00CD5F15" w:rsidP="00A364D3">
      <w:pPr>
        <w:tabs>
          <w:tab w:val="left" w:pos="567"/>
        </w:tabs>
        <w:suppressAutoHyphens/>
        <w:ind w:left="360"/>
        <w:rPr>
          <w:color w:val="000000"/>
          <w:lang w:val="pt-PT"/>
        </w:rPr>
      </w:pPr>
      <w:r w:rsidRPr="00A364D3">
        <w:rPr>
          <w:color w:val="000000"/>
          <w:lang w:val="pt-PT"/>
        </w:rPr>
        <w:t>É contraindicada a</w:t>
      </w:r>
      <w:r w:rsidR="008C22FA" w:rsidRPr="00A364D3">
        <w:rPr>
          <w:color w:val="000000"/>
          <w:lang w:val="pt-PT"/>
        </w:rPr>
        <w:t xml:space="preserve"> </w:t>
      </w:r>
      <w:r w:rsidRPr="00A364D3">
        <w:rPr>
          <w:color w:val="000000"/>
          <w:lang w:val="pt-PT"/>
        </w:rPr>
        <w:t>coadministração de doses padrão de voriconazol com doses de efavirenz de 400 mg uma vez por dia ou superiores (ver secção 4.5</w:t>
      </w:r>
      <w:r w:rsidR="00C41214">
        <w:rPr>
          <w:color w:val="000000"/>
          <w:lang w:val="pt-PT"/>
        </w:rPr>
        <w:t>)</w:t>
      </w:r>
      <w:r w:rsidR="00A57900">
        <w:rPr>
          <w:color w:val="000000"/>
          <w:lang w:val="pt-PT"/>
        </w:rPr>
        <w:t>.</w:t>
      </w:r>
      <w:r w:rsidRPr="00A364D3">
        <w:rPr>
          <w:color w:val="000000"/>
          <w:lang w:val="pt-PT"/>
        </w:rPr>
        <w:t xml:space="preserve"> </w:t>
      </w:r>
      <w:r w:rsidR="00C41214">
        <w:rPr>
          <w:color w:val="000000"/>
          <w:lang w:val="pt-PT"/>
        </w:rPr>
        <w:t>P</w:t>
      </w:r>
      <w:r w:rsidRPr="00A364D3">
        <w:rPr>
          <w:color w:val="000000"/>
          <w:lang w:val="pt-PT"/>
        </w:rPr>
        <w:t>ara</w:t>
      </w:r>
      <w:r w:rsidR="00C41214">
        <w:rPr>
          <w:color w:val="000000"/>
          <w:lang w:val="pt-PT"/>
        </w:rPr>
        <w:t xml:space="preserve"> informação sobre a coadministração de voriconazol e doses </w:t>
      </w:r>
      <w:r w:rsidRPr="00A364D3">
        <w:rPr>
          <w:color w:val="000000"/>
          <w:lang w:val="pt-PT"/>
        </w:rPr>
        <w:t>inferiores</w:t>
      </w:r>
      <w:r w:rsidR="00C41214">
        <w:rPr>
          <w:color w:val="000000"/>
          <w:lang w:val="pt-PT"/>
        </w:rPr>
        <w:t xml:space="preserve"> de efavirenz</w:t>
      </w:r>
      <w:r w:rsidRPr="00A364D3">
        <w:rPr>
          <w:color w:val="000000"/>
          <w:lang w:val="pt-PT"/>
        </w:rPr>
        <w:t xml:space="preserve"> ver secção 4.4.</w:t>
      </w:r>
    </w:p>
    <w:p w14:paraId="3F64033D" w14:textId="77777777" w:rsidR="00CD5F15" w:rsidRPr="00707C6D" w:rsidRDefault="00CD5F15">
      <w:pPr>
        <w:tabs>
          <w:tab w:val="left" w:pos="567"/>
        </w:tabs>
        <w:suppressAutoHyphens/>
        <w:rPr>
          <w:color w:val="000000"/>
          <w:lang w:val="pt-PT"/>
        </w:rPr>
      </w:pPr>
    </w:p>
    <w:p w14:paraId="15891D48" w14:textId="77777777" w:rsidR="00C41214" w:rsidRDefault="00C41214" w:rsidP="00C41214">
      <w:pPr>
        <w:pStyle w:val="ListParagraph"/>
        <w:numPr>
          <w:ilvl w:val="0"/>
          <w:numId w:val="72"/>
        </w:numPr>
        <w:tabs>
          <w:tab w:val="left" w:pos="567"/>
        </w:tabs>
        <w:suppressAutoHyphens/>
        <w:rPr>
          <w:color w:val="000000"/>
          <w:lang w:val="pt-PT"/>
        </w:rPr>
      </w:pPr>
      <w:r>
        <w:rPr>
          <w:color w:val="000000"/>
          <w:lang w:val="pt-PT"/>
        </w:rPr>
        <w:t>Ritonavir:</w:t>
      </w:r>
    </w:p>
    <w:p w14:paraId="7ADD04F6" w14:textId="1C528BCE" w:rsidR="00CD5F15" w:rsidRPr="00A364D3" w:rsidRDefault="00C41214" w:rsidP="00A364D3">
      <w:pPr>
        <w:tabs>
          <w:tab w:val="left" w:pos="567"/>
        </w:tabs>
        <w:suppressAutoHyphens/>
        <w:ind w:left="360"/>
        <w:rPr>
          <w:color w:val="000000"/>
          <w:lang w:val="pt-PT"/>
        </w:rPr>
      </w:pPr>
      <w:bookmarkStart w:id="324" w:name="_Hlk198814745"/>
      <w:r>
        <w:rPr>
          <w:color w:val="000000"/>
          <w:lang w:val="pt-PT"/>
        </w:rPr>
        <w:t>É contraindicada a c</w:t>
      </w:r>
      <w:r w:rsidR="00CD5F15" w:rsidRPr="00A364D3">
        <w:rPr>
          <w:color w:val="000000"/>
          <w:lang w:val="pt-PT"/>
        </w:rPr>
        <w:t>oadministração com doses elevadas de ritonavir (400 mg ou doses superiores, duas vezes por dia) (ver secção 4.5</w:t>
      </w:r>
      <w:r>
        <w:rPr>
          <w:color w:val="000000"/>
          <w:lang w:val="pt-PT"/>
        </w:rPr>
        <w:t>)</w:t>
      </w:r>
      <w:r w:rsidR="00A57900">
        <w:rPr>
          <w:color w:val="000000"/>
          <w:lang w:val="pt-PT"/>
        </w:rPr>
        <w:t>.</w:t>
      </w:r>
      <w:r w:rsidR="00CD5F15" w:rsidRPr="00A364D3">
        <w:rPr>
          <w:color w:val="000000"/>
          <w:lang w:val="pt-PT"/>
        </w:rPr>
        <w:t xml:space="preserve"> </w:t>
      </w:r>
      <w:r>
        <w:rPr>
          <w:color w:val="000000"/>
          <w:lang w:val="pt-PT"/>
        </w:rPr>
        <w:t>P</w:t>
      </w:r>
      <w:r w:rsidR="00CD5F15" w:rsidRPr="00A364D3">
        <w:rPr>
          <w:color w:val="000000"/>
          <w:lang w:val="pt-PT"/>
        </w:rPr>
        <w:t xml:space="preserve">ara </w:t>
      </w:r>
      <w:r>
        <w:rPr>
          <w:color w:val="000000"/>
          <w:lang w:val="pt-PT"/>
        </w:rPr>
        <w:t xml:space="preserve">informação sobre coadministração com doses </w:t>
      </w:r>
      <w:r w:rsidR="00CD5F15" w:rsidRPr="00A364D3">
        <w:rPr>
          <w:color w:val="000000"/>
          <w:lang w:val="pt-PT"/>
        </w:rPr>
        <w:t xml:space="preserve">inferiores </w:t>
      </w:r>
      <w:r>
        <w:rPr>
          <w:color w:val="000000"/>
          <w:lang w:val="pt-PT"/>
        </w:rPr>
        <w:t xml:space="preserve">de ritonavir </w:t>
      </w:r>
      <w:r w:rsidR="00CD5F15" w:rsidRPr="00A364D3">
        <w:rPr>
          <w:color w:val="000000"/>
          <w:lang w:val="pt-PT"/>
        </w:rPr>
        <w:t>ver secção 4.4.</w:t>
      </w:r>
    </w:p>
    <w:bookmarkEnd w:id="324"/>
    <w:p w14:paraId="6A3A6DF9" w14:textId="77777777" w:rsidR="00CD5F15" w:rsidRPr="00E63A66" w:rsidRDefault="00CD5F15">
      <w:pPr>
        <w:tabs>
          <w:tab w:val="left" w:pos="567"/>
        </w:tabs>
        <w:suppressAutoHyphens/>
        <w:rPr>
          <w:color w:val="000000" w:themeColor="text1"/>
          <w:lang w:val="pt-PT"/>
        </w:rPr>
      </w:pPr>
    </w:p>
    <w:p w14:paraId="5E99CF6F" w14:textId="77777777" w:rsidR="00CD5F15" w:rsidRPr="00707C6D" w:rsidRDefault="00CD5F15" w:rsidP="006A2847">
      <w:pPr>
        <w:keepNext/>
        <w:keepLines/>
        <w:tabs>
          <w:tab w:val="left" w:pos="567"/>
        </w:tabs>
        <w:suppressAutoHyphens/>
        <w:rPr>
          <w:color w:val="000000"/>
          <w:lang w:val="pt-PT"/>
        </w:rPr>
      </w:pPr>
      <w:r w:rsidRPr="00707C6D">
        <w:rPr>
          <w:b/>
          <w:color w:val="000000"/>
          <w:lang w:val="pt-PT"/>
        </w:rPr>
        <w:t>4.4</w:t>
      </w:r>
      <w:r w:rsidRPr="00707C6D">
        <w:rPr>
          <w:b/>
          <w:color w:val="000000"/>
          <w:lang w:val="pt-PT"/>
        </w:rPr>
        <w:tab/>
        <w:t>Advertências e precauções especiais de utilização</w:t>
      </w:r>
    </w:p>
    <w:p w14:paraId="4DB7B754" w14:textId="77777777" w:rsidR="00CD5F15" w:rsidRPr="00707C6D" w:rsidRDefault="00CD5F15" w:rsidP="006A2847">
      <w:pPr>
        <w:keepNext/>
        <w:keepLines/>
        <w:tabs>
          <w:tab w:val="left" w:pos="567"/>
        </w:tabs>
        <w:suppressAutoHyphens/>
        <w:rPr>
          <w:b/>
          <w:color w:val="000000"/>
          <w:lang w:val="pt-PT"/>
        </w:rPr>
      </w:pPr>
    </w:p>
    <w:p w14:paraId="1C0101D6" w14:textId="77777777" w:rsidR="00CD5F15" w:rsidRPr="00707C6D" w:rsidRDefault="00CD5F15">
      <w:pPr>
        <w:tabs>
          <w:tab w:val="left" w:pos="567"/>
        </w:tabs>
        <w:suppressAutoHyphens/>
        <w:rPr>
          <w:color w:val="000000"/>
          <w:u w:val="single"/>
          <w:lang w:val="pt-PT"/>
        </w:rPr>
      </w:pPr>
      <w:r w:rsidRPr="00707C6D">
        <w:rPr>
          <w:color w:val="000000"/>
          <w:u w:val="single"/>
          <w:lang w:val="pt-PT"/>
        </w:rPr>
        <w:t>Hipersensibilidade</w:t>
      </w:r>
    </w:p>
    <w:p w14:paraId="6DB02CEE" w14:textId="77777777" w:rsidR="00CD5F15" w:rsidRPr="00707C6D" w:rsidRDefault="00CD5F15">
      <w:pPr>
        <w:tabs>
          <w:tab w:val="left" w:pos="567"/>
        </w:tabs>
        <w:suppressAutoHyphens/>
        <w:rPr>
          <w:color w:val="000000"/>
          <w:lang w:val="pt-PT"/>
        </w:rPr>
      </w:pPr>
      <w:r w:rsidRPr="00707C6D">
        <w:rPr>
          <w:color w:val="000000"/>
          <w:lang w:val="pt-PT"/>
        </w:rPr>
        <w:t>A prescrição de VFEND a doentes com hipersensibilidade a outros azois deverá ser feita com precaução (ver secção 4.8).</w:t>
      </w:r>
    </w:p>
    <w:p w14:paraId="1AB89D86" w14:textId="77777777" w:rsidR="00CD5F15" w:rsidRPr="00707C6D" w:rsidRDefault="00CD5F15">
      <w:pPr>
        <w:tabs>
          <w:tab w:val="left" w:pos="567"/>
        </w:tabs>
        <w:suppressAutoHyphens/>
        <w:rPr>
          <w:color w:val="000000"/>
          <w:szCs w:val="22"/>
          <w:lang w:val="pt-PT"/>
        </w:rPr>
      </w:pPr>
    </w:p>
    <w:p w14:paraId="377FE948" w14:textId="77777777" w:rsidR="00CD5F15" w:rsidRPr="00707C6D" w:rsidRDefault="00CD5F15">
      <w:pPr>
        <w:tabs>
          <w:tab w:val="left" w:pos="567"/>
        </w:tabs>
        <w:suppressAutoHyphens/>
        <w:rPr>
          <w:color w:val="000000"/>
          <w:szCs w:val="22"/>
          <w:lang w:val="pt-PT"/>
        </w:rPr>
      </w:pPr>
      <w:r w:rsidRPr="00707C6D">
        <w:rPr>
          <w:color w:val="000000"/>
          <w:szCs w:val="22"/>
          <w:u w:val="single"/>
          <w:lang w:val="pt-PT"/>
        </w:rPr>
        <w:t>Duração do tratamento</w:t>
      </w:r>
    </w:p>
    <w:p w14:paraId="4125538F" w14:textId="77777777" w:rsidR="00CD5F15" w:rsidRPr="00707C6D" w:rsidRDefault="00CD5F15">
      <w:pPr>
        <w:tabs>
          <w:tab w:val="left" w:pos="567"/>
        </w:tabs>
        <w:suppressAutoHyphens/>
        <w:rPr>
          <w:color w:val="000000"/>
          <w:lang w:val="pt-PT"/>
        </w:rPr>
      </w:pPr>
      <w:r w:rsidRPr="00707C6D">
        <w:rPr>
          <w:color w:val="000000"/>
          <w:szCs w:val="22"/>
          <w:lang w:val="pt-PT"/>
        </w:rPr>
        <w:t>A duração do tratamento com a formulação intravenosa não deve ser superior a 6 meses</w:t>
      </w:r>
      <w:r w:rsidR="008C22FA" w:rsidRPr="00707C6D">
        <w:rPr>
          <w:color w:val="000000"/>
          <w:szCs w:val="22"/>
          <w:lang w:val="pt-PT"/>
        </w:rPr>
        <w:t xml:space="preserve"> (</w:t>
      </w:r>
      <w:r w:rsidRPr="00707C6D">
        <w:rPr>
          <w:color w:val="000000"/>
          <w:szCs w:val="22"/>
          <w:lang w:val="pt-PT"/>
        </w:rPr>
        <w:t>ver secção 5.3</w:t>
      </w:r>
      <w:r w:rsidR="008C22FA" w:rsidRPr="00707C6D">
        <w:rPr>
          <w:color w:val="000000"/>
          <w:szCs w:val="22"/>
          <w:lang w:val="pt-PT"/>
        </w:rPr>
        <w:t>)</w:t>
      </w:r>
      <w:r w:rsidRPr="00707C6D">
        <w:rPr>
          <w:color w:val="000000"/>
          <w:szCs w:val="22"/>
          <w:lang w:val="pt-PT"/>
        </w:rPr>
        <w:t xml:space="preserve">. </w:t>
      </w:r>
    </w:p>
    <w:p w14:paraId="50037E13" w14:textId="77777777" w:rsidR="00CD5F15" w:rsidRPr="00707C6D" w:rsidRDefault="00CD5F15" w:rsidP="004959CA">
      <w:pPr>
        <w:keepNext/>
        <w:tabs>
          <w:tab w:val="left" w:pos="567"/>
        </w:tabs>
        <w:suppressAutoHyphens/>
        <w:rPr>
          <w:color w:val="000000"/>
          <w:u w:val="single"/>
          <w:lang w:val="pt-PT"/>
        </w:rPr>
      </w:pPr>
    </w:p>
    <w:p w14:paraId="310872AC" w14:textId="77777777" w:rsidR="00CD5F15" w:rsidRPr="00707C6D" w:rsidRDefault="00CD5F15" w:rsidP="004959CA">
      <w:pPr>
        <w:keepNext/>
        <w:tabs>
          <w:tab w:val="left" w:pos="567"/>
        </w:tabs>
        <w:suppressAutoHyphens/>
        <w:rPr>
          <w:color w:val="000000"/>
          <w:u w:val="single"/>
          <w:lang w:val="pt-PT"/>
        </w:rPr>
      </w:pPr>
      <w:r w:rsidRPr="00707C6D">
        <w:rPr>
          <w:color w:val="000000"/>
          <w:u w:val="single"/>
          <w:lang w:val="pt-PT"/>
        </w:rPr>
        <w:t>Cardiovasculares</w:t>
      </w:r>
    </w:p>
    <w:p w14:paraId="2C240D2C" w14:textId="77777777" w:rsidR="00CD5F15" w:rsidRPr="00707C6D" w:rsidRDefault="00CD5F15" w:rsidP="004959CA">
      <w:pPr>
        <w:keepNext/>
        <w:tabs>
          <w:tab w:val="left" w:pos="567"/>
        </w:tabs>
        <w:suppressAutoHyphens/>
        <w:rPr>
          <w:color w:val="000000"/>
          <w:lang w:val="pt-PT"/>
        </w:rPr>
      </w:pPr>
      <w:r w:rsidRPr="00707C6D">
        <w:rPr>
          <w:color w:val="000000"/>
          <w:lang w:val="pt-PT"/>
        </w:rPr>
        <w:t xml:space="preserve">O voriconazol tem sido associado ao prolongamento do intervalo QTc. Têm ocorrido casos raros de </w:t>
      </w:r>
      <w:r w:rsidRPr="00707C6D">
        <w:rPr>
          <w:i/>
          <w:iCs/>
          <w:color w:val="000000"/>
          <w:lang w:val="pt-PT"/>
        </w:rPr>
        <w:t>torsades de pointes</w:t>
      </w:r>
      <w:r w:rsidRPr="00707C6D">
        <w:rPr>
          <w:color w:val="000000"/>
          <w:lang w:val="pt-PT"/>
        </w:rPr>
        <w:t xml:space="preserve"> em doentes sob terapêutica com voriconazol e com determinados fatores de risco, tais como histór</w:t>
      </w:r>
      <w:r w:rsidR="00C87E5D" w:rsidRPr="00707C6D">
        <w:rPr>
          <w:color w:val="000000"/>
          <w:lang w:val="pt-PT"/>
        </w:rPr>
        <w:t>ico</w:t>
      </w:r>
      <w:r w:rsidRPr="00707C6D">
        <w:rPr>
          <w:color w:val="000000"/>
          <w:lang w:val="pt-PT"/>
        </w:rPr>
        <w:t xml:space="preserve"> de quimioterapia cardiotóxica, cardiomiopatia, hipocaliemia e medica</w:t>
      </w:r>
      <w:r w:rsidR="00C87E5D" w:rsidRPr="00707C6D">
        <w:rPr>
          <w:color w:val="000000"/>
          <w:lang w:val="pt-PT"/>
        </w:rPr>
        <w:t>ção</w:t>
      </w:r>
      <w:r w:rsidRPr="00707C6D">
        <w:rPr>
          <w:color w:val="000000"/>
          <w:lang w:val="pt-PT"/>
        </w:rPr>
        <w:t xml:space="preserve"> concomitante que poderá ter contribuído para o referido efeito. O voriconazol deve ser administrado com precaução em doentes com condições pró-arrítmicas potenciais, tais como:</w:t>
      </w:r>
    </w:p>
    <w:p w14:paraId="7E1A1EE8" w14:textId="77777777" w:rsidR="00CD5F15" w:rsidRPr="00707C6D" w:rsidRDefault="00CD5F15">
      <w:pPr>
        <w:tabs>
          <w:tab w:val="left" w:pos="567"/>
        </w:tabs>
        <w:suppressAutoHyphens/>
        <w:rPr>
          <w:color w:val="000000"/>
          <w:lang w:val="pt-PT"/>
        </w:rPr>
      </w:pPr>
    </w:p>
    <w:p w14:paraId="4B20A6E3" w14:textId="77777777" w:rsidR="00CD5F15" w:rsidRPr="00707C6D" w:rsidRDefault="00CD5F15">
      <w:pPr>
        <w:numPr>
          <w:ilvl w:val="0"/>
          <w:numId w:val="2"/>
        </w:numPr>
        <w:tabs>
          <w:tab w:val="left" w:pos="567"/>
        </w:tabs>
        <w:suppressAutoHyphens/>
        <w:ind w:left="0" w:firstLine="0"/>
        <w:rPr>
          <w:color w:val="000000"/>
          <w:lang w:val="pt-PT"/>
        </w:rPr>
      </w:pPr>
      <w:r w:rsidRPr="00707C6D">
        <w:rPr>
          <w:color w:val="000000"/>
          <w:lang w:val="pt-PT"/>
        </w:rPr>
        <w:t>Prolongamento do intervalo QTc congénito ou adquirido.</w:t>
      </w:r>
    </w:p>
    <w:p w14:paraId="3EAF2F00" w14:textId="77777777" w:rsidR="00CD5F15" w:rsidRPr="00707C6D" w:rsidRDefault="00CD5F15">
      <w:pPr>
        <w:numPr>
          <w:ilvl w:val="0"/>
          <w:numId w:val="2"/>
        </w:numPr>
        <w:tabs>
          <w:tab w:val="left" w:pos="567"/>
        </w:tabs>
        <w:suppressAutoHyphens/>
        <w:ind w:left="0" w:firstLine="0"/>
        <w:rPr>
          <w:color w:val="000000"/>
          <w:lang w:val="pt-PT"/>
        </w:rPr>
      </w:pPr>
      <w:r w:rsidRPr="00707C6D">
        <w:rPr>
          <w:color w:val="000000"/>
          <w:lang w:val="pt-PT"/>
        </w:rPr>
        <w:t>Cardiomiopatia, especialmente quando existe falência cardíaca.</w:t>
      </w:r>
    </w:p>
    <w:p w14:paraId="61AAF95A" w14:textId="77777777" w:rsidR="00CD5F15" w:rsidRPr="00707C6D" w:rsidRDefault="00CD5F15">
      <w:pPr>
        <w:numPr>
          <w:ilvl w:val="0"/>
          <w:numId w:val="2"/>
        </w:numPr>
        <w:tabs>
          <w:tab w:val="left" w:pos="567"/>
        </w:tabs>
        <w:suppressAutoHyphens/>
        <w:ind w:left="0" w:firstLine="0"/>
        <w:rPr>
          <w:color w:val="000000"/>
          <w:lang w:val="pt-PT"/>
        </w:rPr>
      </w:pPr>
      <w:r w:rsidRPr="00707C6D">
        <w:rPr>
          <w:color w:val="000000"/>
          <w:lang w:val="pt-PT"/>
        </w:rPr>
        <w:t>Bradicardia sinusal.</w:t>
      </w:r>
    </w:p>
    <w:p w14:paraId="772CD02D" w14:textId="77777777" w:rsidR="00CD5F15" w:rsidRPr="00707C6D" w:rsidRDefault="00CD5F15">
      <w:pPr>
        <w:numPr>
          <w:ilvl w:val="0"/>
          <w:numId w:val="2"/>
        </w:numPr>
        <w:tabs>
          <w:tab w:val="left" w:pos="567"/>
        </w:tabs>
        <w:suppressAutoHyphens/>
        <w:ind w:left="0" w:firstLine="0"/>
        <w:rPr>
          <w:color w:val="000000"/>
          <w:lang w:val="pt-PT"/>
        </w:rPr>
      </w:pPr>
      <w:r w:rsidRPr="00707C6D">
        <w:rPr>
          <w:color w:val="000000"/>
          <w:lang w:val="pt-PT"/>
        </w:rPr>
        <w:t>Existência de arritmias sintomáticas.</w:t>
      </w:r>
    </w:p>
    <w:p w14:paraId="0D3B506D" w14:textId="77777777" w:rsidR="00CD5F15" w:rsidRPr="00707C6D" w:rsidRDefault="00CD5F15">
      <w:pPr>
        <w:numPr>
          <w:ilvl w:val="0"/>
          <w:numId w:val="2"/>
        </w:numPr>
        <w:tabs>
          <w:tab w:val="left" w:pos="567"/>
        </w:tabs>
        <w:suppressAutoHyphens/>
        <w:ind w:left="0" w:firstLine="0"/>
        <w:rPr>
          <w:color w:val="000000"/>
          <w:lang w:val="pt-PT"/>
        </w:rPr>
      </w:pPr>
      <w:r w:rsidRPr="00707C6D">
        <w:rPr>
          <w:color w:val="000000"/>
          <w:lang w:val="pt-PT"/>
        </w:rPr>
        <w:t>Medica</w:t>
      </w:r>
      <w:r w:rsidR="00C87E5D" w:rsidRPr="00707C6D">
        <w:rPr>
          <w:color w:val="000000"/>
          <w:lang w:val="pt-PT"/>
        </w:rPr>
        <w:t>ção</w:t>
      </w:r>
      <w:r w:rsidRPr="00707C6D">
        <w:rPr>
          <w:color w:val="000000"/>
          <w:lang w:val="pt-PT"/>
        </w:rPr>
        <w:t xml:space="preserve"> concomitante que prolong</w:t>
      </w:r>
      <w:r w:rsidR="00C87E5D" w:rsidRPr="00707C6D">
        <w:rPr>
          <w:color w:val="000000"/>
          <w:lang w:val="pt-PT"/>
        </w:rPr>
        <w:t>ue</w:t>
      </w:r>
      <w:r w:rsidRPr="00707C6D">
        <w:rPr>
          <w:color w:val="000000"/>
          <w:lang w:val="pt-PT"/>
        </w:rPr>
        <w:t xml:space="preserve"> o intervalo QTc. </w:t>
      </w:r>
    </w:p>
    <w:p w14:paraId="378925AA" w14:textId="77777777" w:rsidR="00CD5F15" w:rsidRPr="00707C6D" w:rsidRDefault="00CD5F15">
      <w:pPr>
        <w:tabs>
          <w:tab w:val="left" w:pos="567"/>
        </w:tabs>
        <w:suppressAutoHyphens/>
        <w:ind w:left="550"/>
        <w:rPr>
          <w:color w:val="000000"/>
          <w:lang w:val="pt-PT"/>
        </w:rPr>
      </w:pPr>
      <w:r w:rsidRPr="00707C6D">
        <w:rPr>
          <w:color w:val="000000"/>
          <w:lang w:val="pt-PT"/>
        </w:rPr>
        <w:t>As alterações eletrolíticas, tais como hipocaliemia, hipomagnesemia e hipocalcemia devem ser monitorizadas e corrigidas, se necessário, antes do início da terapêutica com voriconazol e durante o período de tratamento (ver secção 4.2). Foi realizado um estudo com voluntários saudáveis em que foi avaliado o efeito no intervalo QTc do tratamento com voriconazol, em dose única, com uma dose diária 4 vezes superior à dose recomendada. Em nenhum indivíduo se excedeu o limite potencialmente relevante, do ponto de vista clínico, de 500 mseg (ver secção 5.1).</w:t>
      </w:r>
    </w:p>
    <w:p w14:paraId="2376A9D9" w14:textId="77777777" w:rsidR="00CD5F15" w:rsidRPr="00707C6D" w:rsidRDefault="00CD5F15">
      <w:pPr>
        <w:tabs>
          <w:tab w:val="left" w:pos="567"/>
        </w:tabs>
        <w:suppressAutoHyphens/>
        <w:rPr>
          <w:color w:val="000000"/>
          <w:lang w:val="pt-PT"/>
        </w:rPr>
      </w:pPr>
    </w:p>
    <w:p w14:paraId="1A5EC16D" w14:textId="77777777" w:rsidR="00CD5F15" w:rsidRPr="00707C6D" w:rsidRDefault="00CD5F15">
      <w:pPr>
        <w:keepNext/>
        <w:keepLines/>
        <w:tabs>
          <w:tab w:val="left" w:pos="567"/>
        </w:tabs>
        <w:suppressAutoHyphens/>
        <w:rPr>
          <w:color w:val="000000"/>
          <w:lang w:val="pt-PT"/>
        </w:rPr>
      </w:pPr>
      <w:r w:rsidRPr="00707C6D">
        <w:rPr>
          <w:color w:val="000000"/>
          <w:u w:val="single"/>
          <w:lang w:val="pt-PT"/>
        </w:rPr>
        <w:t>Reações relacionadas com a perfusão</w:t>
      </w:r>
    </w:p>
    <w:p w14:paraId="402F3309" w14:textId="77777777" w:rsidR="00CD5F15" w:rsidRPr="00707C6D" w:rsidRDefault="00CD5F15">
      <w:pPr>
        <w:keepNext/>
        <w:keepLines/>
        <w:tabs>
          <w:tab w:val="left" w:pos="567"/>
        </w:tabs>
        <w:suppressAutoHyphens/>
        <w:rPr>
          <w:color w:val="000000"/>
          <w:lang w:val="pt-PT"/>
        </w:rPr>
      </w:pPr>
      <w:r w:rsidRPr="00707C6D">
        <w:rPr>
          <w:color w:val="000000"/>
          <w:lang w:val="pt-PT"/>
        </w:rPr>
        <w:t>Durante a administração da formulação intravenosa de voriconazol foram observadas reações relacionadas com a perfusão, predominantemente rubor e náuseas. Dependendo da gravidade dos sintomas</w:t>
      </w:r>
      <w:r w:rsidR="00B75B7A" w:rsidRPr="00707C6D">
        <w:rPr>
          <w:color w:val="000000"/>
          <w:lang w:val="pt-PT"/>
        </w:rPr>
        <w:t>,</w:t>
      </w:r>
      <w:r w:rsidRPr="00707C6D">
        <w:rPr>
          <w:color w:val="000000"/>
          <w:lang w:val="pt-PT"/>
        </w:rPr>
        <w:t xml:space="preserve"> deve considerar-se a interrupção do tratamento (ver secção 4.8).</w:t>
      </w:r>
    </w:p>
    <w:p w14:paraId="6DC5C233" w14:textId="77777777" w:rsidR="00CD5F15" w:rsidRPr="00707C6D" w:rsidRDefault="00CD5F15">
      <w:pPr>
        <w:tabs>
          <w:tab w:val="left" w:pos="567"/>
        </w:tabs>
        <w:suppressAutoHyphens/>
        <w:rPr>
          <w:color w:val="000000"/>
          <w:lang w:val="pt-PT"/>
        </w:rPr>
      </w:pPr>
    </w:p>
    <w:p w14:paraId="56B807E0" w14:textId="77777777" w:rsidR="00CD5F15" w:rsidRPr="00707C6D" w:rsidRDefault="00CD5F15">
      <w:pPr>
        <w:tabs>
          <w:tab w:val="left" w:pos="567"/>
        </w:tabs>
        <w:suppressAutoHyphens/>
        <w:rPr>
          <w:b/>
          <w:color w:val="000000"/>
          <w:lang w:val="pt-PT"/>
        </w:rPr>
      </w:pPr>
      <w:r w:rsidRPr="00707C6D">
        <w:rPr>
          <w:color w:val="000000"/>
          <w:u w:val="single"/>
          <w:lang w:val="pt-PT"/>
        </w:rPr>
        <w:t>Toxicidade hepática</w:t>
      </w:r>
    </w:p>
    <w:p w14:paraId="6D130532" w14:textId="77777777" w:rsidR="00CD5F15" w:rsidRPr="00707C6D" w:rsidRDefault="00CD5F15">
      <w:pPr>
        <w:tabs>
          <w:tab w:val="left" w:pos="567"/>
        </w:tabs>
        <w:suppressAutoHyphens/>
        <w:rPr>
          <w:color w:val="000000"/>
          <w:lang w:val="pt-PT"/>
        </w:rPr>
      </w:pPr>
      <w:r w:rsidRPr="00707C6D">
        <w:rPr>
          <w:color w:val="000000"/>
          <w:lang w:val="pt-PT"/>
        </w:rPr>
        <w:t xml:space="preserve">Nos ensaios clínicos, houve casos de reações hepáticas graves durante a terapêutica com voriconazol (nomeadamente hepatite clínica, colestase e </w:t>
      </w:r>
      <w:r w:rsidR="00C87E5D" w:rsidRPr="00707C6D">
        <w:rPr>
          <w:color w:val="000000"/>
          <w:lang w:val="pt-PT"/>
        </w:rPr>
        <w:t xml:space="preserve">falência </w:t>
      </w:r>
      <w:r w:rsidRPr="00707C6D">
        <w:rPr>
          <w:color w:val="000000"/>
          <w:lang w:val="pt-PT"/>
        </w:rPr>
        <w:t>hepática fulminante, incluindo morte). Foram registados casos de reações hepáticas principalmente em doentes com situações clínicas graves subjacentes (predominantemente com doença hematológica maligna). Ocorreram reações hepáticas transitórias, incluindo hepatite e icterícia, em doentes sem outros fatores de risco identificados. A disfunção hepática foi habitualmente reversível com a descontinuação da terapêutica (ver secção 4.8).</w:t>
      </w:r>
    </w:p>
    <w:p w14:paraId="0DBB53CA" w14:textId="77777777" w:rsidR="00CD5F15" w:rsidRPr="00707C6D" w:rsidRDefault="00CD5F15">
      <w:pPr>
        <w:tabs>
          <w:tab w:val="left" w:pos="567"/>
        </w:tabs>
        <w:suppressAutoHyphens/>
        <w:rPr>
          <w:color w:val="000000"/>
          <w:lang w:val="pt-PT"/>
        </w:rPr>
      </w:pPr>
    </w:p>
    <w:p w14:paraId="668A3356" w14:textId="77777777" w:rsidR="00CD5F15" w:rsidRPr="00707C6D" w:rsidRDefault="00CD5F15">
      <w:pPr>
        <w:pStyle w:val="BodyText2"/>
        <w:tabs>
          <w:tab w:val="left" w:pos="567"/>
        </w:tabs>
        <w:rPr>
          <w:color w:val="000000"/>
        </w:rPr>
      </w:pPr>
      <w:r w:rsidRPr="00707C6D">
        <w:rPr>
          <w:color w:val="000000"/>
          <w:u w:val="single"/>
        </w:rPr>
        <w:t>Monitorização da função hepática</w:t>
      </w:r>
    </w:p>
    <w:p w14:paraId="5EE06AF8" w14:textId="77777777" w:rsidR="00CD5F15" w:rsidRPr="00707C6D" w:rsidRDefault="00CD5F15">
      <w:pPr>
        <w:pStyle w:val="BodyText2"/>
        <w:tabs>
          <w:tab w:val="left" w:pos="567"/>
        </w:tabs>
        <w:rPr>
          <w:color w:val="000000"/>
        </w:rPr>
      </w:pPr>
      <w:r w:rsidRPr="00707C6D">
        <w:rPr>
          <w:color w:val="000000"/>
        </w:rPr>
        <w:t>Os doentes em tratamento com VFEND devem s</w:t>
      </w:r>
      <w:r w:rsidR="00C2600E" w:rsidRPr="00707C6D">
        <w:rPr>
          <w:color w:val="000000"/>
        </w:rPr>
        <w:t xml:space="preserve">er cuidadosamente monitorizado </w:t>
      </w:r>
      <w:r w:rsidRPr="00707C6D">
        <w:rPr>
          <w:color w:val="000000"/>
        </w:rPr>
        <w:t>para a toxicidade hepática. O controlo clínico deve incluir a avaliação laboratorial da função hepática (mais especificamente da AST e da ALT) no início do tratamento com VFEND e, no mínimo, semanalmente durante o primeiro mês de tratamento. A duração do tratamento deve ser o mais curta possível; no entanto, se a avaliação benefício</w:t>
      </w:r>
      <w:r w:rsidR="008D118C" w:rsidRPr="00707C6D">
        <w:rPr>
          <w:color w:val="000000"/>
        </w:rPr>
        <w:t>-</w:t>
      </w:r>
      <w:r w:rsidRPr="00707C6D">
        <w:rPr>
          <w:color w:val="000000"/>
        </w:rPr>
        <w:t xml:space="preserve">risco determinar a continuação do mesmo (ver secção 4.2), a frequência da monitorização pode ser reduzida a mensal caso não ocorram alterações nos testes de função hepática. </w:t>
      </w:r>
    </w:p>
    <w:p w14:paraId="6274882E" w14:textId="77777777" w:rsidR="00CD5F15" w:rsidRPr="00707C6D" w:rsidRDefault="00CD5F15">
      <w:pPr>
        <w:pStyle w:val="BodyText2"/>
        <w:tabs>
          <w:tab w:val="left" w:pos="567"/>
        </w:tabs>
        <w:rPr>
          <w:color w:val="000000"/>
        </w:rPr>
      </w:pPr>
    </w:p>
    <w:p w14:paraId="2B992F9E" w14:textId="77777777" w:rsidR="00CD5F15" w:rsidRPr="00707C6D" w:rsidRDefault="00CD5F15">
      <w:pPr>
        <w:pStyle w:val="BodyText2"/>
        <w:tabs>
          <w:tab w:val="left" w:pos="567"/>
        </w:tabs>
        <w:rPr>
          <w:color w:val="000000"/>
        </w:rPr>
      </w:pPr>
      <w:r w:rsidRPr="00707C6D">
        <w:rPr>
          <w:color w:val="000000"/>
        </w:rPr>
        <w:t>Se os resultados dos testes da função hepática se tornarem acentuadamente elevados, o tratamento com VFEND deve ser descontinuado, a menos que a avaliação médica do benefício</w:t>
      </w:r>
      <w:r w:rsidR="008D118C" w:rsidRPr="00707C6D">
        <w:rPr>
          <w:color w:val="000000"/>
        </w:rPr>
        <w:t>-</w:t>
      </w:r>
      <w:r w:rsidRPr="00707C6D">
        <w:rPr>
          <w:color w:val="000000"/>
        </w:rPr>
        <w:t xml:space="preserve">risco do tratamento para o doente justifique a continuação da sua utilização. </w:t>
      </w:r>
    </w:p>
    <w:p w14:paraId="2EC4913F" w14:textId="77777777" w:rsidR="00CD5F15" w:rsidRPr="00707C6D" w:rsidRDefault="00CD5F15">
      <w:pPr>
        <w:pStyle w:val="BodyText2"/>
        <w:tabs>
          <w:tab w:val="left" w:pos="567"/>
        </w:tabs>
        <w:rPr>
          <w:color w:val="000000"/>
        </w:rPr>
      </w:pPr>
    </w:p>
    <w:p w14:paraId="4604F75A" w14:textId="77777777" w:rsidR="00CD5F15" w:rsidRPr="00707C6D" w:rsidRDefault="00CD5F15">
      <w:pPr>
        <w:pStyle w:val="BodyText2"/>
        <w:tabs>
          <w:tab w:val="left" w:pos="567"/>
        </w:tabs>
        <w:rPr>
          <w:color w:val="000000"/>
        </w:rPr>
      </w:pPr>
      <w:r w:rsidRPr="00707C6D">
        <w:rPr>
          <w:color w:val="000000"/>
        </w:rPr>
        <w:t>A monitorização da função hepática deve ser realizada em crianças e adultos.</w:t>
      </w:r>
    </w:p>
    <w:p w14:paraId="47920CE3" w14:textId="77777777" w:rsidR="00CD5F15" w:rsidRPr="00707C6D" w:rsidRDefault="00CD5F15">
      <w:pPr>
        <w:pStyle w:val="BodyText2"/>
        <w:tabs>
          <w:tab w:val="left" w:pos="567"/>
        </w:tabs>
        <w:rPr>
          <w:color w:val="000000"/>
        </w:rPr>
      </w:pPr>
    </w:p>
    <w:p w14:paraId="49054E76" w14:textId="77777777" w:rsidR="0066556C" w:rsidRPr="00707C6D" w:rsidRDefault="0066556C" w:rsidP="0066556C">
      <w:pPr>
        <w:tabs>
          <w:tab w:val="left" w:pos="567"/>
        </w:tabs>
        <w:suppressAutoHyphens/>
        <w:rPr>
          <w:color w:val="000000"/>
          <w:u w:val="single"/>
          <w:lang w:val="pt-PT"/>
        </w:rPr>
      </w:pPr>
      <w:r w:rsidRPr="00707C6D">
        <w:rPr>
          <w:color w:val="000000"/>
          <w:u w:val="single"/>
          <w:lang w:val="pt-PT"/>
        </w:rPr>
        <w:t>Reações adversas dermatológicas graves</w:t>
      </w:r>
    </w:p>
    <w:p w14:paraId="6B9FD137" w14:textId="77777777" w:rsidR="0066556C" w:rsidRPr="00707C6D" w:rsidRDefault="0066556C" w:rsidP="0066556C">
      <w:pPr>
        <w:tabs>
          <w:tab w:val="left" w:pos="567"/>
        </w:tabs>
        <w:suppressAutoHyphens/>
        <w:rPr>
          <w:color w:val="000000"/>
          <w:u w:val="single"/>
          <w:lang w:val="pt-PT"/>
        </w:rPr>
      </w:pPr>
    </w:p>
    <w:p w14:paraId="6D2A2EB4" w14:textId="77777777" w:rsidR="0066556C" w:rsidRPr="00707C6D" w:rsidRDefault="0066556C" w:rsidP="0066556C">
      <w:pPr>
        <w:numPr>
          <w:ilvl w:val="0"/>
          <w:numId w:val="61"/>
        </w:numPr>
        <w:tabs>
          <w:tab w:val="left" w:pos="567"/>
        </w:tabs>
        <w:suppressAutoHyphens/>
        <w:rPr>
          <w:color w:val="000000"/>
          <w:u w:val="single"/>
          <w:lang w:val="pt-PT"/>
        </w:rPr>
      </w:pPr>
      <w:r w:rsidRPr="00707C6D">
        <w:rPr>
          <w:color w:val="000000"/>
          <w:u w:val="single"/>
          <w:lang w:val="pt-PT"/>
        </w:rPr>
        <w:t>Fototoxicidade</w:t>
      </w:r>
    </w:p>
    <w:p w14:paraId="064E95D2" w14:textId="3D27324F" w:rsidR="0066556C" w:rsidRPr="00707C6D" w:rsidRDefault="0066556C" w:rsidP="0066556C">
      <w:pPr>
        <w:tabs>
          <w:tab w:val="left" w:pos="567"/>
        </w:tabs>
        <w:suppressAutoHyphens/>
        <w:ind w:left="426"/>
        <w:rPr>
          <w:color w:val="000000"/>
          <w:szCs w:val="22"/>
          <w:lang w:val="pt-PT"/>
        </w:rPr>
      </w:pPr>
      <w:r w:rsidRPr="00707C6D">
        <w:rPr>
          <w:color w:val="000000"/>
          <w:lang w:val="pt-PT"/>
        </w:rPr>
        <w:t>Adicionalmente, VFEND tem sido associado a reações de fototoxicidade, incluindo reações como efélides, lentigo</w:t>
      </w:r>
      <w:r w:rsidR="001017D4" w:rsidRPr="00707C6D">
        <w:rPr>
          <w:color w:val="000000"/>
          <w:lang w:val="pt-PT"/>
        </w:rPr>
        <w:t>,</w:t>
      </w:r>
      <w:r w:rsidRPr="00707C6D">
        <w:rPr>
          <w:color w:val="000000"/>
          <w:lang w:val="pt-PT"/>
        </w:rPr>
        <w:t xml:space="preserve"> queratose actínica e pseudoporfíria. </w:t>
      </w:r>
      <w:r w:rsidR="00AE5123">
        <w:rPr>
          <w:color w:val="000000"/>
          <w:lang w:val="pt-PT"/>
        </w:rPr>
        <w:t>Existe um potencial risco aumentado de reações/toxicidade cutânea com a utilização concomitante de agentes fotossensíveis (por ex., metotrexato, etc.)</w:t>
      </w:r>
      <w:r w:rsidR="007D5258">
        <w:rPr>
          <w:color w:val="000000"/>
          <w:lang w:val="pt-PT"/>
        </w:rPr>
        <w:t xml:space="preserve">. </w:t>
      </w:r>
      <w:r w:rsidRPr="00707C6D">
        <w:rPr>
          <w:color w:val="000000"/>
          <w:szCs w:val="22"/>
          <w:lang w:val="pt-PT"/>
        </w:rPr>
        <w:t xml:space="preserve">Recomenda-se que todos os doentes, especialmente as crianças, evitem a exposição à luz solar direta durante o tratamento com VFEND e que adotem medidas, tais como, o uso de vestuário protetor e protetor solar com elevado fator de proteção (FPS). </w:t>
      </w:r>
    </w:p>
    <w:p w14:paraId="0FD65875" w14:textId="77777777" w:rsidR="0066556C" w:rsidRPr="00707C6D" w:rsidRDefault="0066556C" w:rsidP="0066556C">
      <w:pPr>
        <w:tabs>
          <w:tab w:val="left" w:pos="567"/>
        </w:tabs>
        <w:suppressAutoHyphens/>
        <w:rPr>
          <w:b/>
          <w:color w:val="000000"/>
          <w:lang w:val="pt-PT"/>
        </w:rPr>
      </w:pPr>
    </w:p>
    <w:p w14:paraId="2D0C38B4" w14:textId="77777777" w:rsidR="0066556C" w:rsidRPr="00707C6D" w:rsidRDefault="0066556C" w:rsidP="0066556C">
      <w:pPr>
        <w:numPr>
          <w:ilvl w:val="0"/>
          <w:numId w:val="61"/>
        </w:numPr>
        <w:tabs>
          <w:tab w:val="left" w:pos="567"/>
        </w:tabs>
        <w:suppressAutoHyphens/>
        <w:rPr>
          <w:rStyle w:val="longtext1"/>
          <w:color w:val="000000"/>
          <w:sz w:val="22"/>
          <w:szCs w:val="22"/>
          <w:u w:val="single"/>
          <w:shd w:val="clear" w:color="auto" w:fill="FFFFFF"/>
          <w:lang w:val="pt-PT"/>
        </w:rPr>
      </w:pPr>
      <w:r w:rsidRPr="00707C6D">
        <w:rPr>
          <w:rStyle w:val="longtext1"/>
          <w:color w:val="000000"/>
          <w:sz w:val="22"/>
          <w:szCs w:val="22"/>
          <w:u w:val="single"/>
          <w:shd w:val="clear" w:color="auto" w:fill="FFFFFF"/>
          <w:lang w:val="pt-PT"/>
        </w:rPr>
        <w:t>Carcinoma espinocelular (CEC)</w:t>
      </w:r>
    </w:p>
    <w:p w14:paraId="48E80DB5" w14:textId="77777777" w:rsidR="0066556C" w:rsidRPr="00707C6D" w:rsidRDefault="0066556C" w:rsidP="0066556C">
      <w:pPr>
        <w:tabs>
          <w:tab w:val="left" w:pos="567"/>
        </w:tabs>
        <w:suppressAutoHyphens/>
        <w:ind w:left="426"/>
        <w:rPr>
          <w:b/>
          <w:color w:val="000000"/>
          <w:lang w:val="pt-PT"/>
        </w:rPr>
      </w:pPr>
      <w:r w:rsidRPr="00707C6D">
        <w:rPr>
          <w:rStyle w:val="longtext1"/>
          <w:color w:val="000000"/>
          <w:sz w:val="22"/>
          <w:szCs w:val="22"/>
          <w:shd w:val="clear" w:color="auto" w:fill="FFFFFF"/>
          <w:lang w:val="pt-PT"/>
        </w:rPr>
        <w:t xml:space="preserve">Tem sido notificado carcinoma espinocelular </w:t>
      </w:r>
      <w:r w:rsidR="00EE0118">
        <w:rPr>
          <w:rStyle w:val="longtext1"/>
          <w:color w:val="000000"/>
          <w:sz w:val="22"/>
          <w:szCs w:val="22"/>
          <w:shd w:val="clear" w:color="auto" w:fill="FFFFFF"/>
          <w:lang w:val="pt-PT"/>
        </w:rPr>
        <w:t xml:space="preserve">(incluindo CEC </w:t>
      </w:r>
      <w:r w:rsidR="00BD724A">
        <w:rPr>
          <w:rStyle w:val="longtext1"/>
          <w:color w:val="000000"/>
          <w:sz w:val="22"/>
          <w:szCs w:val="22"/>
          <w:shd w:val="clear" w:color="auto" w:fill="FFFFFF"/>
          <w:lang w:val="pt-PT"/>
        </w:rPr>
        <w:t xml:space="preserve">cutâneo </w:t>
      </w:r>
      <w:r w:rsidR="00EE0118" w:rsidRPr="00954D63">
        <w:rPr>
          <w:rStyle w:val="longtext1"/>
          <w:i/>
          <w:iCs/>
          <w:color w:val="000000"/>
          <w:sz w:val="22"/>
          <w:szCs w:val="22"/>
          <w:shd w:val="clear" w:color="auto" w:fill="FFFFFF"/>
          <w:lang w:val="pt-PT"/>
        </w:rPr>
        <w:t>in situ</w:t>
      </w:r>
      <w:r w:rsidR="00EE0118">
        <w:rPr>
          <w:rStyle w:val="longtext1"/>
          <w:color w:val="000000"/>
          <w:sz w:val="22"/>
          <w:szCs w:val="22"/>
          <w:shd w:val="clear" w:color="auto" w:fill="FFFFFF"/>
          <w:lang w:val="pt-PT"/>
        </w:rPr>
        <w:t xml:space="preserve"> ou doença de Bowen) </w:t>
      </w:r>
      <w:r w:rsidRPr="00707C6D">
        <w:rPr>
          <w:rStyle w:val="longtext1"/>
          <w:color w:val="000000"/>
          <w:sz w:val="22"/>
          <w:szCs w:val="22"/>
          <w:shd w:val="clear" w:color="auto" w:fill="FFFFFF"/>
          <w:lang w:val="pt-PT"/>
        </w:rPr>
        <w:t>em doentes. Alguns destes doentes já tinham notificado reações de fototoxicidade prévias. Se ocorrerem reações de fototoxicidade deve ser solicitada uma avaliação multidisciplinar e deve considerar-se a interrupção de VFEND e a utilização de agentes antifúngicos alternativos e o doente deve ser referenciado para a dermatologia. Caso se mantenha o tratamento com VFEND deve ser realizada uma avaliação dermatológica de forma sistemática e regular, para permitir a deteção e tratamento precoces de lesões pré-cancer</w:t>
      </w:r>
      <w:r w:rsidR="00C87E5D" w:rsidRPr="00707C6D">
        <w:rPr>
          <w:rStyle w:val="longtext1"/>
          <w:color w:val="000000"/>
          <w:sz w:val="22"/>
          <w:szCs w:val="22"/>
          <w:shd w:val="clear" w:color="auto" w:fill="FFFFFF"/>
          <w:lang w:val="pt-PT"/>
        </w:rPr>
        <w:t>ígenas</w:t>
      </w:r>
      <w:r w:rsidRPr="00707C6D">
        <w:rPr>
          <w:rStyle w:val="longtext1"/>
          <w:color w:val="000000"/>
          <w:sz w:val="22"/>
          <w:szCs w:val="22"/>
          <w:shd w:val="clear" w:color="auto" w:fill="FFFFFF"/>
          <w:lang w:val="pt-PT"/>
        </w:rPr>
        <w:t>. O VFEND deve ser interrompido se forem identificadas lesões cutâneas pré-cancer</w:t>
      </w:r>
      <w:r w:rsidR="00C87E5D" w:rsidRPr="00707C6D">
        <w:rPr>
          <w:rStyle w:val="longtext1"/>
          <w:color w:val="000000"/>
          <w:sz w:val="22"/>
          <w:szCs w:val="22"/>
          <w:shd w:val="clear" w:color="auto" w:fill="FFFFFF"/>
          <w:lang w:val="pt-PT"/>
        </w:rPr>
        <w:t>ígenas</w:t>
      </w:r>
      <w:r w:rsidRPr="00707C6D">
        <w:rPr>
          <w:rStyle w:val="longtext1"/>
          <w:color w:val="000000"/>
          <w:sz w:val="22"/>
          <w:szCs w:val="22"/>
          <w:shd w:val="clear" w:color="auto" w:fill="FFFFFF"/>
          <w:lang w:val="pt-PT"/>
        </w:rPr>
        <w:t xml:space="preserve"> ou carcinoma espinocelular (ver secção abaixo Tratamento de longa duração). </w:t>
      </w:r>
    </w:p>
    <w:p w14:paraId="0962BB10" w14:textId="77777777" w:rsidR="0066556C" w:rsidRPr="00707C6D" w:rsidRDefault="0066556C" w:rsidP="002A59DD">
      <w:pPr>
        <w:widowControl w:val="0"/>
        <w:tabs>
          <w:tab w:val="left" w:pos="567"/>
        </w:tabs>
        <w:suppressAutoHyphens/>
        <w:rPr>
          <w:color w:val="000000"/>
          <w:lang w:val="pt-PT"/>
        </w:rPr>
      </w:pPr>
    </w:p>
    <w:p w14:paraId="2BAF1447" w14:textId="77777777" w:rsidR="0066556C" w:rsidRPr="00707C6D" w:rsidRDefault="0066556C" w:rsidP="002A59DD">
      <w:pPr>
        <w:widowControl w:val="0"/>
        <w:numPr>
          <w:ilvl w:val="0"/>
          <w:numId w:val="61"/>
        </w:numPr>
        <w:tabs>
          <w:tab w:val="left" w:pos="567"/>
        </w:tabs>
        <w:suppressAutoHyphens/>
        <w:rPr>
          <w:color w:val="000000"/>
          <w:u w:val="single"/>
          <w:lang w:val="pt-PT"/>
        </w:rPr>
      </w:pPr>
      <w:r w:rsidRPr="00707C6D">
        <w:rPr>
          <w:color w:val="000000"/>
          <w:u w:val="single"/>
          <w:lang w:val="pt-PT"/>
        </w:rPr>
        <w:t>Reações</w:t>
      </w:r>
      <w:r w:rsidR="008D3CDD" w:rsidRPr="00707C6D">
        <w:rPr>
          <w:color w:val="000000"/>
          <w:u w:val="single"/>
          <w:lang w:val="pt-PT"/>
        </w:rPr>
        <w:t xml:space="preserve"> adversas</w:t>
      </w:r>
      <w:r w:rsidRPr="00707C6D">
        <w:rPr>
          <w:color w:val="000000"/>
          <w:u w:val="single"/>
          <w:lang w:val="pt-PT"/>
        </w:rPr>
        <w:t xml:space="preserve"> cutâneas </w:t>
      </w:r>
      <w:r w:rsidR="008D3CDD" w:rsidRPr="00707C6D">
        <w:rPr>
          <w:color w:val="000000"/>
          <w:u w:val="single"/>
          <w:lang w:val="pt-PT"/>
        </w:rPr>
        <w:t>graves</w:t>
      </w:r>
    </w:p>
    <w:p w14:paraId="76A9BBDC" w14:textId="77777777" w:rsidR="0066556C" w:rsidRPr="00707C6D" w:rsidRDefault="00074899" w:rsidP="002A59DD">
      <w:pPr>
        <w:widowControl w:val="0"/>
        <w:tabs>
          <w:tab w:val="left" w:pos="567"/>
        </w:tabs>
        <w:suppressAutoHyphens/>
        <w:ind w:left="426"/>
        <w:rPr>
          <w:color w:val="000000"/>
          <w:lang w:val="pt-PT"/>
        </w:rPr>
      </w:pPr>
      <w:r w:rsidRPr="00707C6D">
        <w:rPr>
          <w:color w:val="000000"/>
          <w:lang w:val="pt-PT"/>
        </w:rPr>
        <w:t>Têm sido notificadas</w:t>
      </w:r>
      <w:r w:rsidR="0066556C" w:rsidRPr="00707C6D">
        <w:rPr>
          <w:color w:val="000000"/>
          <w:lang w:val="pt-PT"/>
        </w:rPr>
        <w:t xml:space="preserve"> reações </w:t>
      </w:r>
      <w:r w:rsidRPr="00707C6D">
        <w:rPr>
          <w:color w:val="000000"/>
          <w:lang w:val="pt-PT"/>
        </w:rPr>
        <w:t>adversas cutâneas graves</w:t>
      </w:r>
      <w:r w:rsidR="00C87E5D" w:rsidRPr="00707C6D">
        <w:rPr>
          <w:color w:val="000000"/>
          <w:lang w:val="pt-PT"/>
        </w:rPr>
        <w:t xml:space="preserve"> (SCARs)</w:t>
      </w:r>
      <w:r w:rsidR="00F56148" w:rsidRPr="00707C6D">
        <w:rPr>
          <w:color w:val="000000"/>
          <w:lang w:val="pt-PT"/>
        </w:rPr>
        <w:t xml:space="preserve"> com a utilização de voriconazol</w:t>
      </w:r>
      <w:r w:rsidRPr="00707C6D">
        <w:rPr>
          <w:color w:val="000000"/>
          <w:lang w:val="pt-PT"/>
        </w:rPr>
        <w:t xml:space="preserve">, </w:t>
      </w:r>
      <w:r w:rsidR="00F727F7" w:rsidRPr="00707C6D">
        <w:rPr>
          <w:color w:val="000000"/>
          <w:lang w:val="pt-PT"/>
        </w:rPr>
        <w:t>incluindo</w:t>
      </w:r>
      <w:r w:rsidR="0066556C" w:rsidRPr="00707C6D">
        <w:rPr>
          <w:color w:val="000000"/>
          <w:lang w:val="pt-PT"/>
        </w:rPr>
        <w:t xml:space="preserve"> a síndrome de Stevens-Johnson</w:t>
      </w:r>
      <w:r w:rsidRPr="00707C6D">
        <w:rPr>
          <w:color w:val="000000"/>
          <w:lang w:val="pt-PT"/>
        </w:rPr>
        <w:t xml:space="preserve"> (SJS), necrólise epidérmica tóxica (NET) e </w:t>
      </w:r>
      <w:r w:rsidR="00C87E5D" w:rsidRPr="00707C6D">
        <w:rPr>
          <w:color w:val="000000"/>
          <w:lang w:val="pt-PT"/>
        </w:rPr>
        <w:t>síndrome induzida por fármacos</w:t>
      </w:r>
      <w:r w:rsidRPr="00707C6D">
        <w:rPr>
          <w:color w:val="000000"/>
          <w:lang w:val="pt-PT"/>
        </w:rPr>
        <w:t xml:space="preserve"> com eosinofilia e sintomas sistémicos (DRESS), que podem ser potencialmente fatais ou fatais</w:t>
      </w:r>
      <w:r w:rsidR="0066556C" w:rsidRPr="00707C6D">
        <w:rPr>
          <w:color w:val="000000"/>
          <w:lang w:val="pt-PT"/>
        </w:rPr>
        <w:t xml:space="preserve">. Se um doente desenvolver um exantema, esse doente deve ser cuidadosamente monitorizado e o VFEND deve ser descontinuado se as lesões progredirem. </w:t>
      </w:r>
    </w:p>
    <w:p w14:paraId="6898DF7B" w14:textId="77777777" w:rsidR="0066556C" w:rsidRPr="00707C6D" w:rsidRDefault="0066556C" w:rsidP="00C5187B">
      <w:pPr>
        <w:keepNext/>
        <w:keepLines/>
        <w:widowControl w:val="0"/>
        <w:tabs>
          <w:tab w:val="left" w:pos="567"/>
        </w:tabs>
        <w:suppressAutoHyphens/>
        <w:ind w:left="426"/>
        <w:rPr>
          <w:color w:val="000000"/>
          <w:lang w:val="pt-PT"/>
        </w:rPr>
      </w:pPr>
    </w:p>
    <w:p w14:paraId="4BC25590" w14:textId="77777777" w:rsidR="008D3CDD" w:rsidRPr="00707C6D" w:rsidRDefault="005529BA" w:rsidP="008D3CDD">
      <w:pPr>
        <w:tabs>
          <w:tab w:val="left" w:pos="567"/>
        </w:tabs>
        <w:suppressAutoHyphens/>
        <w:rPr>
          <w:color w:val="000000"/>
          <w:szCs w:val="22"/>
          <w:u w:val="single"/>
          <w:lang w:val="pt-PT"/>
        </w:rPr>
      </w:pPr>
      <w:r w:rsidRPr="00707C6D">
        <w:rPr>
          <w:color w:val="000000"/>
          <w:szCs w:val="22"/>
          <w:u w:val="single"/>
          <w:lang w:val="pt-PT"/>
        </w:rPr>
        <w:t xml:space="preserve">Acontecimentos </w:t>
      </w:r>
      <w:r w:rsidR="008D3CDD" w:rsidRPr="00707C6D">
        <w:rPr>
          <w:color w:val="000000"/>
          <w:szCs w:val="22"/>
          <w:u w:val="single"/>
          <w:lang w:val="pt-PT"/>
        </w:rPr>
        <w:t>suprarrenais</w:t>
      </w:r>
    </w:p>
    <w:p w14:paraId="79595405" w14:textId="77777777" w:rsidR="008D3CDD" w:rsidRPr="00707C6D" w:rsidRDefault="008D3CDD" w:rsidP="008D3CDD">
      <w:pPr>
        <w:tabs>
          <w:tab w:val="left" w:pos="567"/>
        </w:tabs>
        <w:suppressAutoHyphens/>
        <w:rPr>
          <w:color w:val="000000"/>
          <w:szCs w:val="22"/>
          <w:lang w:val="pt-PT"/>
        </w:rPr>
      </w:pPr>
      <w:r w:rsidRPr="00707C6D">
        <w:rPr>
          <w:color w:val="000000"/>
          <w:szCs w:val="22"/>
          <w:lang w:val="pt-PT"/>
        </w:rPr>
        <w:t xml:space="preserve">Têm sido notificados casos reversíveis de insuficiência suprarrenal em doentes a receber </w:t>
      </w:r>
      <w:r w:rsidR="00967B85" w:rsidRPr="00707C6D">
        <w:rPr>
          <w:color w:val="000000"/>
          <w:szCs w:val="22"/>
          <w:lang w:val="pt-PT"/>
        </w:rPr>
        <w:t>az</w:t>
      </w:r>
      <w:r w:rsidR="00FF7A33" w:rsidRPr="00707C6D">
        <w:rPr>
          <w:color w:val="000000"/>
          <w:szCs w:val="22"/>
          <w:lang w:val="pt-PT"/>
        </w:rPr>
        <w:t>o</w:t>
      </w:r>
      <w:r w:rsidR="00967B85" w:rsidRPr="00707C6D">
        <w:rPr>
          <w:color w:val="000000"/>
          <w:szCs w:val="22"/>
          <w:lang w:val="pt-PT"/>
        </w:rPr>
        <w:t xml:space="preserve">is, incluindo </w:t>
      </w:r>
      <w:r w:rsidRPr="00707C6D">
        <w:rPr>
          <w:color w:val="000000"/>
          <w:szCs w:val="22"/>
          <w:lang w:val="pt-PT"/>
        </w:rPr>
        <w:t>voriconazol.</w:t>
      </w:r>
      <w:r w:rsidR="00967B85" w:rsidRPr="00707C6D">
        <w:rPr>
          <w:color w:val="000000"/>
          <w:szCs w:val="22"/>
          <w:lang w:val="pt-PT"/>
        </w:rPr>
        <w:t xml:space="preserve"> Tem sido notificada insuficiência suprarrenal em doentes a receber az</w:t>
      </w:r>
      <w:r w:rsidR="00FF7A33" w:rsidRPr="00707C6D">
        <w:rPr>
          <w:color w:val="000000"/>
          <w:szCs w:val="22"/>
          <w:lang w:val="pt-PT"/>
        </w:rPr>
        <w:t>o</w:t>
      </w:r>
      <w:r w:rsidR="00967B85" w:rsidRPr="00707C6D">
        <w:rPr>
          <w:color w:val="000000"/>
          <w:szCs w:val="22"/>
          <w:lang w:val="pt-PT"/>
        </w:rPr>
        <w:t>is, com ou sem corticosteroides concomitantes. Em doentes a receber az</w:t>
      </w:r>
      <w:r w:rsidR="00FF7A33" w:rsidRPr="00707C6D">
        <w:rPr>
          <w:color w:val="000000"/>
          <w:szCs w:val="22"/>
          <w:lang w:val="pt-PT"/>
        </w:rPr>
        <w:t>o</w:t>
      </w:r>
      <w:r w:rsidR="00967B85" w:rsidRPr="00707C6D">
        <w:rPr>
          <w:color w:val="000000"/>
          <w:szCs w:val="22"/>
          <w:lang w:val="pt-PT"/>
        </w:rPr>
        <w:t>is sem corticosteroides, a insuficiência suprarrenal está relacionada com a inibição direta da esteroidogénese pelos az</w:t>
      </w:r>
      <w:r w:rsidR="00FF7A33" w:rsidRPr="00707C6D">
        <w:rPr>
          <w:color w:val="000000"/>
          <w:szCs w:val="22"/>
          <w:lang w:val="pt-PT"/>
        </w:rPr>
        <w:t>o</w:t>
      </w:r>
      <w:r w:rsidR="00967B85" w:rsidRPr="00707C6D">
        <w:rPr>
          <w:color w:val="000000"/>
          <w:szCs w:val="22"/>
          <w:lang w:val="pt-PT"/>
        </w:rPr>
        <w:t>is. Em doentes a tomar corticosteroides, a inibição do CYP3A4 associada ao voriconazol do seu metabolismo pode resultar em excesso de corticosteroides e em supressão das suprarrenais (ver secção 4.5). Também tem sido notificada síndrome de Cush</w:t>
      </w:r>
      <w:r w:rsidR="000C1C5F" w:rsidRPr="00707C6D">
        <w:rPr>
          <w:color w:val="000000"/>
          <w:szCs w:val="22"/>
          <w:lang w:val="pt-PT"/>
        </w:rPr>
        <w:t>i</w:t>
      </w:r>
      <w:r w:rsidR="00967B85" w:rsidRPr="00707C6D">
        <w:rPr>
          <w:color w:val="000000"/>
          <w:szCs w:val="22"/>
          <w:lang w:val="pt-PT"/>
        </w:rPr>
        <w:t>ng</w:t>
      </w:r>
      <w:r w:rsidR="0044201D" w:rsidRPr="00707C6D">
        <w:rPr>
          <w:color w:val="000000"/>
          <w:szCs w:val="22"/>
          <w:lang w:val="pt-PT"/>
        </w:rPr>
        <w:t>,</w:t>
      </w:r>
      <w:r w:rsidR="00967B85" w:rsidRPr="00707C6D">
        <w:rPr>
          <w:color w:val="000000"/>
          <w:szCs w:val="22"/>
          <w:lang w:val="pt-PT"/>
        </w:rPr>
        <w:t xml:space="preserve"> com e sem insuficiência suprarrenal subsequente, em doentes a receber voriconazol concomitantemente com corticosteroides.</w:t>
      </w:r>
    </w:p>
    <w:p w14:paraId="72F9346E" w14:textId="77777777" w:rsidR="008D3CDD" w:rsidRPr="00707C6D" w:rsidRDefault="008D3CDD" w:rsidP="008D3CDD">
      <w:pPr>
        <w:tabs>
          <w:tab w:val="left" w:pos="567"/>
        </w:tabs>
        <w:suppressAutoHyphens/>
        <w:rPr>
          <w:color w:val="000000"/>
          <w:szCs w:val="22"/>
          <w:lang w:val="pt-PT"/>
        </w:rPr>
      </w:pPr>
    </w:p>
    <w:p w14:paraId="5D5D6076" w14:textId="77777777" w:rsidR="008D3CDD" w:rsidRPr="00707C6D" w:rsidRDefault="008D3CDD" w:rsidP="008D3CDD">
      <w:pPr>
        <w:tabs>
          <w:tab w:val="left" w:pos="567"/>
        </w:tabs>
        <w:suppressAutoHyphens/>
        <w:rPr>
          <w:color w:val="000000"/>
          <w:szCs w:val="22"/>
          <w:lang w:val="pt-PT"/>
        </w:rPr>
      </w:pPr>
      <w:r w:rsidRPr="00707C6D">
        <w:rPr>
          <w:color w:val="000000"/>
          <w:szCs w:val="22"/>
          <w:lang w:val="pt-PT"/>
        </w:rPr>
        <w:t xml:space="preserve">Os doentes </w:t>
      </w:r>
      <w:r w:rsidR="00993946" w:rsidRPr="00707C6D">
        <w:rPr>
          <w:color w:val="000000"/>
          <w:szCs w:val="22"/>
          <w:lang w:val="pt-PT"/>
        </w:rPr>
        <w:t>em</w:t>
      </w:r>
      <w:r w:rsidRPr="00707C6D">
        <w:rPr>
          <w:color w:val="000000"/>
          <w:szCs w:val="22"/>
          <w:lang w:val="pt-PT"/>
        </w:rPr>
        <w:t xml:space="preserve"> tratamento de longa duração com voriconazol e corticosteroides (incluindo corticosteroides inalados, p</w:t>
      </w:r>
      <w:r w:rsidR="002211F2" w:rsidRPr="00707C6D">
        <w:rPr>
          <w:color w:val="000000"/>
          <w:szCs w:val="22"/>
          <w:lang w:val="pt-PT"/>
        </w:rPr>
        <w:t>or</w:t>
      </w:r>
      <w:r w:rsidRPr="00707C6D">
        <w:rPr>
          <w:color w:val="000000"/>
          <w:szCs w:val="22"/>
          <w:lang w:val="pt-PT"/>
        </w:rPr>
        <w:t xml:space="preserve"> ex</w:t>
      </w:r>
      <w:r w:rsidR="002211F2" w:rsidRPr="00707C6D">
        <w:rPr>
          <w:color w:val="000000"/>
          <w:szCs w:val="22"/>
          <w:lang w:val="pt-PT"/>
        </w:rPr>
        <w:t>emplo</w:t>
      </w:r>
      <w:r w:rsidRPr="00707C6D">
        <w:rPr>
          <w:color w:val="000000"/>
          <w:szCs w:val="22"/>
          <w:lang w:val="pt-PT"/>
        </w:rPr>
        <w:t>, budesonida</w:t>
      </w:r>
      <w:r w:rsidR="002C5112" w:rsidRPr="00707C6D">
        <w:rPr>
          <w:color w:val="000000"/>
          <w:szCs w:val="22"/>
          <w:lang w:val="pt-PT"/>
        </w:rPr>
        <w:t xml:space="preserve"> e corticosteroides intranasais</w:t>
      </w:r>
      <w:r w:rsidRPr="00707C6D">
        <w:rPr>
          <w:color w:val="000000"/>
          <w:szCs w:val="22"/>
          <w:lang w:val="pt-PT"/>
        </w:rPr>
        <w:t xml:space="preserve">) devem ser cuidadosamente monitorizados quanto </w:t>
      </w:r>
      <w:r w:rsidR="005529BA" w:rsidRPr="00707C6D">
        <w:rPr>
          <w:color w:val="000000"/>
          <w:szCs w:val="22"/>
          <w:lang w:val="pt-PT"/>
        </w:rPr>
        <w:t>à</w:t>
      </w:r>
      <w:r w:rsidRPr="00707C6D">
        <w:rPr>
          <w:color w:val="000000"/>
          <w:szCs w:val="22"/>
          <w:lang w:val="pt-PT"/>
        </w:rPr>
        <w:t xml:space="preserve"> disfunção </w:t>
      </w:r>
      <w:r w:rsidR="002211F2" w:rsidRPr="00707C6D">
        <w:rPr>
          <w:color w:val="000000"/>
          <w:szCs w:val="22"/>
          <w:lang w:val="pt-PT"/>
        </w:rPr>
        <w:t>do córtex adrenal</w:t>
      </w:r>
      <w:r w:rsidRPr="00707C6D">
        <w:rPr>
          <w:color w:val="000000"/>
          <w:szCs w:val="22"/>
          <w:lang w:val="pt-PT"/>
        </w:rPr>
        <w:t xml:space="preserve"> durante o tratamento e quando o voriconazol é descontinuado (ver secção 4.5).</w:t>
      </w:r>
      <w:r w:rsidR="00967B85" w:rsidRPr="00707C6D">
        <w:rPr>
          <w:color w:val="000000"/>
          <w:szCs w:val="22"/>
          <w:lang w:val="pt-PT"/>
        </w:rPr>
        <w:t xml:space="preserve"> Os doentes devem ser instruídos para procurar assistência médica de imediato se desenvolverem sinais e sintomas de síndrome de Cush</w:t>
      </w:r>
      <w:r w:rsidR="000C1C5F" w:rsidRPr="00707C6D">
        <w:rPr>
          <w:color w:val="000000"/>
          <w:szCs w:val="22"/>
          <w:lang w:val="pt-PT"/>
        </w:rPr>
        <w:t>i</w:t>
      </w:r>
      <w:r w:rsidR="00967B85" w:rsidRPr="00707C6D">
        <w:rPr>
          <w:color w:val="000000"/>
          <w:szCs w:val="22"/>
          <w:lang w:val="pt-PT"/>
        </w:rPr>
        <w:t>ng ou de insuficiência suprarrenal.</w:t>
      </w:r>
    </w:p>
    <w:p w14:paraId="624A7C7C" w14:textId="77777777" w:rsidR="008D3CDD" w:rsidRPr="00707C6D" w:rsidRDefault="008D3CDD" w:rsidP="006B215A">
      <w:pPr>
        <w:keepNext/>
        <w:tabs>
          <w:tab w:val="left" w:pos="567"/>
        </w:tabs>
        <w:suppressAutoHyphens/>
        <w:rPr>
          <w:color w:val="000000"/>
          <w:szCs w:val="22"/>
          <w:u w:val="single"/>
          <w:lang w:val="pt-PT"/>
        </w:rPr>
      </w:pPr>
    </w:p>
    <w:p w14:paraId="5E969748" w14:textId="77777777" w:rsidR="0066556C" w:rsidRPr="00707C6D" w:rsidRDefault="0066556C" w:rsidP="006B215A">
      <w:pPr>
        <w:keepNext/>
        <w:tabs>
          <w:tab w:val="left" w:pos="567"/>
        </w:tabs>
        <w:suppressAutoHyphens/>
        <w:rPr>
          <w:color w:val="000000"/>
          <w:szCs w:val="22"/>
          <w:u w:val="single"/>
          <w:lang w:val="pt-PT"/>
        </w:rPr>
      </w:pPr>
      <w:r w:rsidRPr="00707C6D">
        <w:rPr>
          <w:color w:val="000000"/>
          <w:szCs w:val="22"/>
          <w:u w:val="single"/>
          <w:lang w:val="pt-PT"/>
        </w:rPr>
        <w:t>Tratamento de longa duração</w:t>
      </w:r>
    </w:p>
    <w:p w14:paraId="5236971F" w14:textId="77777777" w:rsidR="0066556C" w:rsidRPr="00707C6D" w:rsidRDefault="0066556C" w:rsidP="00FB4942">
      <w:pPr>
        <w:keepNext/>
        <w:tabs>
          <w:tab w:val="left" w:pos="567"/>
        </w:tabs>
        <w:suppressAutoHyphens/>
        <w:rPr>
          <w:rStyle w:val="longtext1"/>
          <w:color w:val="000000"/>
          <w:sz w:val="22"/>
          <w:szCs w:val="22"/>
          <w:shd w:val="clear" w:color="auto" w:fill="FFFFFF"/>
          <w:lang w:val="pt-PT"/>
        </w:rPr>
      </w:pPr>
      <w:r w:rsidRPr="00707C6D">
        <w:rPr>
          <w:rStyle w:val="longtext1"/>
          <w:color w:val="000000"/>
          <w:sz w:val="22"/>
          <w:szCs w:val="22"/>
          <w:shd w:val="clear" w:color="auto" w:fill="FFFFFF"/>
          <w:lang w:val="pt-PT"/>
        </w:rPr>
        <w:t xml:space="preserve">A exposição de longa duração (tratamento ou profilaxia) com duração superior a 180 dias (6 meses) requer uma cuidadosa avaliação da relação benefício-risco, pelo que os médicos devem considerar a necessidade de limitar a exposição ao VFEND (ver secções 4.2 e 5.1). </w:t>
      </w:r>
    </w:p>
    <w:p w14:paraId="135064AB" w14:textId="77777777" w:rsidR="0066556C" w:rsidRPr="00707C6D" w:rsidRDefault="0066556C" w:rsidP="006B215A">
      <w:pPr>
        <w:keepNext/>
        <w:tabs>
          <w:tab w:val="left" w:pos="567"/>
        </w:tabs>
        <w:suppressAutoHyphens/>
        <w:ind w:left="426"/>
        <w:rPr>
          <w:rStyle w:val="longtext1"/>
          <w:color w:val="000000"/>
          <w:sz w:val="22"/>
          <w:szCs w:val="22"/>
          <w:shd w:val="clear" w:color="auto" w:fill="FFFFFF"/>
          <w:lang w:val="pt-PT"/>
        </w:rPr>
      </w:pPr>
    </w:p>
    <w:p w14:paraId="0E32B6E3" w14:textId="26EB4683" w:rsidR="0066556C" w:rsidRPr="00707C6D" w:rsidRDefault="0066556C" w:rsidP="00FB4942">
      <w:pPr>
        <w:tabs>
          <w:tab w:val="left" w:pos="567"/>
        </w:tabs>
        <w:suppressAutoHyphens/>
        <w:rPr>
          <w:color w:val="000000"/>
          <w:lang w:val="pt-PT"/>
        </w:rPr>
      </w:pPr>
      <w:r w:rsidRPr="00707C6D">
        <w:rPr>
          <w:rStyle w:val="longtext1"/>
          <w:color w:val="000000"/>
          <w:sz w:val="22"/>
          <w:szCs w:val="22"/>
          <w:shd w:val="clear" w:color="auto" w:fill="FFFFFF"/>
          <w:lang w:val="pt-PT"/>
        </w:rPr>
        <w:t xml:space="preserve">Tem sido notificado carcinoma espinocelular </w:t>
      </w:r>
      <w:r w:rsidR="00EE0118">
        <w:rPr>
          <w:rStyle w:val="longtext1"/>
          <w:color w:val="000000"/>
          <w:sz w:val="22"/>
          <w:szCs w:val="22"/>
          <w:shd w:val="clear" w:color="auto" w:fill="FFFFFF"/>
          <w:lang w:val="pt-PT"/>
        </w:rPr>
        <w:t xml:space="preserve">(incluindo CEC </w:t>
      </w:r>
      <w:r w:rsidR="00BD724A">
        <w:rPr>
          <w:rStyle w:val="longtext1"/>
          <w:color w:val="000000"/>
          <w:sz w:val="22"/>
          <w:szCs w:val="22"/>
          <w:shd w:val="clear" w:color="auto" w:fill="FFFFFF"/>
          <w:lang w:val="pt-PT"/>
        </w:rPr>
        <w:t xml:space="preserve">cutâneo </w:t>
      </w:r>
      <w:r w:rsidR="00EE0118" w:rsidRPr="00954D63">
        <w:rPr>
          <w:rStyle w:val="longtext1"/>
          <w:i/>
          <w:iCs/>
          <w:color w:val="000000"/>
          <w:sz w:val="22"/>
          <w:szCs w:val="22"/>
          <w:shd w:val="clear" w:color="auto" w:fill="FFFFFF"/>
          <w:lang w:val="pt-PT"/>
        </w:rPr>
        <w:t>in situ</w:t>
      </w:r>
      <w:r w:rsidR="00EE0118">
        <w:rPr>
          <w:rStyle w:val="longtext1"/>
          <w:color w:val="000000"/>
          <w:sz w:val="22"/>
          <w:szCs w:val="22"/>
          <w:shd w:val="clear" w:color="auto" w:fill="FFFFFF"/>
          <w:lang w:val="pt-PT"/>
        </w:rPr>
        <w:t xml:space="preserve"> ou doença de Bowen) </w:t>
      </w:r>
      <w:r w:rsidRPr="00707C6D">
        <w:rPr>
          <w:rStyle w:val="longtext1"/>
          <w:color w:val="000000"/>
          <w:sz w:val="22"/>
          <w:szCs w:val="22"/>
          <w:shd w:val="clear" w:color="auto" w:fill="FFFFFF"/>
          <w:lang w:val="pt-PT"/>
        </w:rPr>
        <w:t>relacionado com o tratamento de longa duração com VFEND</w:t>
      </w:r>
      <w:r w:rsidR="00FB4C5A">
        <w:rPr>
          <w:rStyle w:val="longtext1"/>
          <w:color w:val="000000"/>
          <w:sz w:val="22"/>
          <w:szCs w:val="22"/>
          <w:shd w:val="clear" w:color="auto" w:fill="FFFFFF"/>
          <w:lang w:val="pt-PT"/>
        </w:rPr>
        <w:t xml:space="preserve"> </w:t>
      </w:r>
      <w:r w:rsidR="00FB4C5A">
        <w:rPr>
          <w:color w:val="000000"/>
          <w:lang w:val="pt-PT"/>
        </w:rPr>
        <w:t>(ver secção 4.8)</w:t>
      </w:r>
      <w:r w:rsidRPr="00707C6D">
        <w:rPr>
          <w:color w:val="000000"/>
          <w:lang w:val="pt-PT"/>
        </w:rPr>
        <w:t>.</w:t>
      </w:r>
    </w:p>
    <w:p w14:paraId="4A9ECFDF" w14:textId="77777777" w:rsidR="0066556C" w:rsidRPr="00707C6D" w:rsidRDefault="0066556C" w:rsidP="0066556C">
      <w:pPr>
        <w:tabs>
          <w:tab w:val="left" w:pos="0"/>
        </w:tabs>
        <w:suppressAutoHyphens/>
        <w:rPr>
          <w:color w:val="000000"/>
          <w:lang w:val="pt-PT"/>
        </w:rPr>
      </w:pPr>
    </w:p>
    <w:p w14:paraId="49997AB3" w14:textId="17E47C99" w:rsidR="0066556C" w:rsidRPr="00707C6D" w:rsidRDefault="0066556C" w:rsidP="00FB4942">
      <w:pPr>
        <w:tabs>
          <w:tab w:val="left" w:pos="567"/>
        </w:tabs>
        <w:suppressAutoHyphens/>
        <w:rPr>
          <w:color w:val="000000"/>
          <w:lang w:val="pt-PT"/>
        </w:rPr>
      </w:pPr>
      <w:r w:rsidRPr="00707C6D">
        <w:rPr>
          <w:color w:val="000000"/>
          <w:lang w:val="pt-PT"/>
        </w:rPr>
        <w:t>Tem sido notificada periostite não-infeciosa com níveis elevados de fluoreto e fosfatase alcalina em doentes transplantados. Se um doente desenvolver dor óssea e apresentar achados radiológicos compatíveis com periostite, deve considerar-se a interrupção de VFEND após avaliação multidisciplinar</w:t>
      </w:r>
      <w:r w:rsidR="00FB4C5A">
        <w:rPr>
          <w:color w:val="000000"/>
          <w:lang w:val="pt-PT"/>
        </w:rPr>
        <w:t xml:space="preserve"> (ver secção 4.8)</w:t>
      </w:r>
      <w:r w:rsidRPr="00707C6D">
        <w:rPr>
          <w:color w:val="000000"/>
          <w:lang w:val="pt-PT"/>
        </w:rPr>
        <w:t>.</w:t>
      </w:r>
    </w:p>
    <w:p w14:paraId="2004F2F4" w14:textId="77777777" w:rsidR="0045400E" w:rsidRPr="00707C6D" w:rsidRDefault="0045400E">
      <w:pPr>
        <w:tabs>
          <w:tab w:val="left" w:pos="567"/>
        </w:tabs>
        <w:suppressAutoHyphens/>
        <w:rPr>
          <w:color w:val="000000"/>
          <w:u w:val="single"/>
          <w:lang w:val="pt-PT"/>
        </w:rPr>
      </w:pPr>
    </w:p>
    <w:p w14:paraId="78E950E1" w14:textId="77777777" w:rsidR="00CD5F15" w:rsidRPr="00707C6D" w:rsidRDefault="00CD5F15">
      <w:pPr>
        <w:tabs>
          <w:tab w:val="left" w:pos="567"/>
        </w:tabs>
        <w:suppressAutoHyphens/>
        <w:rPr>
          <w:color w:val="000000"/>
          <w:lang w:val="pt-PT"/>
        </w:rPr>
      </w:pPr>
      <w:r w:rsidRPr="00707C6D">
        <w:rPr>
          <w:color w:val="000000"/>
          <w:u w:val="single"/>
          <w:lang w:val="pt-PT"/>
        </w:rPr>
        <w:t>Reações adversas visuais</w:t>
      </w:r>
    </w:p>
    <w:p w14:paraId="29D0CA91" w14:textId="77777777" w:rsidR="00CD5F15" w:rsidRPr="00707C6D" w:rsidRDefault="00CD5F15">
      <w:pPr>
        <w:tabs>
          <w:tab w:val="left" w:pos="567"/>
        </w:tabs>
        <w:suppressAutoHyphens/>
        <w:rPr>
          <w:color w:val="000000"/>
          <w:lang w:val="pt-PT"/>
        </w:rPr>
      </w:pPr>
      <w:r w:rsidRPr="00707C6D">
        <w:rPr>
          <w:color w:val="000000"/>
          <w:lang w:val="pt-PT"/>
        </w:rPr>
        <w:t>Tem havido notificações de reações adversas visuais prolongadas, incluindo visão turva, neurite ótica e edema da papila (ver secção 4.8).</w:t>
      </w:r>
    </w:p>
    <w:p w14:paraId="49F7D5D9" w14:textId="77777777" w:rsidR="00CD5F15" w:rsidRPr="00707C6D" w:rsidRDefault="00CD5F15" w:rsidP="00F15D46">
      <w:pPr>
        <w:pStyle w:val="BodyText2"/>
        <w:tabs>
          <w:tab w:val="left" w:pos="567"/>
        </w:tabs>
        <w:rPr>
          <w:color w:val="000000"/>
        </w:rPr>
      </w:pPr>
    </w:p>
    <w:p w14:paraId="43D3B003" w14:textId="77777777" w:rsidR="00CD5F15" w:rsidRPr="00707C6D" w:rsidRDefault="00CD5F15" w:rsidP="00F15D46">
      <w:pPr>
        <w:tabs>
          <w:tab w:val="left" w:pos="567"/>
        </w:tabs>
        <w:suppressAutoHyphens/>
        <w:rPr>
          <w:b/>
          <w:color w:val="000000"/>
          <w:lang w:val="pt-PT"/>
        </w:rPr>
      </w:pPr>
      <w:r w:rsidRPr="00707C6D">
        <w:rPr>
          <w:color w:val="000000"/>
          <w:u w:val="single"/>
          <w:lang w:val="pt-PT"/>
        </w:rPr>
        <w:t>Reações adversas renais</w:t>
      </w:r>
    </w:p>
    <w:p w14:paraId="2B143630" w14:textId="77777777" w:rsidR="00CD5F15" w:rsidRPr="00707C6D" w:rsidRDefault="00CD5F15" w:rsidP="00F15D46">
      <w:pPr>
        <w:tabs>
          <w:tab w:val="left" w:pos="567"/>
        </w:tabs>
        <w:suppressAutoHyphens/>
        <w:rPr>
          <w:color w:val="000000"/>
          <w:lang w:val="pt-PT"/>
        </w:rPr>
      </w:pPr>
      <w:r w:rsidRPr="00707C6D">
        <w:rPr>
          <w:color w:val="000000"/>
          <w:lang w:val="pt-PT"/>
        </w:rPr>
        <w:t>Foi observad</w:t>
      </w:r>
      <w:r w:rsidR="00C87E5D" w:rsidRPr="00707C6D">
        <w:rPr>
          <w:color w:val="000000"/>
          <w:lang w:val="pt-PT"/>
        </w:rPr>
        <w:t>a</w:t>
      </w:r>
      <w:r w:rsidRPr="00707C6D">
        <w:rPr>
          <w:color w:val="000000"/>
          <w:lang w:val="pt-PT"/>
        </w:rPr>
        <w:t xml:space="preserve"> </w:t>
      </w:r>
      <w:r w:rsidR="00C87E5D" w:rsidRPr="00707C6D">
        <w:rPr>
          <w:color w:val="000000"/>
          <w:lang w:val="pt-PT"/>
        </w:rPr>
        <w:t xml:space="preserve">falência </w:t>
      </w:r>
      <w:r w:rsidRPr="00707C6D">
        <w:rPr>
          <w:color w:val="000000"/>
          <w:lang w:val="pt-PT"/>
        </w:rPr>
        <w:t>renal agud</w:t>
      </w:r>
      <w:r w:rsidR="00C87E5D" w:rsidRPr="00707C6D">
        <w:rPr>
          <w:color w:val="000000"/>
          <w:lang w:val="pt-PT"/>
        </w:rPr>
        <w:t>a</w:t>
      </w:r>
      <w:r w:rsidRPr="00707C6D">
        <w:rPr>
          <w:color w:val="000000"/>
          <w:lang w:val="pt-PT"/>
        </w:rPr>
        <w:t xml:space="preserve"> em doentes em estado grave submetidos a terapêutica com VFEND. É provável que os doentes </w:t>
      </w:r>
      <w:r w:rsidR="00C87E5D" w:rsidRPr="00707C6D">
        <w:rPr>
          <w:color w:val="000000"/>
          <w:lang w:val="pt-PT"/>
        </w:rPr>
        <w:t>em</w:t>
      </w:r>
      <w:r w:rsidRPr="00707C6D">
        <w:rPr>
          <w:color w:val="000000"/>
          <w:lang w:val="pt-PT"/>
        </w:rPr>
        <w:t xml:space="preserve"> tratamento com voriconazol estejam a ser tratados concomitantemente com medicamentos nefrotóxicos e </w:t>
      </w:r>
      <w:r w:rsidR="00C87E5D" w:rsidRPr="00707C6D">
        <w:rPr>
          <w:color w:val="000000"/>
          <w:lang w:val="pt-PT"/>
        </w:rPr>
        <w:t>apresentem condições</w:t>
      </w:r>
      <w:r w:rsidRPr="00707C6D">
        <w:rPr>
          <w:color w:val="000000"/>
          <w:lang w:val="pt-PT"/>
        </w:rPr>
        <w:t xml:space="preserve"> </w:t>
      </w:r>
      <w:r w:rsidR="00C87E5D" w:rsidRPr="00707C6D">
        <w:rPr>
          <w:color w:val="000000"/>
          <w:lang w:val="pt-PT"/>
        </w:rPr>
        <w:t xml:space="preserve">simultâneas </w:t>
      </w:r>
      <w:r w:rsidRPr="00707C6D">
        <w:rPr>
          <w:color w:val="000000"/>
          <w:lang w:val="pt-PT"/>
        </w:rPr>
        <w:t xml:space="preserve">que possam conduzir </w:t>
      </w:r>
      <w:r w:rsidR="00C87E5D" w:rsidRPr="00707C6D">
        <w:rPr>
          <w:color w:val="000000"/>
          <w:lang w:val="pt-PT"/>
        </w:rPr>
        <w:t>à</w:t>
      </w:r>
      <w:r w:rsidRPr="00707C6D">
        <w:rPr>
          <w:color w:val="000000"/>
          <w:lang w:val="pt-PT"/>
        </w:rPr>
        <w:t xml:space="preserve"> diminuição da função renal (ver secção 4.8).</w:t>
      </w:r>
    </w:p>
    <w:p w14:paraId="416F93C6" w14:textId="77777777" w:rsidR="00CD5F15" w:rsidRPr="00707C6D" w:rsidRDefault="00CD5F15" w:rsidP="00F15D46">
      <w:pPr>
        <w:tabs>
          <w:tab w:val="left" w:pos="567"/>
        </w:tabs>
        <w:suppressAutoHyphens/>
        <w:rPr>
          <w:color w:val="000000"/>
          <w:lang w:val="pt-PT"/>
        </w:rPr>
      </w:pPr>
    </w:p>
    <w:p w14:paraId="7084DF94" w14:textId="77777777" w:rsidR="00CD5F15" w:rsidRPr="00707C6D" w:rsidRDefault="00CD5F15">
      <w:pPr>
        <w:tabs>
          <w:tab w:val="left" w:pos="567"/>
        </w:tabs>
        <w:suppressAutoHyphens/>
        <w:rPr>
          <w:b/>
          <w:color w:val="000000"/>
          <w:lang w:val="pt-PT"/>
        </w:rPr>
      </w:pPr>
      <w:r w:rsidRPr="00707C6D">
        <w:rPr>
          <w:color w:val="000000"/>
          <w:u w:val="single"/>
          <w:lang w:val="pt-PT"/>
        </w:rPr>
        <w:t>Monitorização da função renal</w:t>
      </w:r>
    </w:p>
    <w:p w14:paraId="34822A00" w14:textId="77777777" w:rsidR="00CD5F15" w:rsidRPr="00707C6D" w:rsidRDefault="00CD5F15">
      <w:pPr>
        <w:tabs>
          <w:tab w:val="left" w:pos="567"/>
        </w:tabs>
        <w:suppressAutoHyphens/>
        <w:rPr>
          <w:color w:val="000000"/>
          <w:lang w:val="pt-PT"/>
        </w:rPr>
      </w:pPr>
      <w:r w:rsidRPr="00707C6D">
        <w:rPr>
          <w:color w:val="000000"/>
          <w:lang w:val="pt-PT"/>
        </w:rPr>
        <w:t>Recomenda-se que os doentes sejam monitorizados quanto ao desenvolvimento de uma função renal anómala. A monitorização deve incluir avaliação laboratorial, particularmente da creatinina sérica.</w:t>
      </w:r>
    </w:p>
    <w:p w14:paraId="009217F2" w14:textId="77777777" w:rsidR="00CD5F15" w:rsidRPr="00707C6D" w:rsidRDefault="00CD5F15" w:rsidP="000346D4">
      <w:pPr>
        <w:keepNext/>
        <w:tabs>
          <w:tab w:val="left" w:pos="567"/>
        </w:tabs>
        <w:suppressAutoHyphens/>
        <w:rPr>
          <w:b/>
          <w:color w:val="000000"/>
          <w:lang w:val="pt-PT"/>
        </w:rPr>
      </w:pPr>
    </w:p>
    <w:p w14:paraId="7FAD5F80" w14:textId="77777777" w:rsidR="00CD5F15" w:rsidRPr="00707C6D" w:rsidRDefault="00CD5F15" w:rsidP="000346D4">
      <w:pPr>
        <w:keepNext/>
        <w:tabs>
          <w:tab w:val="left" w:pos="567"/>
        </w:tabs>
        <w:suppressAutoHyphens/>
        <w:rPr>
          <w:color w:val="000000"/>
          <w:lang w:val="pt-PT"/>
        </w:rPr>
      </w:pPr>
      <w:r w:rsidRPr="00707C6D">
        <w:rPr>
          <w:color w:val="000000"/>
          <w:u w:val="single"/>
          <w:lang w:val="pt-PT"/>
        </w:rPr>
        <w:t>Monitorização da função pancreática</w:t>
      </w:r>
    </w:p>
    <w:p w14:paraId="3935A15F" w14:textId="1D651544" w:rsidR="00CD5F15" w:rsidRPr="00707C6D" w:rsidRDefault="00993946" w:rsidP="000346D4">
      <w:pPr>
        <w:keepNext/>
        <w:tabs>
          <w:tab w:val="left" w:pos="567"/>
        </w:tabs>
        <w:suppressAutoHyphens/>
        <w:rPr>
          <w:color w:val="000000"/>
          <w:lang w:val="pt-PT"/>
        </w:rPr>
      </w:pPr>
      <w:r w:rsidRPr="007954C8">
        <w:rPr>
          <w:color w:val="000000"/>
          <w:lang w:val="pt-PT"/>
        </w:rPr>
        <w:t>Os d</w:t>
      </w:r>
      <w:r w:rsidR="00CD5F15" w:rsidRPr="007954C8">
        <w:rPr>
          <w:color w:val="000000"/>
          <w:lang w:val="pt-PT"/>
        </w:rPr>
        <w:t xml:space="preserve">oentes, especialmente crianças, com fatores de risco para pancreatite aguda </w:t>
      </w:r>
      <w:r w:rsidR="001E7835" w:rsidRPr="007954C8">
        <w:rPr>
          <w:color w:val="000000"/>
          <w:lang w:val="pt-PT"/>
        </w:rPr>
        <w:t>(</w:t>
      </w:r>
      <w:r w:rsidR="00CD5F15" w:rsidRPr="007954C8">
        <w:rPr>
          <w:color w:val="000000"/>
          <w:lang w:val="pt-PT"/>
        </w:rPr>
        <w:t>por ex</w:t>
      </w:r>
      <w:r w:rsidRPr="007954C8">
        <w:rPr>
          <w:color w:val="000000"/>
          <w:lang w:val="pt-PT"/>
        </w:rPr>
        <w:t>emplo</w:t>
      </w:r>
      <w:r w:rsidR="00CD5F15" w:rsidRPr="007954C8">
        <w:rPr>
          <w:color w:val="000000"/>
          <w:lang w:val="pt-PT"/>
        </w:rPr>
        <w:t xml:space="preserve">, quimioterapia recente, transplante de células estaminais hematopoiéticas </w:t>
      </w:r>
      <w:r w:rsidR="001E7835" w:rsidRPr="007954C8">
        <w:rPr>
          <w:color w:val="000000"/>
          <w:lang w:val="pt-PT"/>
        </w:rPr>
        <w:t>[</w:t>
      </w:r>
      <w:r w:rsidR="00CD5F15" w:rsidRPr="007954C8">
        <w:rPr>
          <w:color w:val="000000"/>
          <w:lang w:val="pt-PT"/>
        </w:rPr>
        <w:t>HSCT]</w:t>
      </w:r>
      <w:r w:rsidR="00872AD7" w:rsidRPr="007954C8">
        <w:rPr>
          <w:color w:val="000000"/>
          <w:lang w:val="pt-PT"/>
        </w:rPr>
        <w:t>)</w:t>
      </w:r>
      <w:r w:rsidR="00CD5F15" w:rsidRPr="007954C8">
        <w:rPr>
          <w:color w:val="000000"/>
          <w:lang w:val="pt-PT"/>
        </w:rPr>
        <w:t xml:space="preserve">, devem ser cuidadosamente monitorizados durante o tratamento com VFEND. A monitorização da </w:t>
      </w:r>
      <w:r w:rsidR="00C2600E" w:rsidRPr="007954C8">
        <w:rPr>
          <w:color w:val="000000"/>
          <w:lang w:val="pt-PT"/>
        </w:rPr>
        <w:t>amílase ou lí</w:t>
      </w:r>
      <w:r w:rsidR="00CD5F15" w:rsidRPr="007954C8">
        <w:rPr>
          <w:color w:val="000000"/>
          <w:lang w:val="pt-PT"/>
        </w:rPr>
        <w:t>pase séricas pode ser considerada nesta situação clínica.</w:t>
      </w:r>
      <w:r w:rsidR="00CD5F15" w:rsidRPr="00707C6D">
        <w:rPr>
          <w:color w:val="000000"/>
          <w:lang w:val="pt-PT"/>
        </w:rPr>
        <w:t xml:space="preserve">  </w:t>
      </w:r>
    </w:p>
    <w:p w14:paraId="597C7FDE" w14:textId="77777777" w:rsidR="00CD5F15" w:rsidRPr="00707C6D" w:rsidRDefault="00CD5F15">
      <w:pPr>
        <w:tabs>
          <w:tab w:val="left" w:pos="567"/>
        </w:tabs>
        <w:suppressAutoHyphens/>
        <w:rPr>
          <w:b/>
          <w:color w:val="000000"/>
          <w:lang w:val="pt-PT"/>
        </w:rPr>
      </w:pPr>
    </w:p>
    <w:p w14:paraId="184256FF" w14:textId="77777777" w:rsidR="00CD5F15" w:rsidRPr="00707C6D" w:rsidRDefault="00CD5F15">
      <w:pPr>
        <w:tabs>
          <w:tab w:val="left" w:pos="567"/>
        </w:tabs>
        <w:suppressAutoHyphens/>
        <w:rPr>
          <w:b/>
          <w:color w:val="000000"/>
          <w:lang w:val="pt-PT"/>
        </w:rPr>
      </w:pPr>
      <w:r w:rsidRPr="00707C6D">
        <w:rPr>
          <w:color w:val="000000"/>
          <w:u w:val="single"/>
          <w:lang w:val="pt-PT"/>
        </w:rPr>
        <w:t>População pediátrica</w:t>
      </w:r>
    </w:p>
    <w:p w14:paraId="441024F7" w14:textId="77777777" w:rsidR="00CD5F15" w:rsidRPr="00707C6D" w:rsidRDefault="00CD5F15">
      <w:pPr>
        <w:tabs>
          <w:tab w:val="left" w:pos="567"/>
        </w:tabs>
        <w:suppressAutoHyphens/>
        <w:rPr>
          <w:color w:val="000000"/>
          <w:lang w:val="pt-PT"/>
        </w:rPr>
      </w:pPr>
      <w:r w:rsidRPr="00707C6D">
        <w:rPr>
          <w:color w:val="000000"/>
          <w:lang w:val="pt-PT"/>
        </w:rPr>
        <w:t xml:space="preserve">A segurança e a eficácia em doentes pediátricos com idade inferior a dois anos não foram estabelecidas (ver igualmente as secções 4.8 e 5.1). O voriconazol está indicado em doentes pediátricos com idade igual ou superior a dois anos. </w:t>
      </w:r>
      <w:r w:rsidR="00AE58AE" w:rsidRPr="00707C6D">
        <w:rPr>
          <w:color w:val="000000"/>
          <w:lang w:val="pt-PT"/>
        </w:rPr>
        <w:t xml:space="preserve">Foi registada uma maior frequência </w:t>
      </w:r>
      <w:r w:rsidR="00C87E5D" w:rsidRPr="00707C6D">
        <w:rPr>
          <w:color w:val="000000"/>
          <w:lang w:val="pt-PT"/>
        </w:rPr>
        <w:t xml:space="preserve">no aumento </w:t>
      </w:r>
      <w:r w:rsidR="00AE58AE" w:rsidRPr="00707C6D">
        <w:rPr>
          <w:color w:val="000000"/>
          <w:lang w:val="pt-PT"/>
        </w:rPr>
        <w:t>d</w:t>
      </w:r>
      <w:r w:rsidR="00C87E5D" w:rsidRPr="00707C6D">
        <w:rPr>
          <w:color w:val="000000"/>
          <w:lang w:val="pt-PT"/>
        </w:rPr>
        <w:t>as</w:t>
      </w:r>
      <w:r w:rsidR="00AE58AE" w:rsidRPr="00707C6D">
        <w:rPr>
          <w:color w:val="000000"/>
          <w:lang w:val="pt-PT"/>
        </w:rPr>
        <w:t xml:space="preserve"> enzimas hepáticas </w:t>
      </w:r>
      <w:r w:rsidR="00C87E5D" w:rsidRPr="00707C6D">
        <w:rPr>
          <w:color w:val="000000"/>
          <w:lang w:val="pt-PT"/>
        </w:rPr>
        <w:t>junto d</w:t>
      </w:r>
      <w:r w:rsidR="00AE58AE" w:rsidRPr="00707C6D">
        <w:rPr>
          <w:color w:val="000000"/>
          <w:lang w:val="pt-PT"/>
        </w:rPr>
        <w:t xml:space="preserve">a população pediátrica (ver secção 4.8). </w:t>
      </w:r>
      <w:r w:rsidRPr="00707C6D">
        <w:rPr>
          <w:color w:val="000000"/>
          <w:lang w:val="pt-PT"/>
        </w:rPr>
        <w:t>A função hepática deve ser monitorizada nas crianças e nos adultos. A biodisponibilidade oral pode ser limitada em doentes pediátricos com idades dos 2 aos &lt;12 anos com má absorção e muito baixo peso corporal para a idade. Nesse caso, é recomendada a administração de voriconazol intravenoso.</w:t>
      </w:r>
    </w:p>
    <w:p w14:paraId="3A66F7A4" w14:textId="77777777" w:rsidR="00CD5F15" w:rsidRPr="00707C6D" w:rsidRDefault="00CD5F15">
      <w:pPr>
        <w:tabs>
          <w:tab w:val="left" w:pos="567"/>
        </w:tabs>
        <w:suppressAutoHyphens/>
        <w:rPr>
          <w:color w:val="000000"/>
          <w:lang w:val="pt-PT"/>
        </w:rPr>
      </w:pPr>
    </w:p>
    <w:p w14:paraId="1B37153D" w14:textId="77777777" w:rsidR="00E66CBB" w:rsidRPr="00707C6D" w:rsidRDefault="00E66CBB" w:rsidP="00E66CBB">
      <w:pPr>
        <w:numPr>
          <w:ilvl w:val="0"/>
          <w:numId w:val="62"/>
        </w:numPr>
        <w:tabs>
          <w:tab w:val="left" w:pos="567"/>
        </w:tabs>
        <w:suppressAutoHyphens/>
        <w:rPr>
          <w:color w:val="000000"/>
          <w:u w:val="single"/>
          <w:lang w:val="pt-PT"/>
        </w:rPr>
      </w:pPr>
      <w:r w:rsidRPr="00707C6D">
        <w:rPr>
          <w:color w:val="000000"/>
          <w:u w:val="single"/>
          <w:lang w:val="pt-PT"/>
        </w:rPr>
        <w:t>Reações adversas dermatológicas graves (</w:t>
      </w:r>
      <w:r w:rsidR="00C87E5D" w:rsidRPr="00707C6D">
        <w:rPr>
          <w:color w:val="000000"/>
          <w:u w:val="single"/>
          <w:lang w:val="pt-PT"/>
        </w:rPr>
        <w:t xml:space="preserve">incluindo </w:t>
      </w:r>
      <w:r w:rsidRPr="00707C6D">
        <w:rPr>
          <w:color w:val="000000"/>
          <w:u w:val="single"/>
          <w:lang w:val="pt-PT"/>
        </w:rPr>
        <w:t>CEC)</w:t>
      </w:r>
    </w:p>
    <w:p w14:paraId="2B3683A7" w14:textId="77777777" w:rsidR="00CD5F15" w:rsidRPr="00707C6D" w:rsidRDefault="00CD5F15" w:rsidP="004C518F">
      <w:pPr>
        <w:tabs>
          <w:tab w:val="left" w:pos="567"/>
        </w:tabs>
        <w:suppressAutoHyphens/>
        <w:ind w:left="567"/>
        <w:rPr>
          <w:color w:val="000000"/>
          <w:lang w:val="pt-PT"/>
        </w:rPr>
      </w:pPr>
      <w:r w:rsidRPr="00707C6D">
        <w:rPr>
          <w:color w:val="000000"/>
          <w:lang w:val="pt-PT"/>
        </w:rPr>
        <w:t>A frequência das reações de fototoxicidade é superior na população pediátrica. Uma vez que foi notificada uma evolução no sentido de CEC, são necessárias medidas rigorosas de fotoproteção nesta população de doentes. Em crianças que apresentem lesões de fotoenvelhecimento, como lentigos ou efélides, recomenda-se que evitem a exposição solar e que recebam acompanhamento dermatológico, mesmo após a interrupção do tratamento.</w:t>
      </w:r>
    </w:p>
    <w:p w14:paraId="656563E0" w14:textId="77777777" w:rsidR="00CD5F15" w:rsidRPr="00707C6D" w:rsidRDefault="00CD5F15" w:rsidP="00C5187B">
      <w:pPr>
        <w:keepNext/>
        <w:keepLines/>
        <w:widowControl w:val="0"/>
        <w:tabs>
          <w:tab w:val="left" w:pos="567"/>
        </w:tabs>
        <w:suppressAutoHyphens/>
        <w:rPr>
          <w:color w:val="000000"/>
          <w:lang w:val="pt-PT"/>
        </w:rPr>
      </w:pPr>
    </w:p>
    <w:p w14:paraId="7DB569C7" w14:textId="77777777" w:rsidR="00CD5F15" w:rsidRPr="00707C6D" w:rsidRDefault="00CD5F15" w:rsidP="00C5187B">
      <w:pPr>
        <w:keepNext/>
        <w:keepLines/>
        <w:widowControl w:val="0"/>
        <w:tabs>
          <w:tab w:val="left" w:pos="567"/>
        </w:tabs>
        <w:suppressAutoHyphens/>
        <w:rPr>
          <w:color w:val="000000"/>
          <w:u w:val="single"/>
          <w:lang w:val="pt-PT"/>
        </w:rPr>
      </w:pPr>
      <w:r w:rsidRPr="00707C6D">
        <w:rPr>
          <w:color w:val="000000"/>
          <w:u w:val="single"/>
          <w:lang w:val="pt-PT"/>
        </w:rPr>
        <w:t>Profilaxia</w:t>
      </w:r>
    </w:p>
    <w:p w14:paraId="33A7FC97" w14:textId="77777777" w:rsidR="00CD5F15" w:rsidRPr="00707C6D" w:rsidRDefault="00CD5F15" w:rsidP="00C5187B">
      <w:pPr>
        <w:keepNext/>
        <w:keepLines/>
        <w:widowControl w:val="0"/>
        <w:tabs>
          <w:tab w:val="left" w:pos="567"/>
        </w:tabs>
        <w:suppressAutoHyphens/>
        <w:rPr>
          <w:color w:val="000000"/>
          <w:lang w:val="pt-PT"/>
        </w:rPr>
      </w:pPr>
      <w:r w:rsidRPr="00707C6D">
        <w:rPr>
          <w:color w:val="000000"/>
          <w:lang w:val="pt-PT"/>
        </w:rPr>
        <w:t xml:space="preserve">Em caso de </w:t>
      </w:r>
      <w:r w:rsidR="00C87E5D" w:rsidRPr="00707C6D">
        <w:rPr>
          <w:color w:val="000000"/>
          <w:lang w:val="pt-PT"/>
        </w:rPr>
        <w:t xml:space="preserve">eventos </w:t>
      </w:r>
      <w:r w:rsidRPr="00707C6D">
        <w:rPr>
          <w:color w:val="000000"/>
          <w:lang w:val="pt-PT"/>
        </w:rPr>
        <w:t xml:space="preserve">adversos relacionados com o tratamento (hepatotoxicidade, reações cutâneas graves, incluindo fototoxicidade e CEC, </w:t>
      </w:r>
      <w:r w:rsidR="00C87E5D" w:rsidRPr="00707C6D">
        <w:rPr>
          <w:color w:val="000000"/>
          <w:lang w:val="pt-PT"/>
        </w:rPr>
        <w:t xml:space="preserve">distúrbios </w:t>
      </w:r>
      <w:r w:rsidRPr="00707C6D">
        <w:rPr>
          <w:color w:val="000000"/>
          <w:lang w:val="pt-PT"/>
        </w:rPr>
        <w:t>oculares graves ou prolongadas e periostite), deve considerar-se a interrupção do voriconazol e a utilização de agentes antifúngicos alternativos.</w:t>
      </w:r>
    </w:p>
    <w:p w14:paraId="4E920C17" w14:textId="77777777" w:rsidR="00CD5F15" w:rsidRPr="00707C6D" w:rsidRDefault="00CD5F15">
      <w:pPr>
        <w:tabs>
          <w:tab w:val="left" w:pos="567"/>
        </w:tabs>
        <w:suppressAutoHyphens/>
        <w:rPr>
          <w:color w:val="000000"/>
          <w:lang w:val="pt-PT"/>
        </w:rPr>
      </w:pPr>
    </w:p>
    <w:p w14:paraId="53E6A306" w14:textId="77777777" w:rsidR="00CD5F15" w:rsidRPr="00707C6D" w:rsidRDefault="00CD5F15" w:rsidP="00BC4160">
      <w:pPr>
        <w:keepNext/>
        <w:tabs>
          <w:tab w:val="left" w:pos="567"/>
        </w:tabs>
        <w:suppressAutoHyphens/>
        <w:rPr>
          <w:color w:val="000000"/>
          <w:lang w:val="pt-PT"/>
        </w:rPr>
      </w:pPr>
      <w:r w:rsidRPr="00707C6D">
        <w:rPr>
          <w:color w:val="000000"/>
          <w:u w:val="single"/>
          <w:lang w:val="pt-PT"/>
        </w:rPr>
        <w:t>Fenitoína</w:t>
      </w:r>
      <w:r w:rsidRPr="00707C6D">
        <w:rPr>
          <w:b/>
          <w:color w:val="000000"/>
          <w:u w:val="single"/>
          <w:lang w:val="pt-PT"/>
        </w:rPr>
        <w:t xml:space="preserve"> </w:t>
      </w:r>
      <w:r w:rsidRPr="00707C6D">
        <w:rPr>
          <w:color w:val="000000"/>
          <w:u w:val="single"/>
          <w:lang w:val="pt-PT"/>
        </w:rPr>
        <w:t>(substrato do CYP2C9 e potente indutor da CYP450)</w:t>
      </w:r>
    </w:p>
    <w:p w14:paraId="520900C2" w14:textId="77777777" w:rsidR="00CD5F15" w:rsidRPr="00707C6D" w:rsidRDefault="00CD5F15" w:rsidP="00BC4160">
      <w:pPr>
        <w:keepNext/>
        <w:tabs>
          <w:tab w:val="left" w:pos="567"/>
        </w:tabs>
        <w:suppressAutoHyphens/>
        <w:rPr>
          <w:color w:val="000000"/>
          <w:lang w:val="pt-PT"/>
        </w:rPr>
      </w:pPr>
      <w:r w:rsidRPr="00707C6D">
        <w:rPr>
          <w:color w:val="000000"/>
          <w:lang w:val="pt-PT"/>
        </w:rPr>
        <w:t>Recomenda-se a monitorização cuidadosa das concentrações de fenitoína, quando esta é coadministrada com o voriconazol. O uso concomitante de voriconazol e fenitoína deve ser evitado a menos que o benefício compense o risco (ver secção 4.5).</w:t>
      </w:r>
    </w:p>
    <w:p w14:paraId="3E6EFBAD" w14:textId="77777777" w:rsidR="00CD5F15" w:rsidRPr="00707C6D" w:rsidRDefault="00CD5F15">
      <w:pPr>
        <w:tabs>
          <w:tab w:val="left" w:pos="567"/>
        </w:tabs>
        <w:suppressAutoHyphens/>
        <w:rPr>
          <w:color w:val="000000"/>
          <w:lang w:val="pt-PT"/>
        </w:rPr>
      </w:pPr>
    </w:p>
    <w:p w14:paraId="42B9F696" w14:textId="77777777" w:rsidR="00CD5F15" w:rsidRPr="00707C6D" w:rsidRDefault="00CD5F15">
      <w:pPr>
        <w:tabs>
          <w:tab w:val="left" w:pos="567"/>
        </w:tabs>
        <w:suppressAutoHyphens/>
        <w:rPr>
          <w:color w:val="000000"/>
          <w:u w:val="single"/>
          <w:lang w:val="pt-PT"/>
        </w:rPr>
      </w:pPr>
      <w:r w:rsidRPr="00707C6D">
        <w:rPr>
          <w:color w:val="000000"/>
          <w:u w:val="single"/>
          <w:lang w:val="pt-PT"/>
        </w:rPr>
        <w:t>Efavirenz (indutor do CYP450; inibidor e substrato do CYP3A4)</w:t>
      </w:r>
    </w:p>
    <w:p w14:paraId="7335B10E" w14:textId="77777777" w:rsidR="00CD5F15" w:rsidRPr="00707C6D" w:rsidRDefault="00CD5F15">
      <w:pPr>
        <w:tabs>
          <w:tab w:val="left" w:pos="567"/>
        </w:tabs>
        <w:suppressAutoHyphens/>
        <w:rPr>
          <w:bCs/>
          <w:color w:val="000000"/>
          <w:lang w:val="pt-PT"/>
        </w:rPr>
      </w:pPr>
      <w:r w:rsidRPr="00707C6D">
        <w:rPr>
          <w:color w:val="000000"/>
          <w:lang w:val="pt-PT"/>
        </w:rPr>
        <w:t xml:space="preserve">Quando o voriconazol é coadministrado com o efavirenz, a dose de voriconazol deverá ser aumentada para 400 mg, em intervalos de 12 horas, e a dose de efavirenz deverá ser diminuída para 300 mg, em intervalos de </w:t>
      </w:r>
      <w:r w:rsidR="00581881" w:rsidRPr="00707C6D">
        <w:rPr>
          <w:color w:val="000000"/>
          <w:lang w:val="pt-PT"/>
        </w:rPr>
        <w:t xml:space="preserve">24 horas (ver secções 4.2, 4.3 </w:t>
      </w:r>
      <w:r w:rsidRPr="00707C6D">
        <w:rPr>
          <w:color w:val="000000"/>
          <w:lang w:val="pt-PT"/>
        </w:rPr>
        <w:t xml:space="preserve">e 4.5). </w:t>
      </w:r>
    </w:p>
    <w:p w14:paraId="6DD65ABF" w14:textId="77777777" w:rsidR="00CD5F15" w:rsidRPr="00707C6D" w:rsidRDefault="00CD5F15">
      <w:pPr>
        <w:tabs>
          <w:tab w:val="left" w:pos="567"/>
        </w:tabs>
        <w:suppressAutoHyphens/>
        <w:rPr>
          <w:color w:val="000000"/>
          <w:lang w:val="pt-PT"/>
        </w:rPr>
      </w:pPr>
    </w:p>
    <w:p w14:paraId="53644A8B" w14:textId="77777777" w:rsidR="005B4E44" w:rsidRPr="00707C6D" w:rsidRDefault="005B4E44" w:rsidP="005B4E44">
      <w:pPr>
        <w:tabs>
          <w:tab w:val="left" w:pos="567"/>
        </w:tabs>
        <w:suppressAutoHyphens/>
        <w:rPr>
          <w:color w:val="000000"/>
          <w:u w:val="single"/>
          <w:lang w:val="pt-PT"/>
        </w:rPr>
      </w:pPr>
      <w:r w:rsidRPr="00707C6D">
        <w:rPr>
          <w:color w:val="000000"/>
          <w:u w:val="single"/>
          <w:lang w:val="pt-PT"/>
        </w:rPr>
        <w:t>Glasdegib (substrato do CYP3A4)</w:t>
      </w:r>
    </w:p>
    <w:p w14:paraId="498CABC2" w14:textId="77777777" w:rsidR="005B4E44" w:rsidRPr="00707C6D" w:rsidRDefault="005B4E44" w:rsidP="005B4E44">
      <w:pPr>
        <w:tabs>
          <w:tab w:val="left" w:pos="567"/>
        </w:tabs>
        <w:suppressAutoHyphens/>
        <w:rPr>
          <w:bCs/>
          <w:color w:val="000000"/>
          <w:lang w:val="pt-PT"/>
        </w:rPr>
      </w:pPr>
      <w:r w:rsidRPr="00707C6D">
        <w:rPr>
          <w:color w:val="000000"/>
          <w:lang w:val="pt-PT"/>
        </w:rPr>
        <w:t>É de esperar que a coadministração de voriconazol aumente as concentrações plasmáticas de glasdegib e que aumente o risco de prolongamento do intervalo QTc (ver secção 4.5). Se o uso concomitante não puder ser evitado, recomenda-se a monitorização frequente do ECG.</w:t>
      </w:r>
    </w:p>
    <w:p w14:paraId="34A61595" w14:textId="77777777" w:rsidR="005B4E44" w:rsidRPr="00707C6D" w:rsidRDefault="005B4E44" w:rsidP="005B4E44">
      <w:pPr>
        <w:tabs>
          <w:tab w:val="left" w:pos="567"/>
        </w:tabs>
        <w:suppressAutoHyphens/>
        <w:rPr>
          <w:color w:val="000000"/>
          <w:lang w:val="pt-PT"/>
        </w:rPr>
      </w:pPr>
    </w:p>
    <w:p w14:paraId="6296C261" w14:textId="77777777" w:rsidR="005B4E44" w:rsidRPr="00707C6D" w:rsidRDefault="005B4E44" w:rsidP="00846671">
      <w:pPr>
        <w:keepNext/>
        <w:keepLines/>
        <w:tabs>
          <w:tab w:val="left" w:pos="567"/>
        </w:tabs>
        <w:suppressAutoHyphens/>
        <w:rPr>
          <w:color w:val="000000"/>
          <w:u w:val="single"/>
          <w:lang w:val="pt-PT"/>
        </w:rPr>
      </w:pPr>
      <w:r w:rsidRPr="00707C6D">
        <w:rPr>
          <w:color w:val="000000"/>
          <w:u w:val="single"/>
          <w:lang w:val="pt-PT"/>
        </w:rPr>
        <w:t>Inibidores da tirosinacinase (substrato do CYP3A4)</w:t>
      </w:r>
    </w:p>
    <w:p w14:paraId="4CABE77E" w14:textId="77777777" w:rsidR="005B4E44" w:rsidRPr="00707C6D" w:rsidRDefault="005B4E44">
      <w:pPr>
        <w:tabs>
          <w:tab w:val="left" w:pos="567"/>
        </w:tabs>
        <w:suppressAutoHyphens/>
        <w:rPr>
          <w:color w:val="000000"/>
          <w:lang w:val="pt-PT"/>
        </w:rPr>
      </w:pPr>
      <w:r w:rsidRPr="00707C6D">
        <w:rPr>
          <w:color w:val="000000"/>
          <w:lang w:val="pt-PT"/>
        </w:rPr>
        <w:t>É de esperar que a coadministração de voriconazol com inibidores da tirosinacinase metabolizados pelo CYP3A4 aumente as concentrações plasmáticas do inibidor da tirosinacinase e o risco de reações adversas. Se o uso concomitante não puder ser evitado, recomenda-se a redução da dose do inibidor da tirosinacinase e uma monitorização clínica rigorosa (ver secção 4.5).</w:t>
      </w:r>
    </w:p>
    <w:p w14:paraId="79DCA7F5" w14:textId="77777777" w:rsidR="005B4E44" w:rsidRPr="00707C6D" w:rsidRDefault="005B4E44">
      <w:pPr>
        <w:tabs>
          <w:tab w:val="left" w:pos="567"/>
        </w:tabs>
        <w:suppressAutoHyphens/>
        <w:rPr>
          <w:color w:val="000000"/>
          <w:lang w:val="pt-PT"/>
        </w:rPr>
      </w:pPr>
    </w:p>
    <w:p w14:paraId="21246462" w14:textId="77777777" w:rsidR="00CD5F15" w:rsidRPr="00707C6D" w:rsidRDefault="00CD5F15" w:rsidP="00C86439">
      <w:pPr>
        <w:keepNext/>
        <w:keepLines/>
        <w:tabs>
          <w:tab w:val="left" w:pos="567"/>
        </w:tabs>
        <w:suppressAutoHyphens/>
        <w:rPr>
          <w:color w:val="000000"/>
          <w:lang w:val="pt-PT"/>
        </w:rPr>
      </w:pPr>
      <w:r w:rsidRPr="00707C6D">
        <w:rPr>
          <w:color w:val="000000"/>
          <w:u w:val="single"/>
          <w:lang w:val="pt-PT"/>
        </w:rPr>
        <w:t>Rifabutina</w:t>
      </w:r>
      <w:r w:rsidRPr="00707C6D">
        <w:rPr>
          <w:b/>
          <w:color w:val="000000"/>
          <w:u w:val="single"/>
          <w:lang w:val="pt-PT"/>
        </w:rPr>
        <w:t xml:space="preserve"> </w:t>
      </w:r>
      <w:r w:rsidRPr="00707C6D">
        <w:rPr>
          <w:color w:val="000000"/>
          <w:u w:val="single"/>
          <w:lang w:val="pt-PT"/>
        </w:rPr>
        <w:t>(potente indutor do CYP450)</w:t>
      </w:r>
    </w:p>
    <w:p w14:paraId="0C2BB92E" w14:textId="77777777" w:rsidR="00CD5F15" w:rsidRPr="00707C6D" w:rsidRDefault="00CD5F15">
      <w:pPr>
        <w:tabs>
          <w:tab w:val="left" w:pos="567"/>
        </w:tabs>
        <w:suppressAutoHyphens/>
        <w:rPr>
          <w:color w:val="000000"/>
          <w:lang w:val="pt-PT"/>
        </w:rPr>
      </w:pPr>
      <w:r w:rsidRPr="00707C6D">
        <w:rPr>
          <w:color w:val="000000"/>
          <w:lang w:val="pt-PT"/>
        </w:rPr>
        <w:t xml:space="preserve">Recomenda-se a monitorização cuidadosa </w:t>
      </w:r>
      <w:r w:rsidR="00C87E5D" w:rsidRPr="00707C6D">
        <w:rPr>
          <w:color w:val="000000"/>
          <w:lang w:val="pt-PT"/>
        </w:rPr>
        <w:t>do hemograma</w:t>
      </w:r>
      <w:r w:rsidRPr="00707C6D">
        <w:rPr>
          <w:color w:val="000000"/>
          <w:lang w:val="pt-PT"/>
        </w:rPr>
        <w:t xml:space="preserve"> e dos efeitos adversos </w:t>
      </w:r>
      <w:r w:rsidR="00C87E5D" w:rsidRPr="00707C6D">
        <w:rPr>
          <w:color w:val="000000"/>
          <w:lang w:val="pt-PT"/>
        </w:rPr>
        <w:t xml:space="preserve">à </w:t>
      </w:r>
      <w:r w:rsidRPr="00707C6D">
        <w:rPr>
          <w:color w:val="000000"/>
          <w:lang w:val="pt-PT"/>
        </w:rPr>
        <w:t>rifabutina (por exemplo</w:t>
      </w:r>
      <w:r w:rsidR="008C251F" w:rsidRPr="00707C6D">
        <w:rPr>
          <w:color w:val="000000"/>
          <w:lang w:val="pt-PT"/>
        </w:rPr>
        <w:t>,</w:t>
      </w:r>
      <w:r w:rsidRPr="00707C6D">
        <w:rPr>
          <w:color w:val="000000"/>
          <w:lang w:val="pt-PT"/>
        </w:rPr>
        <w:t xml:space="preserve"> uveíte), quando esta é coadministrada com voriconazol. O uso concomitante de voriconazol e rifabutina deve ser evitado a menos que o benefício compense o risco (ver secção 4.5).</w:t>
      </w:r>
    </w:p>
    <w:p w14:paraId="046BC852" w14:textId="77777777" w:rsidR="00CD5F15" w:rsidRPr="00707C6D" w:rsidRDefault="00CD5F15">
      <w:pPr>
        <w:tabs>
          <w:tab w:val="left" w:pos="567"/>
        </w:tabs>
        <w:suppressAutoHyphens/>
        <w:rPr>
          <w:color w:val="000000"/>
          <w:lang w:val="pt-PT"/>
        </w:rPr>
      </w:pPr>
    </w:p>
    <w:p w14:paraId="35F0A484" w14:textId="77777777" w:rsidR="00CD5F15" w:rsidRPr="00707C6D" w:rsidRDefault="00CD5F15" w:rsidP="006A2847">
      <w:pPr>
        <w:keepNext/>
        <w:keepLines/>
        <w:tabs>
          <w:tab w:val="left" w:pos="567"/>
        </w:tabs>
        <w:suppressAutoHyphens/>
        <w:rPr>
          <w:color w:val="000000"/>
          <w:szCs w:val="22"/>
          <w:u w:val="single"/>
          <w:lang w:val="pt-PT"/>
        </w:rPr>
      </w:pPr>
      <w:r w:rsidRPr="00707C6D">
        <w:rPr>
          <w:color w:val="000000"/>
          <w:szCs w:val="22"/>
          <w:u w:val="single"/>
          <w:lang w:val="pt-PT"/>
        </w:rPr>
        <w:t>Ritonavir (indutor potente do CYP450; inibidor e substrato do CYP3A4)</w:t>
      </w:r>
    </w:p>
    <w:p w14:paraId="6BE434AA" w14:textId="77777777" w:rsidR="00CD5F15" w:rsidRPr="00707C6D" w:rsidRDefault="00CD5F15">
      <w:pPr>
        <w:tabs>
          <w:tab w:val="left" w:pos="567"/>
        </w:tabs>
        <w:suppressAutoHyphens/>
        <w:rPr>
          <w:color w:val="000000"/>
          <w:szCs w:val="22"/>
          <w:lang w:val="pt-PT"/>
        </w:rPr>
      </w:pPr>
      <w:r w:rsidRPr="00707C6D">
        <w:rPr>
          <w:color w:val="000000"/>
          <w:szCs w:val="22"/>
          <w:lang w:val="pt-PT"/>
        </w:rPr>
        <w:t>Deve ser evitada a coadministração de voriconazol e doses baixas de ritonavir (100 mg duas vezes por dia) a não ser que a avaliação benefício</w:t>
      </w:r>
      <w:r w:rsidR="008D118C" w:rsidRPr="00707C6D">
        <w:rPr>
          <w:color w:val="000000"/>
          <w:szCs w:val="22"/>
          <w:lang w:val="pt-PT"/>
        </w:rPr>
        <w:t>-</w:t>
      </w:r>
      <w:r w:rsidRPr="00707C6D">
        <w:rPr>
          <w:color w:val="000000"/>
          <w:szCs w:val="22"/>
          <w:lang w:val="pt-PT"/>
        </w:rPr>
        <w:t>risco para o doente justifique a utilização de voriconazol (ver secções 4.3 e 4.5).</w:t>
      </w:r>
    </w:p>
    <w:p w14:paraId="2CC5605C" w14:textId="77777777" w:rsidR="00CD5F15" w:rsidRPr="00707C6D" w:rsidRDefault="00CD5F15">
      <w:pPr>
        <w:tabs>
          <w:tab w:val="left" w:pos="567"/>
        </w:tabs>
        <w:suppressAutoHyphens/>
        <w:rPr>
          <w:color w:val="000000"/>
          <w:lang w:val="pt-PT"/>
        </w:rPr>
      </w:pPr>
    </w:p>
    <w:p w14:paraId="2B0E73FA" w14:textId="77777777" w:rsidR="00CD5F15" w:rsidRPr="00707C6D" w:rsidRDefault="00CD5F15">
      <w:pPr>
        <w:tabs>
          <w:tab w:val="left" w:pos="567"/>
        </w:tabs>
        <w:suppressAutoHyphens/>
        <w:rPr>
          <w:color w:val="000000"/>
          <w:u w:val="single"/>
          <w:lang w:val="pt-PT"/>
        </w:rPr>
      </w:pPr>
      <w:r w:rsidRPr="00707C6D">
        <w:rPr>
          <w:color w:val="000000"/>
          <w:u w:val="single"/>
          <w:lang w:val="pt-PT"/>
        </w:rPr>
        <w:t>Everolímus (substrato do CYP3A4, substrato P-gp)</w:t>
      </w:r>
    </w:p>
    <w:p w14:paraId="64840D64" w14:textId="77777777" w:rsidR="00CD5F15" w:rsidRPr="00707C6D" w:rsidRDefault="00CD5F15">
      <w:pPr>
        <w:tabs>
          <w:tab w:val="left" w:pos="567"/>
        </w:tabs>
        <w:suppressAutoHyphens/>
        <w:rPr>
          <w:color w:val="000000"/>
          <w:lang w:val="pt-PT"/>
        </w:rPr>
      </w:pPr>
      <w:r w:rsidRPr="00707C6D">
        <w:rPr>
          <w:color w:val="000000"/>
          <w:lang w:val="pt-PT"/>
        </w:rPr>
        <w:t>Não se recomenda a coadministração de voriconazol com everolímus</w:t>
      </w:r>
      <w:r w:rsidR="00EB4B21" w:rsidRPr="00707C6D">
        <w:rPr>
          <w:color w:val="000000"/>
          <w:lang w:val="pt-PT"/>
        </w:rPr>
        <w:t>,</w:t>
      </w:r>
      <w:r w:rsidRPr="00707C6D">
        <w:rPr>
          <w:color w:val="000000"/>
          <w:lang w:val="pt-PT"/>
        </w:rPr>
        <w:t xml:space="preserve"> uma vez que é expectável que o voriconazol aumente significativamente as concentrações de everolímus. Atualmente não existem dados suficientes para permitir recomendações de dose nesta situação (ver secção 4.5).</w:t>
      </w:r>
    </w:p>
    <w:p w14:paraId="3902B1C9" w14:textId="77777777" w:rsidR="002C5112" w:rsidRPr="00707C6D" w:rsidRDefault="002C5112">
      <w:pPr>
        <w:tabs>
          <w:tab w:val="left" w:pos="567"/>
        </w:tabs>
        <w:suppressAutoHyphens/>
        <w:rPr>
          <w:color w:val="000000"/>
          <w:lang w:val="pt-PT"/>
        </w:rPr>
      </w:pPr>
    </w:p>
    <w:p w14:paraId="376B3A8C" w14:textId="77777777" w:rsidR="00CD5F15" w:rsidRPr="00707C6D" w:rsidRDefault="00CD5F15" w:rsidP="00B94FEE">
      <w:pPr>
        <w:pStyle w:val="BodyText2"/>
        <w:tabs>
          <w:tab w:val="left" w:pos="567"/>
        </w:tabs>
        <w:suppressAutoHyphens w:val="0"/>
        <w:rPr>
          <w:color w:val="000000"/>
        </w:rPr>
      </w:pPr>
      <w:r w:rsidRPr="00707C6D">
        <w:rPr>
          <w:color w:val="000000"/>
          <w:u w:val="single"/>
        </w:rPr>
        <w:t>Metadona (substrato do CYP3A4)</w:t>
      </w:r>
    </w:p>
    <w:p w14:paraId="27B1CE20" w14:textId="77777777" w:rsidR="00CD5F15" w:rsidRPr="00707C6D" w:rsidRDefault="00CD5F15" w:rsidP="00B94FEE">
      <w:pPr>
        <w:pStyle w:val="BodyText2"/>
        <w:tabs>
          <w:tab w:val="left" w:pos="567"/>
        </w:tabs>
        <w:suppressAutoHyphens w:val="0"/>
        <w:rPr>
          <w:color w:val="000000"/>
        </w:rPr>
      </w:pPr>
      <w:r w:rsidRPr="00707C6D">
        <w:rPr>
          <w:color w:val="000000"/>
        </w:rPr>
        <w:t>Recomenda-se monitorização frequente das reações adversas e toxicidade relacionados com a metadona, incluindo o prolongamento do intervalo QTc, quando esta é coadministrada com voriconazol, uma vez que se verifica um aumento dos níveis de metadona após coadministração com voriconazol. Poderá ser necessário reduzir a dose de metadona (ver secção 4.5).</w:t>
      </w:r>
    </w:p>
    <w:p w14:paraId="6B3D5D1E" w14:textId="77777777" w:rsidR="00CD5F15" w:rsidRPr="00707C6D" w:rsidRDefault="00CD5F15">
      <w:pPr>
        <w:tabs>
          <w:tab w:val="left" w:pos="567"/>
        </w:tabs>
        <w:suppressAutoHyphens/>
        <w:rPr>
          <w:color w:val="000000"/>
          <w:lang w:val="pt-PT"/>
        </w:rPr>
      </w:pPr>
    </w:p>
    <w:p w14:paraId="2C2A2A48" w14:textId="77777777" w:rsidR="00E92D7A" w:rsidRPr="00707C6D" w:rsidRDefault="00CD5F15">
      <w:pPr>
        <w:tabs>
          <w:tab w:val="left" w:pos="567"/>
        </w:tabs>
        <w:suppressAutoHyphens/>
        <w:rPr>
          <w:color w:val="000000"/>
          <w:lang w:val="pt-PT"/>
        </w:rPr>
      </w:pPr>
      <w:r w:rsidRPr="00707C6D">
        <w:rPr>
          <w:color w:val="000000"/>
          <w:u w:val="single"/>
          <w:lang w:val="pt-PT"/>
        </w:rPr>
        <w:t>Opiáceos de curta ação (substratos do CYP3A4)</w:t>
      </w:r>
    </w:p>
    <w:p w14:paraId="68A4D2A9" w14:textId="77777777" w:rsidR="00CD5F15" w:rsidRPr="00707C6D" w:rsidRDefault="00CD5F15">
      <w:pPr>
        <w:tabs>
          <w:tab w:val="left" w:pos="567"/>
        </w:tabs>
        <w:suppressAutoHyphens/>
        <w:rPr>
          <w:color w:val="000000"/>
          <w:lang w:val="pt-PT"/>
        </w:rPr>
      </w:pPr>
      <w:r w:rsidRPr="00707C6D">
        <w:rPr>
          <w:color w:val="000000"/>
          <w:lang w:val="pt-PT"/>
        </w:rPr>
        <w:t>Deve ser considerada a redução na dose do alfentanilo, fentanilo e outros opiáceos de curta ação com estrutura semelhante à do alfentanilo e metabolizados pelo CYP3A4 (por exemplo, sufentanilo), quando administrados concomitantemente com voriconazol (ver secção 4.5). Uma vez que a semivida do alfentanilo é prolongada em cerca de 4 vezes quando coadministrado com voriconazol, e num estudo independente publicado o uso concomitante de voriconazol com fentanilo resultou num aumento da AUC</w:t>
      </w:r>
      <w:r w:rsidRPr="00707C6D">
        <w:rPr>
          <w:color w:val="000000"/>
          <w:vertAlign w:val="subscript"/>
          <w:lang w:val="pt-PT"/>
        </w:rPr>
        <w:t>0</w:t>
      </w:r>
      <w:r w:rsidRPr="00707C6D">
        <w:rPr>
          <w:color w:val="000000"/>
          <w:szCs w:val="22"/>
          <w:vertAlign w:val="subscript"/>
          <w:lang w:val="pt-PT"/>
        </w:rPr>
        <w:t>-∞</w:t>
      </w:r>
      <w:r w:rsidRPr="00707C6D">
        <w:rPr>
          <w:color w:val="000000"/>
          <w:szCs w:val="22"/>
          <w:lang w:val="pt-PT"/>
        </w:rPr>
        <w:t xml:space="preserve"> </w:t>
      </w:r>
      <w:r w:rsidRPr="00707C6D">
        <w:rPr>
          <w:color w:val="000000"/>
          <w:lang w:val="pt-PT"/>
        </w:rPr>
        <w:t>média</w:t>
      </w:r>
      <w:r w:rsidRPr="00707C6D">
        <w:rPr>
          <w:color w:val="000000"/>
          <w:szCs w:val="22"/>
          <w:lang w:val="pt-PT"/>
        </w:rPr>
        <w:t xml:space="preserve"> do fentanilo, </w:t>
      </w:r>
      <w:r w:rsidRPr="00707C6D">
        <w:rPr>
          <w:color w:val="000000"/>
          <w:lang w:val="pt-PT"/>
        </w:rPr>
        <w:t>pode ser necessário uma monitorização frequente das reações adversas relacionadas com os opiáceos (incluindo</w:t>
      </w:r>
      <w:r w:rsidR="008C251F" w:rsidRPr="00707C6D">
        <w:rPr>
          <w:color w:val="000000"/>
          <w:lang w:val="pt-PT"/>
        </w:rPr>
        <w:t xml:space="preserve"> um</w:t>
      </w:r>
      <w:r w:rsidRPr="00707C6D">
        <w:rPr>
          <w:color w:val="000000"/>
          <w:lang w:val="pt-PT"/>
        </w:rPr>
        <w:t xml:space="preserve"> prolonga</w:t>
      </w:r>
      <w:r w:rsidR="00C87E5D" w:rsidRPr="00707C6D">
        <w:rPr>
          <w:color w:val="000000"/>
          <w:lang w:val="pt-PT"/>
        </w:rPr>
        <w:t>mento</w:t>
      </w:r>
      <w:r w:rsidRPr="00707C6D">
        <w:rPr>
          <w:color w:val="000000"/>
          <w:lang w:val="pt-PT"/>
        </w:rPr>
        <w:t xml:space="preserve"> </w:t>
      </w:r>
      <w:r w:rsidR="00C87E5D" w:rsidRPr="00707C6D">
        <w:rPr>
          <w:color w:val="000000"/>
          <w:lang w:val="pt-PT"/>
        </w:rPr>
        <w:t>d</w:t>
      </w:r>
      <w:r w:rsidRPr="00707C6D">
        <w:rPr>
          <w:color w:val="000000"/>
          <w:lang w:val="pt-PT"/>
        </w:rPr>
        <w:t xml:space="preserve">o período de monitorização respiratória). </w:t>
      </w:r>
    </w:p>
    <w:p w14:paraId="16329AAD" w14:textId="77777777" w:rsidR="00CD5F15" w:rsidRPr="00707C6D" w:rsidRDefault="00CD5F15">
      <w:pPr>
        <w:tabs>
          <w:tab w:val="left" w:pos="567"/>
        </w:tabs>
        <w:suppressAutoHyphens/>
        <w:rPr>
          <w:color w:val="000000"/>
          <w:lang w:val="pt-PT"/>
        </w:rPr>
      </w:pPr>
    </w:p>
    <w:p w14:paraId="2E64AD4D"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u w:val="single"/>
          <w:shd w:val="clear" w:color="auto" w:fill="FFFFFF"/>
          <w:lang w:val="pt-PT"/>
        </w:rPr>
        <w:t>Opiáceos de ação prolongada (substratos do CYP3A4)</w:t>
      </w:r>
    </w:p>
    <w:p w14:paraId="67591D44"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shd w:val="clear" w:color="auto" w:fill="FFFFFF"/>
          <w:lang w:val="pt-PT"/>
        </w:rPr>
        <w:t xml:space="preserve">Deve ser considerada a redução da dose da oxicodona e outros opiáceos de ação prolongada metabolizados pelo CYP3A4 (por exemplo, hidrocodona) quando coadministrados com voriconazol. Pode ser necessária a monitorização frequente </w:t>
      </w:r>
      <w:r w:rsidRPr="00707C6D">
        <w:rPr>
          <w:color w:val="000000"/>
          <w:lang w:val="pt-PT"/>
        </w:rPr>
        <w:t>das reações adversas relacionadas com os opiáceos</w:t>
      </w:r>
      <w:r w:rsidRPr="00707C6D">
        <w:rPr>
          <w:rStyle w:val="longtext"/>
          <w:color w:val="000000"/>
          <w:shd w:val="clear" w:color="auto" w:fill="FFFFFF"/>
          <w:lang w:val="pt-PT"/>
        </w:rPr>
        <w:t xml:space="preserve"> (ver secção 4.5). </w:t>
      </w:r>
    </w:p>
    <w:p w14:paraId="60C49FAE" w14:textId="77777777" w:rsidR="00CD5F15" w:rsidRPr="00707C6D" w:rsidRDefault="00CD5F15">
      <w:pPr>
        <w:tabs>
          <w:tab w:val="left" w:pos="567"/>
        </w:tabs>
        <w:suppressAutoHyphens/>
        <w:rPr>
          <w:rStyle w:val="longtext"/>
          <w:color w:val="000000"/>
          <w:shd w:val="clear" w:color="auto" w:fill="FFFFFF"/>
          <w:lang w:val="pt-PT"/>
        </w:rPr>
      </w:pPr>
    </w:p>
    <w:p w14:paraId="722EB837"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u w:val="single"/>
          <w:shd w:val="clear" w:color="auto" w:fill="FFFFFF"/>
          <w:lang w:val="pt-PT"/>
        </w:rPr>
        <w:t>Fluconazol (inibidor do CYP2C9, CYP2C19 e CYP3A4)</w:t>
      </w:r>
    </w:p>
    <w:p w14:paraId="055E064D" w14:textId="77777777" w:rsidR="00CD5F15" w:rsidRPr="00707C6D" w:rsidRDefault="00CD5F15" w:rsidP="00F15D46">
      <w:pPr>
        <w:tabs>
          <w:tab w:val="left" w:pos="567"/>
        </w:tabs>
        <w:suppressAutoHyphens/>
        <w:rPr>
          <w:rStyle w:val="longtext"/>
          <w:color w:val="000000"/>
          <w:shd w:val="clear" w:color="auto" w:fill="FFFFFF"/>
          <w:lang w:val="pt-PT"/>
        </w:rPr>
      </w:pPr>
      <w:r w:rsidRPr="00707C6D">
        <w:rPr>
          <w:rStyle w:val="longtext"/>
          <w:color w:val="000000"/>
          <w:shd w:val="clear" w:color="auto" w:fill="FFFFFF"/>
          <w:lang w:val="pt-PT"/>
        </w:rPr>
        <w:t>A coadministração oral de voriconazol e fluconazol resultou num aumento significativo na C</w:t>
      </w:r>
      <w:r w:rsidRPr="00707C6D">
        <w:rPr>
          <w:rStyle w:val="longtext"/>
          <w:color w:val="000000"/>
          <w:shd w:val="clear" w:color="auto" w:fill="FFFFFF"/>
          <w:vertAlign w:val="subscript"/>
          <w:lang w:val="pt-PT"/>
        </w:rPr>
        <w:t>máx</w:t>
      </w:r>
      <w:r w:rsidRPr="00707C6D">
        <w:rPr>
          <w:rStyle w:val="longtext"/>
          <w:color w:val="000000"/>
          <w:shd w:val="clear" w:color="auto" w:fill="FFFFFF"/>
          <w:lang w:val="pt-PT"/>
        </w:rPr>
        <w:t xml:space="preserve"> e AUC</w:t>
      </w:r>
      <w:r w:rsidRPr="00707C6D">
        <w:rPr>
          <w:rStyle w:val="longtext"/>
          <w:color w:val="000000"/>
          <w:shd w:val="clear" w:color="auto" w:fill="FFFFFF"/>
          <w:vertAlign w:val="subscript"/>
          <w:lang w:val="pt-PT"/>
        </w:rPr>
        <w:t>τ</w:t>
      </w:r>
      <w:r w:rsidRPr="00707C6D">
        <w:rPr>
          <w:rStyle w:val="longtext"/>
          <w:color w:val="000000"/>
          <w:shd w:val="clear" w:color="auto" w:fill="FFFFFF"/>
          <w:lang w:val="pt-PT"/>
        </w:rPr>
        <w:t xml:space="preserve"> de voriconazol em indivíduos saudáveis. Não foi estabelecida a redução e/ou a frequência da dose de voriconazol e fluconazol que poderia eliminar este efeito. Recomenda-se a monitorização das reações adversas associadas ao voriconazol, se o mesmo é usado sequencialmente após o fluconazol (ver secção 4.5).</w:t>
      </w:r>
    </w:p>
    <w:p w14:paraId="0324763E" w14:textId="77777777" w:rsidR="00CD5F15" w:rsidRPr="00707C6D" w:rsidRDefault="00CD5F15" w:rsidP="00F15D46">
      <w:pPr>
        <w:tabs>
          <w:tab w:val="left" w:pos="567"/>
        </w:tabs>
        <w:suppressAutoHyphens/>
        <w:rPr>
          <w:color w:val="000000"/>
          <w:lang w:val="pt-PT"/>
        </w:rPr>
      </w:pPr>
    </w:p>
    <w:p w14:paraId="28D8D9D4" w14:textId="77777777" w:rsidR="008D3CDD" w:rsidRPr="00707C6D" w:rsidRDefault="008D3CDD" w:rsidP="00F15D46">
      <w:pPr>
        <w:tabs>
          <w:tab w:val="left" w:pos="567"/>
        </w:tabs>
        <w:suppressAutoHyphens/>
        <w:rPr>
          <w:color w:val="000000"/>
          <w:u w:val="single"/>
          <w:lang w:val="pt-PT"/>
        </w:rPr>
      </w:pPr>
      <w:r w:rsidRPr="00707C6D">
        <w:rPr>
          <w:color w:val="000000"/>
          <w:u w:val="single"/>
          <w:lang w:val="pt-PT"/>
        </w:rPr>
        <w:t>Excipientes</w:t>
      </w:r>
    </w:p>
    <w:p w14:paraId="2229616D" w14:textId="77777777" w:rsidR="008D3CDD" w:rsidRPr="00707C6D" w:rsidRDefault="008D3CDD" w:rsidP="00F15D46">
      <w:pPr>
        <w:tabs>
          <w:tab w:val="left" w:pos="567"/>
        </w:tabs>
        <w:suppressAutoHyphens/>
        <w:rPr>
          <w:color w:val="000000"/>
          <w:lang w:val="pt-PT"/>
        </w:rPr>
      </w:pPr>
    </w:p>
    <w:p w14:paraId="288B610D" w14:textId="77777777" w:rsidR="00CD5F15" w:rsidRPr="00707C6D" w:rsidRDefault="008D3CDD" w:rsidP="00F15D46">
      <w:pPr>
        <w:tabs>
          <w:tab w:val="left" w:pos="567"/>
        </w:tabs>
        <w:suppressAutoHyphens/>
        <w:rPr>
          <w:color w:val="000000"/>
          <w:lang w:val="pt-PT"/>
        </w:rPr>
      </w:pPr>
      <w:r w:rsidRPr="00707C6D">
        <w:rPr>
          <w:i/>
          <w:iCs/>
          <w:color w:val="000000"/>
          <w:u w:val="single"/>
          <w:lang w:val="pt-PT"/>
        </w:rPr>
        <w:t>S</w:t>
      </w:r>
      <w:r w:rsidR="00CD5F15" w:rsidRPr="00707C6D">
        <w:rPr>
          <w:i/>
          <w:iCs/>
          <w:color w:val="000000"/>
          <w:u w:val="single"/>
          <w:lang w:val="pt-PT"/>
        </w:rPr>
        <w:t>ódio</w:t>
      </w:r>
    </w:p>
    <w:p w14:paraId="0616EA05" w14:textId="77777777" w:rsidR="00CD5F15" w:rsidRPr="00707C6D" w:rsidRDefault="008D3CDD" w:rsidP="008D3CDD">
      <w:pPr>
        <w:autoSpaceDE w:val="0"/>
        <w:autoSpaceDN w:val="0"/>
        <w:adjustRightInd w:val="0"/>
        <w:rPr>
          <w:color w:val="000000"/>
          <w:lang w:val="pt-PT"/>
        </w:rPr>
      </w:pPr>
      <w:r w:rsidRPr="00707C6D">
        <w:rPr>
          <w:color w:val="000000"/>
          <w:lang w:val="pt-PT"/>
        </w:rPr>
        <w:t>Este medicamento</w:t>
      </w:r>
      <w:r w:rsidR="00CD5F15" w:rsidRPr="00707C6D">
        <w:rPr>
          <w:color w:val="000000"/>
          <w:lang w:val="pt-PT"/>
        </w:rPr>
        <w:t xml:space="preserve"> contém 2</w:t>
      </w:r>
      <w:r w:rsidRPr="00707C6D">
        <w:rPr>
          <w:color w:val="000000"/>
          <w:lang w:val="pt-PT"/>
        </w:rPr>
        <w:t>2</w:t>
      </w:r>
      <w:r w:rsidR="00CD5F15" w:rsidRPr="00707C6D">
        <w:rPr>
          <w:color w:val="000000"/>
          <w:lang w:val="pt-PT"/>
        </w:rPr>
        <w:t>1</w:t>
      </w:r>
      <w:r w:rsidRPr="00707C6D">
        <w:rPr>
          <w:color w:val="000000"/>
          <w:lang w:val="pt-PT"/>
        </w:rPr>
        <w:t> </w:t>
      </w:r>
      <w:r w:rsidR="00CD5F15" w:rsidRPr="00707C6D">
        <w:rPr>
          <w:color w:val="000000"/>
          <w:lang w:val="pt-PT"/>
        </w:rPr>
        <w:t>mg de sódio</w:t>
      </w:r>
      <w:r w:rsidRPr="00707C6D">
        <w:rPr>
          <w:color w:val="000000"/>
          <w:lang w:val="pt-PT"/>
        </w:rPr>
        <w:t xml:space="preserve"> por frasco para injetáveis, </w:t>
      </w:r>
      <w:r w:rsidRPr="00707C6D">
        <w:rPr>
          <w:color w:val="000000"/>
          <w:szCs w:val="22"/>
          <w:lang w:val="pt-PT" w:eastAsia="pt-PT"/>
        </w:rPr>
        <w:t>equivalente a 11% da ingestão diária máxima recomendada pela OMS de 2 g de sódio para um adulto</w:t>
      </w:r>
      <w:r w:rsidR="00CD5F15" w:rsidRPr="00707C6D">
        <w:rPr>
          <w:color w:val="000000"/>
          <w:lang w:val="pt-PT"/>
        </w:rPr>
        <w:t>.</w:t>
      </w:r>
    </w:p>
    <w:p w14:paraId="381C816E" w14:textId="77777777" w:rsidR="00437833" w:rsidRPr="00707C6D" w:rsidRDefault="00437833" w:rsidP="008D3CDD">
      <w:pPr>
        <w:autoSpaceDE w:val="0"/>
        <w:autoSpaceDN w:val="0"/>
        <w:adjustRightInd w:val="0"/>
        <w:rPr>
          <w:color w:val="000000"/>
          <w:lang w:val="pt-PT"/>
        </w:rPr>
      </w:pPr>
    </w:p>
    <w:p w14:paraId="389E3AF8" w14:textId="77777777" w:rsidR="00437833" w:rsidRPr="00707C6D" w:rsidRDefault="00437833" w:rsidP="00846671">
      <w:pPr>
        <w:keepNext/>
        <w:keepLines/>
        <w:autoSpaceDE w:val="0"/>
        <w:autoSpaceDN w:val="0"/>
        <w:adjustRightInd w:val="0"/>
        <w:rPr>
          <w:i/>
          <w:iCs/>
          <w:color w:val="000000"/>
          <w:u w:val="single"/>
          <w:lang w:val="pt-PT"/>
        </w:rPr>
      </w:pPr>
      <w:r w:rsidRPr="00707C6D">
        <w:rPr>
          <w:i/>
          <w:iCs/>
          <w:color w:val="000000"/>
          <w:u w:val="single"/>
          <w:lang w:val="pt-PT"/>
        </w:rPr>
        <w:t>Ciclodextrinas</w:t>
      </w:r>
    </w:p>
    <w:p w14:paraId="2949060D" w14:textId="3F6F7441" w:rsidR="00437833" w:rsidRPr="00707C6D" w:rsidRDefault="00437833" w:rsidP="00437833">
      <w:pPr>
        <w:autoSpaceDE w:val="0"/>
        <w:autoSpaceDN w:val="0"/>
        <w:adjustRightInd w:val="0"/>
        <w:rPr>
          <w:color w:val="000000"/>
          <w:szCs w:val="22"/>
          <w:lang w:val="pt-PT" w:eastAsia="pt-PT"/>
        </w:rPr>
      </w:pPr>
      <w:r w:rsidRPr="00707C6D">
        <w:rPr>
          <w:color w:val="000000"/>
          <w:szCs w:val="22"/>
          <w:lang w:val="pt-PT" w:eastAsia="pt-PT"/>
        </w:rPr>
        <w:t>O pó para solução para perfusão contém ciclodextrinas (3.200 </w:t>
      </w:r>
      <w:r w:rsidR="002248C7" w:rsidRPr="00707C6D">
        <w:rPr>
          <w:color w:val="000000"/>
          <w:szCs w:val="22"/>
          <w:lang w:val="pt-PT" w:eastAsia="pt-PT"/>
        </w:rPr>
        <w:t>m</w:t>
      </w:r>
      <w:r w:rsidRPr="00707C6D">
        <w:rPr>
          <w:color w:val="000000"/>
          <w:szCs w:val="22"/>
          <w:lang w:val="pt-PT" w:eastAsia="pt-PT"/>
        </w:rPr>
        <w:t xml:space="preserve">g de </w:t>
      </w:r>
      <w:r w:rsidR="009918DF" w:rsidRPr="00707C6D">
        <w:rPr>
          <w:color w:val="000000"/>
          <w:szCs w:val="22"/>
          <w:lang w:val="pt-PT" w:eastAsia="pt-PT"/>
        </w:rPr>
        <w:t>ciclodextrinas</w:t>
      </w:r>
      <w:r w:rsidRPr="00707C6D">
        <w:rPr>
          <w:color w:val="000000"/>
          <w:szCs w:val="22"/>
          <w:lang w:val="pt-PT" w:eastAsia="pt-PT"/>
        </w:rPr>
        <w:t xml:space="preserve"> em cada frasco para injetáveis</w:t>
      </w:r>
      <w:r w:rsidR="009918DF" w:rsidRPr="00707C6D">
        <w:rPr>
          <w:color w:val="000000"/>
          <w:szCs w:val="22"/>
          <w:lang w:val="pt-PT" w:eastAsia="pt-PT"/>
        </w:rPr>
        <w:t>,</w:t>
      </w:r>
      <w:r w:rsidRPr="00707C6D">
        <w:rPr>
          <w:color w:val="000000"/>
          <w:szCs w:val="22"/>
          <w:lang w:val="pt-PT" w:eastAsia="pt-PT"/>
        </w:rPr>
        <w:t xml:space="preserve"> que é equivalente a 160 mg/ml quando reconstituído em 20 ml</w:t>
      </w:r>
      <w:r w:rsidR="009918DF" w:rsidRPr="00707C6D">
        <w:rPr>
          <w:color w:val="000000"/>
          <w:szCs w:val="22"/>
          <w:lang w:val="pt-PT" w:eastAsia="pt-PT"/>
        </w:rPr>
        <w:t>, ver secç</w:t>
      </w:r>
      <w:r w:rsidR="007D5258">
        <w:rPr>
          <w:color w:val="000000"/>
          <w:szCs w:val="22"/>
          <w:lang w:val="pt-PT" w:eastAsia="pt-PT"/>
        </w:rPr>
        <w:t>ões</w:t>
      </w:r>
      <w:r w:rsidR="009918DF" w:rsidRPr="00707C6D">
        <w:rPr>
          <w:color w:val="000000"/>
          <w:szCs w:val="22"/>
          <w:lang w:val="pt-PT" w:eastAsia="pt-PT"/>
        </w:rPr>
        <w:t xml:space="preserve"> 2 e 6.1</w:t>
      </w:r>
      <w:r w:rsidRPr="00707C6D">
        <w:rPr>
          <w:color w:val="000000"/>
          <w:szCs w:val="22"/>
          <w:lang w:val="pt-PT" w:eastAsia="pt-PT"/>
        </w:rPr>
        <w:t>)</w:t>
      </w:r>
      <w:r w:rsidR="009918DF" w:rsidRPr="00707C6D">
        <w:rPr>
          <w:color w:val="000000"/>
          <w:szCs w:val="22"/>
          <w:lang w:val="pt-PT" w:eastAsia="pt-PT"/>
        </w:rPr>
        <w:t>,</w:t>
      </w:r>
      <w:r w:rsidRPr="00707C6D">
        <w:rPr>
          <w:color w:val="000000"/>
          <w:szCs w:val="22"/>
          <w:lang w:val="pt-PT" w:eastAsia="pt-PT"/>
        </w:rPr>
        <w:t xml:space="preserve"> o que pode influenciar as propriedades </w:t>
      </w:r>
      <w:r w:rsidR="009918DF" w:rsidRPr="00707C6D">
        <w:rPr>
          <w:color w:val="000000"/>
          <w:szCs w:val="22"/>
          <w:lang w:val="pt-PT" w:eastAsia="pt-PT"/>
        </w:rPr>
        <w:t xml:space="preserve">(tal como toxicidade) </w:t>
      </w:r>
      <w:r w:rsidRPr="00707C6D">
        <w:rPr>
          <w:color w:val="000000"/>
          <w:szCs w:val="22"/>
          <w:lang w:val="pt-PT" w:eastAsia="pt-PT"/>
        </w:rPr>
        <w:t xml:space="preserve">da substância ativa e outros medicamentos. Os aspetos de seguranca das </w:t>
      </w:r>
      <w:r w:rsidR="009918DF" w:rsidRPr="00707C6D">
        <w:rPr>
          <w:color w:val="000000"/>
          <w:szCs w:val="22"/>
          <w:lang w:val="pt-PT" w:eastAsia="pt-PT"/>
        </w:rPr>
        <w:t>ciclodextrinas</w:t>
      </w:r>
      <w:r w:rsidRPr="00707C6D">
        <w:rPr>
          <w:color w:val="000000"/>
          <w:szCs w:val="22"/>
          <w:lang w:val="pt-PT" w:eastAsia="pt-PT"/>
        </w:rPr>
        <w:t xml:space="preserve"> têm sido considerados durante o desenvolvimento e avaliação de seguranca do produto acabado.</w:t>
      </w:r>
    </w:p>
    <w:p w14:paraId="7179DEE9" w14:textId="77777777" w:rsidR="00437833" w:rsidRPr="00707C6D" w:rsidRDefault="00437833" w:rsidP="00437833">
      <w:pPr>
        <w:autoSpaceDE w:val="0"/>
        <w:autoSpaceDN w:val="0"/>
        <w:adjustRightInd w:val="0"/>
        <w:rPr>
          <w:color w:val="000000"/>
          <w:szCs w:val="22"/>
          <w:lang w:val="pt-PT" w:eastAsia="pt-PT"/>
        </w:rPr>
      </w:pPr>
    </w:p>
    <w:p w14:paraId="6B6987B4" w14:textId="77777777" w:rsidR="005C4967" w:rsidRPr="00707C6D" w:rsidRDefault="009918DF" w:rsidP="00437833">
      <w:pPr>
        <w:autoSpaceDE w:val="0"/>
        <w:autoSpaceDN w:val="0"/>
        <w:adjustRightInd w:val="0"/>
        <w:rPr>
          <w:color w:val="000000"/>
          <w:szCs w:val="22"/>
          <w:lang w:val="pt-PT" w:eastAsia="pt-PT"/>
        </w:rPr>
      </w:pPr>
      <w:r w:rsidRPr="00707C6D">
        <w:rPr>
          <w:color w:val="000000"/>
          <w:szCs w:val="22"/>
          <w:lang w:val="pt-PT" w:eastAsia="pt-PT"/>
        </w:rPr>
        <w:t>Como as ciclodextrinas são excretadas por via renal,</w:t>
      </w:r>
      <w:r w:rsidR="00EB6F16" w:rsidRPr="00707C6D">
        <w:rPr>
          <w:color w:val="000000"/>
          <w:szCs w:val="22"/>
          <w:lang w:val="pt-PT" w:eastAsia="pt-PT"/>
        </w:rPr>
        <w:t xml:space="preserve"> pode ocorrer acumulação de ciclodextrina nos doentes com disfunção renal moderada a grave. </w:t>
      </w:r>
    </w:p>
    <w:p w14:paraId="4A87F65B" w14:textId="77777777" w:rsidR="00CD5F15" w:rsidRPr="00707C6D" w:rsidRDefault="00CD5F15" w:rsidP="00F15D46">
      <w:pPr>
        <w:tabs>
          <w:tab w:val="left" w:pos="567"/>
        </w:tabs>
        <w:suppressAutoHyphens/>
        <w:rPr>
          <w:color w:val="000000"/>
          <w:szCs w:val="22"/>
          <w:lang w:val="pt-PT"/>
        </w:rPr>
      </w:pPr>
    </w:p>
    <w:p w14:paraId="5D02E589" w14:textId="77777777" w:rsidR="00CD5F15" w:rsidRPr="00707C6D" w:rsidRDefault="00CD5F15" w:rsidP="006A2847">
      <w:pPr>
        <w:keepNext/>
        <w:keepLines/>
        <w:tabs>
          <w:tab w:val="left" w:pos="567"/>
        </w:tabs>
        <w:suppressAutoHyphens/>
        <w:rPr>
          <w:color w:val="000000"/>
          <w:lang w:val="pt-PT"/>
        </w:rPr>
      </w:pPr>
      <w:r w:rsidRPr="00707C6D">
        <w:rPr>
          <w:b/>
          <w:color w:val="000000"/>
          <w:lang w:val="pt-PT"/>
        </w:rPr>
        <w:t>4.5</w:t>
      </w:r>
      <w:r w:rsidRPr="00707C6D">
        <w:rPr>
          <w:b/>
          <w:color w:val="000000"/>
          <w:lang w:val="pt-PT"/>
        </w:rPr>
        <w:tab/>
        <w:t>Interações medicamentosas e outras formas de interação</w:t>
      </w:r>
    </w:p>
    <w:p w14:paraId="532CA8DD" w14:textId="77777777" w:rsidR="00CD5F15" w:rsidRPr="00707C6D" w:rsidRDefault="00CD5F15" w:rsidP="006A2847">
      <w:pPr>
        <w:keepNext/>
        <w:keepLines/>
        <w:tabs>
          <w:tab w:val="left" w:pos="567"/>
        </w:tabs>
        <w:suppressAutoHyphens/>
        <w:rPr>
          <w:color w:val="000000"/>
          <w:lang w:val="pt-PT"/>
        </w:rPr>
      </w:pPr>
    </w:p>
    <w:p w14:paraId="7356F5EE" w14:textId="77777777" w:rsidR="00CD5F15" w:rsidRPr="00707C6D" w:rsidRDefault="00CD5F15">
      <w:pPr>
        <w:pStyle w:val="CM56"/>
        <w:spacing w:after="0"/>
        <w:ind w:right="248"/>
        <w:rPr>
          <w:color w:val="000000"/>
          <w:sz w:val="22"/>
          <w:lang w:val="pt-PT"/>
        </w:rPr>
      </w:pPr>
      <w:r w:rsidRPr="00707C6D">
        <w:rPr>
          <w:color w:val="000000"/>
          <w:sz w:val="22"/>
          <w:lang w:val="pt-PT"/>
        </w:rPr>
        <w:t>O voriconazol é metabolizado por, e inibe a atividade das isoenzimas CYP2C19, CYP2C9 e CYP3A4 do citocromo P450. Os inibidores ou indutores destas isoenzimas podem aumentar ou diminuir, respetivamente, as concentrações plasmáticas de voriconazol, e existe o potencial para o voriconazol aumentar as concentrações plasmáticas das substâncias metabolizadas por estas isoenzimas do CYP450</w:t>
      </w:r>
      <w:r w:rsidR="002C5112" w:rsidRPr="00707C6D">
        <w:rPr>
          <w:color w:val="000000"/>
          <w:sz w:val="22"/>
          <w:lang w:val="pt-PT"/>
        </w:rPr>
        <w:t>, em particular para substâncias metabolizadas pelo CYP3A4, uma vez que o voriconazol é um inibidor forte do CYP3A4</w:t>
      </w:r>
      <w:r w:rsidR="00683D6B" w:rsidRPr="00707C6D">
        <w:rPr>
          <w:color w:val="000000"/>
          <w:sz w:val="22"/>
          <w:lang w:val="pt-PT"/>
        </w:rPr>
        <w:t>, embora o aumento da AUC seja</w:t>
      </w:r>
      <w:r w:rsidR="002C5112" w:rsidRPr="00707C6D">
        <w:rPr>
          <w:color w:val="000000"/>
          <w:sz w:val="22"/>
          <w:lang w:val="pt-PT"/>
        </w:rPr>
        <w:t xml:space="preserve"> dependente do substrato</w:t>
      </w:r>
      <w:r w:rsidR="00683D6B" w:rsidRPr="00707C6D">
        <w:rPr>
          <w:color w:val="000000"/>
          <w:sz w:val="22"/>
          <w:lang w:val="pt-PT"/>
        </w:rPr>
        <w:t xml:space="preserve"> (ver Tabela abaixo</w:t>
      </w:r>
      <w:r w:rsidR="002C5112" w:rsidRPr="00707C6D">
        <w:rPr>
          <w:color w:val="000000"/>
          <w:sz w:val="22"/>
          <w:lang w:val="pt-PT"/>
        </w:rPr>
        <w:t>)</w:t>
      </w:r>
      <w:r w:rsidRPr="00707C6D">
        <w:rPr>
          <w:color w:val="000000"/>
          <w:sz w:val="22"/>
          <w:lang w:val="pt-PT"/>
        </w:rPr>
        <w:t>.</w:t>
      </w:r>
    </w:p>
    <w:p w14:paraId="6A25AEE2" w14:textId="77777777" w:rsidR="002C5112" w:rsidRPr="00EA478C" w:rsidRDefault="002C5112" w:rsidP="00295E70">
      <w:pPr>
        <w:pStyle w:val="Default"/>
        <w:rPr>
          <w:lang w:val="pt-PT" w:eastAsia="en-GB"/>
        </w:rPr>
      </w:pPr>
    </w:p>
    <w:p w14:paraId="42B30505" w14:textId="77777777" w:rsidR="00CD5F15" w:rsidRPr="00707C6D" w:rsidRDefault="00CD5F15">
      <w:pPr>
        <w:tabs>
          <w:tab w:val="left" w:pos="567"/>
        </w:tabs>
        <w:suppressAutoHyphens/>
        <w:rPr>
          <w:color w:val="000000"/>
          <w:lang w:val="pt-PT"/>
        </w:rPr>
      </w:pPr>
      <w:r w:rsidRPr="00707C6D">
        <w:rPr>
          <w:color w:val="000000"/>
          <w:lang w:val="pt-PT"/>
        </w:rPr>
        <w:t>Salvo informação em contrário, os estudos de interação medicamentosa foram realizados em indivíduos, adultos do sexo masculino, saudáveis, com doses múltiplas de voriconazol, 200 mg duas vezes por dia (BID), por via oral, até ser atingido o estado estacionário. Estes resultados são relevantes para outras populações e outras vias de administração.</w:t>
      </w:r>
    </w:p>
    <w:p w14:paraId="68D46063" w14:textId="77777777" w:rsidR="00CD5F15" w:rsidRPr="00707C6D" w:rsidRDefault="00CD5F15">
      <w:pPr>
        <w:tabs>
          <w:tab w:val="left" w:pos="567"/>
        </w:tabs>
        <w:suppressAutoHyphens/>
        <w:rPr>
          <w:color w:val="000000"/>
          <w:lang w:val="pt-PT"/>
        </w:rPr>
      </w:pPr>
    </w:p>
    <w:p w14:paraId="3682B26C" w14:textId="77777777" w:rsidR="00CD5F15" w:rsidRPr="00707C6D" w:rsidRDefault="00CD5F15">
      <w:pPr>
        <w:tabs>
          <w:tab w:val="left" w:pos="567"/>
        </w:tabs>
        <w:suppressAutoHyphens/>
        <w:rPr>
          <w:color w:val="000000"/>
          <w:lang w:val="pt-PT"/>
        </w:rPr>
      </w:pPr>
      <w:r w:rsidRPr="00707C6D">
        <w:rPr>
          <w:rStyle w:val="hps"/>
          <w:color w:val="000000"/>
          <w:szCs w:val="22"/>
          <w:lang w:val="pt-PT"/>
        </w:rPr>
        <w:t>O voriconazol</w:t>
      </w:r>
      <w:r w:rsidRPr="00707C6D">
        <w:rPr>
          <w:color w:val="000000"/>
          <w:szCs w:val="22"/>
          <w:lang w:val="pt-PT"/>
        </w:rPr>
        <w:t xml:space="preserve"> </w:t>
      </w:r>
      <w:r w:rsidRPr="00707C6D">
        <w:rPr>
          <w:rStyle w:val="hps"/>
          <w:color w:val="000000"/>
          <w:szCs w:val="22"/>
          <w:lang w:val="pt-PT"/>
        </w:rPr>
        <w:t>deve ser administrado com</w:t>
      </w:r>
      <w:r w:rsidRPr="00707C6D">
        <w:rPr>
          <w:color w:val="000000"/>
          <w:szCs w:val="22"/>
          <w:lang w:val="pt-PT"/>
        </w:rPr>
        <w:t xml:space="preserve"> </w:t>
      </w:r>
      <w:r w:rsidRPr="00707C6D">
        <w:rPr>
          <w:rStyle w:val="hps"/>
          <w:color w:val="000000"/>
          <w:szCs w:val="22"/>
          <w:lang w:val="pt-PT"/>
        </w:rPr>
        <w:t>precaução em doentes com</w:t>
      </w:r>
      <w:r w:rsidRPr="00707C6D">
        <w:rPr>
          <w:color w:val="000000"/>
          <w:szCs w:val="22"/>
          <w:lang w:val="pt-PT"/>
        </w:rPr>
        <w:t xml:space="preserve"> </w:t>
      </w:r>
      <w:r w:rsidRPr="00707C6D">
        <w:rPr>
          <w:rStyle w:val="hps"/>
          <w:color w:val="000000"/>
          <w:szCs w:val="22"/>
          <w:lang w:val="pt-PT"/>
        </w:rPr>
        <w:t>medicação concomitante</w:t>
      </w:r>
      <w:r w:rsidRPr="00707C6D">
        <w:rPr>
          <w:color w:val="000000"/>
          <w:szCs w:val="22"/>
          <w:lang w:val="pt-PT"/>
        </w:rPr>
        <w:t xml:space="preserve"> </w:t>
      </w:r>
      <w:r w:rsidRPr="00707C6D">
        <w:rPr>
          <w:rStyle w:val="hps"/>
          <w:color w:val="000000"/>
          <w:szCs w:val="22"/>
          <w:lang w:val="pt-PT"/>
        </w:rPr>
        <w:t xml:space="preserve">que se </w:t>
      </w:r>
      <w:r w:rsidR="005D782E" w:rsidRPr="00707C6D">
        <w:rPr>
          <w:rStyle w:val="hps"/>
          <w:color w:val="000000"/>
          <w:szCs w:val="22"/>
          <w:lang w:val="pt-PT"/>
        </w:rPr>
        <w:t xml:space="preserve">saiba </w:t>
      </w:r>
      <w:r w:rsidRPr="00707C6D">
        <w:rPr>
          <w:rStyle w:val="hps"/>
          <w:color w:val="000000"/>
          <w:szCs w:val="22"/>
          <w:lang w:val="pt-PT"/>
        </w:rPr>
        <w:t>prolonga</w:t>
      </w:r>
      <w:r w:rsidR="005D782E" w:rsidRPr="00707C6D">
        <w:rPr>
          <w:rStyle w:val="hps"/>
          <w:color w:val="000000"/>
          <w:szCs w:val="22"/>
          <w:lang w:val="pt-PT"/>
        </w:rPr>
        <w:t>r</w:t>
      </w:r>
      <w:r w:rsidRPr="00707C6D">
        <w:rPr>
          <w:rStyle w:val="hps"/>
          <w:color w:val="000000"/>
          <w:szCs w:val="22"/>
          <w:lang w:val="pt-PT"/>
        </w:rPr>
        <w:t xml:space="preserve"> o intervalo</w:t>
      </w:r>
      <w:r w:rsidRPr="00707C6D">
        <w:rPr>
          <w:color w:val="000000"/>
          <w:szCs w:val="22"/>
          <w:lang w:val="pt-PT"/>
        </w:rPr>
        <w:t xml:space="preserve"> </w:t>
      </w:r>
      <w:r w:rsidRPr="00707C6D">
        <w:rPr>
          <w:rStyle w:val="hps"/>
          <w:color w:val="000000"/>
          <w:szCs w:val="22"/>
          <w:lang w:val="pt-PT"/>
        </w:rPr>
        <w:t>QTc.</w:t>
      </w:r>
      <w:r w:rsidRPr="00707C6D">
        <w:rPr>
          <w:color w:val="000000"/>
          <w:szCs w:val="22"/>
          <w:lang w:val="pt-PT"/>
        </w:rPr>
        <w:t xml:space="preserve"> A </w:t>
      </w:r>
      <w:r w:rsidRPr="00707C6D">
        <w:rPr>
          <w:rStyle w:val="hps"/>
          <w:color w:val="000000"/>
          <w:szCs w:val="22"/>
          <w:lang w:val="pt-PT"/>
        </w:rPr>
        <w:t>co</w:t>
      </w:r>
      <w:r w:rsidRPr="00707C6D">
        <w:rPr>
          <w:color w:val="000000"/>
          <w:szCs w:val="22"/>
          <w:lang w:val="pt-PT"/>
        </w:rPr>
        <w:t xml:space="preserve">administração é </w:t>
      </w:r>
      <w:r w:rsidRPr="00707C6D">
        <w:rPr>
          <w:rStyle w:val="hps"/>
          <w:color w:val="000000"/>
          <w:szCs w:val="22"/>
          <w:lang w:val="pt-PT"/>
        </w:rPr>
        <w:t>contraindicada quando existe</w:t>
      </w:r>
      <w:r w:rsidRPr="00707C6D">
        <w:rPr>
          <w:color w:val="000000"/>
          <w:szCs w:val="22"/>
          <w:lang w:val="pt-PT"/>
        </w:rPr>
        <w:t xml:space="preserve"> </w:t>
      </w:r>
      <w:r w:rsidRPr="00707C6D">
        <w:rPr>
          <w:rStyle w:val="hps"/>
          <w:color w:val="000000"/>
          <w:szCs w:val="22"/>
          <w:lang w:val="pt-PT"/>
        </w:rPr>
        <w:t>também um potencial para o</w:t>
      </w:r>
      <w:r w:rsidRPr="00707C6D">
        <w:rPr>
          <w:color w:val="000000"/>
          <w:szCs w:val="22"/>
          <w:lang w:val="pt-PT"/>
        </w:rPr>
        <w:t xml:space="preserve"> </w:t>
      </w:r>
      <w:r w:rsidRPr="00707C6D">
        <w:rPr>
          <w:rStyle w:val="hps"/>
          <w:color w:val="000000"/>
          <w:szCs w:val="22"/>
          <w:lang w:val="pt-PT"/>
        </w:rPr>
        <w:t>voriconazol</w:t>
      </w:r>
      <w:r w:rsidRPr="00707C6D">
        <w:rPr>
          <w:color w:val="000000"/>
          <w:szCs w:val="22"/>
          <w:lang w:val="pt-PT"/>
        </w:rPr>
        <w:t xml:space="preserve"> </w:t>
      </w:r>
      <w:r w:rsidRPr="00707C6D">
        <w:rPr>
          <w:rStyle w:val="hps"/>
          <w:color w:val="000000"/>
          <w:szCs w:val="22"/>
          <w:lang w:val="pt-PT"/>
        </w:rPr>
        <w:t>aumentar</w:t>
      </w:r>
      <w:r w:rsidRPr="00707C6D">
        <w:rPr>
          <w:color w:val="000000"/>
          <w:szCs w:val="22"/>
          <w:lang w:val="pt-PT"/>
        </w:rPr>
        <w:t xml:space="preserve"> </w:t>
      </w:r>
      <w:r w:rsidRPr="00707C6D">
        <w:rPr>
          <w:rStyle w:val="hps"/>
          <w:color w:val="000000"/>
          <w:szCs w:val="22"/>
          <w:lang w:val="pt-PT"/>
        </w:rPr>
        <w:t>as concentrações plasmáticas de</w:t>
      </w:r>
      <w:r w:rsidRPr="00707C6D">
        <w:rPr>
          <w:color w:val="000000"/>
          <w:szCs w:val="22"/>
          <w:lang w:val="pt-PT"/>
        </w:rPr>
        <w:t xml:space="preserve"> </w:t>
      </w:r>
      <w:r w:rsidRPr="00707C6D">
        <w:rPr>
          <w:rStyle w:val="hps"/>
          <w:color w:val="000000"/>
          <w:szCs w:val="22"/>
          <w:lang w:val="pt-PT"/>
        </w:rPr>
        <w:t>substâncias metabolizadas pelas isoenzimas do</w:t>
      </w:r>
      <w:r w:rsidRPr="00707C6D">
        <w:rPr>
          <w:color w:val="000000"/>
          <w:szCs w:val="22"/>
          <w:lang w:val="pt-PT"/>
        </w:rPr>
        <w:t xml:space="preserve"> </w:t>
      </w:r>
      <w:r w:rsidRPr="00707C6D">
        <w:rPr>
          <w:rStyle w:val="hps"/>
          <w:color w:val="000000"/>
          <w:szCs w:val="22"/>
          <w:lang w:val="pt-PT"/>
        </w:rPr>
        <w:t>CYP3A4</w:t>
      </w:r>
      <w:r w:rsidRPr="00707C6D">
        <w:rPr>
          <w:color w:val="000000"/>
          <w:szCs w:val="22"/>
          <w:lang w:val="pt-PT"/>
        </w:rPr>
        <w:t xml:space="preserve"> </w:t>
      </w:r>
      <w:r w:rsidRPr="00707C6D">
        <w:rPr>
          <w:rStyle w:val="hps"/>
          <w:color w:val="000000"/>
          <w:szCs w:val="22"/>
          <w:lang w:val="pt-PT"/>
        </w:rPr>
        <w:t>(</w:t>
      </w:r>
      <w:r w:rsidRPr="00707C6D">
        <w:rPr>
          <w:color w:val="000000"/>
          <w:szCs w:val="22"/>
          <w:lang w:val="pt-PT"/>
        </w:rPr>
        <w:t>alguns anti-histamínicos, quinidina, cisaprida, pimozida</w:t>
      </w:r>
      <w:r w:rsidR="00126AE9" w:rsidRPr="00707C6D">
        <w:rPr>
          <w:color w:val="000000"/>
          <w:szCs w:val="22"/>
          <w:lang w:val="pt-PT"/>
        </w:rPr>
        <w:t xml:space="preserve"> e ivabradina</w:t>
      </w:r>
      <w:r w:rsidRPr="00707C6D">
        <w:rPr>
          <w:color w:val="000000"/>
          <w:szCs w:val="22"/>
          <w:lang w:val="pt-PT"/>
        </w:rPr>
        <w:t xml:space="preserve">) </w:t>
      </w:r>
      <w:r w:rsidRPr="00707C6D">
        <w:rPr>
          <w:rStyle w:val="hps"/>
          <w:color w:val="000000"/>
          <w:szCs w:val="22"/>
          <w:lang w:val="pt-PT"/>
        </w:rPr>
        <w:t>(</w:t>
      </w:r>
      <w:r w:rsidRPr="00707C6D">
        <w:rPr>
          <w:color w:val="000000"/>
          <w:szCs w:val="22"/>
          <w:lang w:val="pt-PT"/>
        </w:rPr>
        <w:t xml:space="preserve">ver abaixo e ver secção </w:t>
      </w:r>
      <w:r w:rsidRPr="00707C6D">
        <w:rPr>
          <w:rStyle w:val="hps"/>
          <w:color w:val="000000"/>
          <w:szCs w:val="22"/>
          <w:lang w:val="pt-PT"/>
        </w:rPr>
        <w:t>4.3).</w:t>
      </w:r>
      <w:r w:rsidRPr="00707C6D">
        <w:rPr>
          <w:color w:val="000000"/>
          <w:szCs w:val="22"/>
          <w:lang w:val="pt-PT"/>
        </w:rPr>
        <w:t xml:space="preserve"> </w:t>
      </w:r>
    </w:p>
    <w:p w14:paraId="4F03A7C2" w14:textId="77777777" w:rsidR="00CD5F15" w:rsidRPr="00707C6D" w:rsidRDefault="00CD5F15">
      <w:pPr>
        <w:tabs>
          <w:tab w:val="left" w:pos="567"/>
        </w:tabs>
        <w:suppressAutoHyphens/>
        <w:rPr>
          <w:color w:val="000000"/>
          <w:lang w:val="pt-PT"/>
        </w:rPr>
      </w:pPr>
    </w:p>
    <w:p w14:paraId="5A47A51A" w14:textId="77777777" w:rsidR="00CD5F15" w:rsidRPr="00707C6D" w:rsidRDefault="00CD5F15">
      <w:pPr>
        <w:pStyle w:val="CM56"/>
        <w:spacing w:after="0"/>
        <w:ind w:right="248"/>
        <w:rPr>
          <w:color w:val="000000"/>
          <w:sz w:val="22"/>
          <w:u w:val="single"/>
          <w:lang w:val="pt-PT"/>
        </w:rPr>
      </w:pPr>
      <w:r w:rsidRPr="00707C6D">
        <w:rPr>
          <w:color w:val="000000"/>
          <w:sz w:val="22"/>
          <w:u w:val="single"/>
          <w:lang w:val="pt-PT"/>
        </w:rPr>
        <w:t>Tabela de interações</w:t>
      </w:r>
    </w:p>
    <w:p w14:paraId="0995B84E" w14:textId="644D218F" w:rsidR="00CD5F15" w:rsidRPr="00707C6D" w:rsidRDefault="00CD5F15">
      <w:pPr>
        <w:pStyle w:val="CM56"/>
        <w:spacing w:after="0"/>
        <w:ind w:right="248"/>
        <w:rPr>
          <w:color w:val="000000"/>
          <w:sz w:val="22"/>
          <w:lang w:val="pt-PT"/>
        </w:rPr>
      </w:pPr>
      <w:r w:rsidRPr="00707C6D">
        <w:rPr>
          <w:color w:val="000000"/>
          <w:sz w:val="22"/>
          <w:lang w:val="pt-PT"/>
        </w:rPr>
        <w:t>As interações entre o voriconazol e outros medicamentos estão listadas na tabela abaixo (uma vez por dia como “OD”, duas vezes por dia como “BID”, três vezes por dia como “TID” e não determinado como “ND”)</w:t>
      </w:r>
      <w:r w:rsidR="000A07F2">
        <w:rPr>
          <w:color w:val="000000"/>
          <w:sz w:val="22"/>
          <w:lang w:val="pt-PT"/>
        </w:rPr>
        <w:t>, ordenadas por classe terapêutica</w:t>
      </w:r>
      <w:r w:rsidRPr="00707C6D">
        <w:rPr>
          <w:color w:val="000000"/>
          <w:sz w:val="22"/>
          <w:lang w:val="pt-PT"/>
        </w:rPr>
        <w:t>. A direção da seta para cada parâmetro farmacocinético baseia-se no rácio médio geométrico do intervalo de confiança de 90%, sendo dentro (↔), abaixo (↓) ou acima (↑) do intervalo de 80-125%. O asterisco (*) indica uma interação de dois sentidos. AUC</w:t>
      </w:r>
      <w:r w:rsidRPr="00EA478C">
        <w:rPr>
          <w:rFonts w:ascii="Symbol" w:hAnsi="Symbol"/>
          <w:color w:val="000000"/>
          <w:sz w:val="22"/>
          <w:vertAlign w:val="subscript"/>
          <w:lang w:val="pt-PT"/>
        </w:rPr>
        <w:t></w:t>
      </w:r>
      <w:r w:rsidRPr="00707C6D">
        <w:rPr>
          <w:color w:val="000000"/>
          <w:sz w:val="22"/>
          <w:lang w:val="pt-PT"/>
        </w:rPr>
        <w:t>, AUC</w:t>
      </w:r>
      <w:r w:rsidRPr="00707C6D">
        <w:rPr>
          <w:color w:val="000000"/>
          <w:sz w:val="22"/>
          <w:vertAlign w:val="subscript"/>
          <w:lang w:val="pt-PT"/>
        </w:rPr>
        <w:t>t</w:t>
      </w:r>
      <w:r w:rsidRPr="00707C6D">
        <w:rPr>
          <w:color w:val="000000"/>
          <w:sz w:val="22"/>
          <w:lang w:val="pt-PT"/>
        </w:rPr>
        <w:t xml:space="preserve"> </w:t>
      </w:r>
      <w:r w:rsidR="00514609" w:rsidRPr="00707C6D">
        <w:rPr>
          <w:color w:val="000000"/>
          <w:sz w:val="22"/>
          <w:lang w:val="pt-PT"/>
        </w:rPr>
        <w:t xml:space="preserve">e </w:t>
      </w:r>
      <w:r w:rsidRPr="00707C6D">
        <w:rPr>
          <w:color w:val="000000"/>
          <w:sz w:val="22"/>
          <w:lang w:val="pt-PT"/>
        </w:rPr>
        <w:t>AUC</w:t>
      </w:r>
      <w:r w:rsidRPr="00707C6D">
        <w:rPr>
          <w:color w:val="000000"/>
          <w:sz w:val="22"/>
          <w:vertAlign w:val="subscript"/>
          <w:lang w:val="pt-PT"/>
        </w:rPr>
        <w:t>0-</w:t>
      </w:r>
      <w:r w:rsidRPr="00EA478C">
        <w:rPr>
          <w:rFonts w:ascii="Symbol" w:hAnsi="Symbol"/>
          <w:color w:val="000000"/>
          <w:sz w:val="22"/>
          <w:vertAlign w:val="subscript"/>
          <w:lang w:val="pt-PT"/>
        </w:rPr>
        <w:t></w:t>
      </w:r>
      <w:r w:rsidRPr="00707C6D">
        <w:rPr>
          <w:color w:val="000000"/>
          <w:sz w:val="22"/>
          <w:lang w:val="pt-PT"/>
        </w:rPr>
        <w:t xml:space="preserve"> representam a área sob a curva num intervalo de dose, a área sob a curva desde o tempo zero ao tempo com medições detetáveis e a área sob a curva desde o tempo zero até ao infinito, respetivamente.</w:t>
      </w:r>
    </w:p>
    <w:p w14:paraId="10E33ABA" w14:textId="77777777" w:rsidR="00CD5F15" w:rsidRDefault="00CD5F15">
      <w:pPr>
        <w:tabs>
          <w:tab w:val="left" w:pos="567"/>
        </w:tabs>
        <w:rPr>
          <w:ins w:id="325" w:author="RWS_1" w:date="2025-11-26T11:59:00Z"/>
          <w:color w:val="000000"/>
          <w:lang w:val="pt-PT"/>
        </w:rPr>
      </w:pPr>
    </w:p>
    <w:p w14:paraId="7F4A984F" w14:textId="5EC79588" w:rsidR="00BE4960" w:rsidRPr="001E01F3" w:rsidRDefault="00BE4960">
      <w:pPr>
        <w:keepNext/>
        <w:tabs>
          <w:tab w:val="left" w:pos="567"/>
        </w:tabs>
        <w:suppressAutoHyphens/>
        <w:rPr>
          <w:ins w:id="326" w:author="RWS_1" w:date="2025-11-26T11:59:00Z"/>
          <w:color w:val="000000"/>
          <w:lang w:val="pt-PT"/>
        </w:rPr>
        <w:pPrChange w:id="327" w:author="RWS_1" w:date="2025-11-26T12:01:00Z">
          <w:pPr>
            <w:tabs>
              <w:tab w:val="left" w:pos="567"/>
            </w:tabs>
            <w:suppressAutoHyphens/>
          </w:pPr>
        </w:pPrChange>
      </w:pPr>
      <w:ins w:id="328" w:author="RWS_1" w:date="2025-11-26T11:59:00Z">
        <w:r>
          <w:rPr>
            <w:color w:val="000000"/>
            <w:lang w:val="pt-PT"/>
          </w:rPr>
          <w:t xml:space="preserve">Os medicamentos indicados na tabela servem de guia </w:t>
        </w:r>
      </w:ins>
      <w:ins w:id="329" w:author="RWS_1" w:date="2025-11-26T12:12:00Z">
        <w:r w:rsidR="000D60D7">
          <w:rPr>
            <w:color w:val="000000"/>
            <w:lang w:val="pt-PT"/>
          </w:rPr>
          <w:t xml:space="preserve">e </w:t>
        </w:r>
      </w:ins>
      <w:ins w:id="330" w:author="RWS_1" w:date="2025-11-26T11:59:00Z">
        <w:r>
          <w:rPr>
            <w:color w:val="000000"/>
            <w:lang w:val="pt-PT"/>
          </w:rPr>
          <w:t>não constituem uma lista completa de todos os medicamentos possíveis que estão contraindicados ou que podem interagir com voriconazol.</w:t>
        </w:r>
      </w:ins>
    </w:p>
    <w:p w14:paraId="212A72C3" w14:textId="77777777" w:rsidR="00BE4960" w:rsidRDefault="00BE4960">
      <w:pPr>
        <w:keepNext/>
        <w:tabs>
          <w:tab w:val="left" w:pos="567"/>
        </w:tabs>
        <w:rPr>
          <w:color w:val="000000"/>
          <w:lang w:val="pt-PT"/>
        </w:rPr>
        <w:pPrChange w:id="331" w:author="RWS_1" w:date="2025-11-26T12:01:00Z">
          <w:pPr>
            <w:tabs>
              <w:tab w:val="left" w:pos="567"/>
            </w:tabs>
          </w:pPr>
        </w:pPrChange>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332">
          <w:tblGrid>
            <w:gridCol w:w="2892"/>
            <w:gridCol w:w="3270"/>
            <w:gridCol w:w="3081"/>
          </w:tblGrid>
        </w:tblGridChange>
      </w:tblGrid>
      <w:tr w:rsidR="009F3644" w14:paraId="6E417491" w14:textId="77777777" w:rsidTr="0073337C">
        <w:trPr>
          <w:cantSplit/>
        </w:trPr>
        <w:tc>
          <w:tcPr>
            <w:tcW w:w="2892" w:type="dxa"/>
          </w:tcPr>
          <w:p w14:paraId="6574E356" w14:textId="77777777" w:rsidR="009F3644" w:rsidRPr="00D62A6F" w:rsidRDefault="009F3644" w:rsidP="0073337C">
            <w:pPr>
              <w:kinsoku w:val="0"/>
              <w:overflowPunct w:val="0"/>
              <w:autoSpaceDE w:val="0"/>
              <w:autoSpaceDN w:val="0"/>
              <w:adjustRightInd w:val="0"/>
              <w:spacing w:line="276" w:lineRule="auto"/>
              <w:ind w:left="40"/>
              <w:rPr>
                <w:szCs w:val="22"/>
              </w:rPr>
            </w:pPr>
            <w:r>
              <w:rPr>
                <w:b/>
              </w:rPr>
              <w:t xml:space="preserve">Medicamento </w:t>
            </w:r>
          </w:p>
        </w:tc>
        <w:tc>
          <w:tcPr>
            <w:tcW w:w="3270" w:type="dxa"/>
          </w:tcPr>
          <w:p w14:paraId="504258F2" w14:textId="77777777" w:rsidR="009F3644" w:rsidRPr="009F3644" w:rsidRDefault="009F3644" w:rsidP="0073337C">
            <w:pPr>
              <w:kinsoku w:val="0"/>
              <w:overflowPunct w:val="0"/>
              <w:autoSpaceDE w:val="0"/>
              <w:autoSpaceDN w:val="0"/>
              <w:adjustRightInd w:val="0"/>
              <w:spacing w:line="276" w:lineRule="auto"/>
              <w:ind w:left="38" w:right="208"/>
              <w:rPr>
                <w:szCs w:val="22"/>
                <w:lang w:val="pt-PT"/>
              </w:rPr>
            </w:pPr>
            <w:r w:rsidRPr="009F3644">
              <w:rPr>
                <w:b/>
                <w:lang w:val="pt-PT"/>
              </w:rPr>
              <w:t>Interação</w:t>
            </w:r>
            <w:r w:rsidRPr="009F3644">
              <w:rPr>
                <w:b/>
                <w:lang w:val="pt-PT"/>
              </w:rPr>
              <w:br/>
              <w:t>alterações da média geométrica (%)</w:t>
            </w:r>
          </w:p>
        </w:tc>
        <w:tc>
          <w:tcPr>
            <w:tcW w:w="3081" w:type="dxa"/>
          </w:tcPr>
          <w:p w14:paraId="1C5B1BAD" w14:textId="77777777" w:rsidR="009F3644" w:rsidRPr="00D62A6F" w:rsidRDefault="009F3644" w:rsidP="0073337C">
            <w:pPr>
              <w:kinsoku w:val="0"/>
              <w:overflowPunct w:val="0"/>
              <w:autoSpaceDE w:val="0"/>
              <w:autoSpaceDN w:val="0"/>
              <w:adjustRightInd w:val="0"/>
              <w:spacing w:line="276" w:lineRule="auto"/>
              <w:ind w:left="18"/>
              <w:rPr>
                <w:szCs w:val="22"/>
              </w:rPr>
            </w:pPr>
            <w:r>
              <w:rPr>
                <w:b/>
              </w:rPr>
              <w:t>Recomendações relativamente</w:t>
            </w:r>
            <w:r>
              <w:rPr>
                <w:b/>
              </w:rPr>
              <w:br/>
              <w:t>à coadministração</w:t>
            </w:r>
          </w:p>
        </w:tc>
      </w:tr>
      <w:tr w:rsidR="009F3644" w14:paraId="0B933064" w14:textId="77777777" w:rsidTr="0073337C">
        <w:trPr>
          <w:cantSplit/>
        </w:trPr>
        <w:tc>
          <w:tcPr>
            <w:tcW w:w="9243" w:type="dxa"/>
            <w:gridSpan w:val="3"/>
          </w:tcPr>
          <w:p w14:paraId="6021CBC5" w14:textId="77777777" w:rsidR="009F3644" w:rsidRPr="00D62A6F" w:rsidRDefault="009F3644" w:rsidP="0073337C">
            <w:pPr>
              <w:kinsoku w:val="0"/>
              <w:overflowPunct w:val="0"/>
              <w:autoSpaceDE w:val="0"/>
              <w:autoSpaceDN w:val="0"/>
              <w:adjustRightInd w:val="0"/>
              <w:spacing w:line="276" w:lineRule="auto"/>
              <w:ind w:left="18"/>
              <w:rPr>
                <w:b/>
                <w:szCs w:val="22"/>
              </w:rPr>
            </w:pPr>
            <w:r>
              <w:rPr>
                <w:b/>
                <w:i/>
              </w:rPr>
              <w:t>Antiácidos</w:t>
            </w:r>
          </w:p>
        </w:tc>
      </w:tr>
      <w:tr w:rsidR="009F3644" w14:paraId="3C75E22A" w14:textId="77777777" w:rsidTr="0073337C">
        <w:trPr>
          <w:cantSplit/>
        </w:trPr>
        <w:tc>
          <w:tcPr>
            <w:tcW w:w="2892" w:type="dxa"/>
          </w:tcPr>
          <w:p w14:paraId="28B42E6B"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Cimetidina (400 mg BID)</w:t>
            </w:r>
            <w:r w:rsidRPr="009F3644">
              <w:rPr>
                <w:sz w:val="22"/>
                <w:lang w:val="pt-PT"/>
              </w:rPr>
              <w:br/>
            </w:r>
            <w:r w:rsidRPr="009F3644">
              <w:rPr>
                <w:i/>
                <w:sz w:val="22"/>
                <w:lang w:val="pt-PT"/>
              </w:rPr>
              <w:t>[inibidor não específico da CYP450 e aumenta o pH gástrico]</w:t>
            </w:r>
          </w:p>
        </w:tc>
        <w:tc>
          <w:tcPr>
            <w:tcW w:w="3270" w:type="dxa"/>
          </w:tcPr>
          <w:p w14:paraId="23657A4B" w14:textId="77777777" w:rsidR="009F3644" w:rsidRPr="008C49F1" w:rsidRDefault="009F3644"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w:t>
            </w:r>
            <w:r w:rsidRPr="00EA478C">
              <w:rPr>
                <w:rFonts w:ascii="Symbol" w:hAnsi="Symbol"/>
                <w:sz w:val="22"/>
              </w:rPr>
              <w:t></w:t>
            </w:r>
            <w:r>
              <w:rPr>
                <w:sz w:val="22"/>
              </w:rPr>
              <w:t xml:space="preserve"> 18%</w:t>
            </w:r>
            <w:r>
              <w:rPr>
                <w:sz w:val="22"/>
              </w:rPr>
              <w:br/>
              <w:t>Voriconazol AUC</w:t>
            </w:r>
            <w:r w:rsidRPr="00EA478C">
              <w:rPr>
                <w:rFonts w:ascii="Symbol" w:hAnsi="Symbol"/>
                <w:sz w:val="22"/>
              </w:rPr>
              <w:t></w:t>
            </w:r>
            <w:r>
              <w:rPr>
                <w:sz w:val="22"/>
              </w:rPr>
              <w:t xml:space="preserve"> </w:t>
            </w:r>
            <w:r w:rsidRPr="00EA478C">
              <w:rPr>
                <w:rFonts w:ascii="Symbol" w:hAnsi="Symbol"/>
                <w:sz w:val="22"/>
              </w:rPr>
              <w:t></w:t>
            </w:r>
            <w:r>
              <w:rPr>
                <w:sz w:val="22"/>
              </w:rPr>
              <w:t xml:space="preserve"> 23%</w:t>
            </w:r>
          </w:p>
        </w:tc>
        <w:tc>
          <w:tcPr>
            <w:tcW w:w="3081" w:type="dxa"/>
          </w:tcPr>
          <w:p w14:paraId="0711444D"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9F3644" w:rsidRPr="004F7A38" w14:paraId="3FBC6837" w14:textId="77777777" w:rsidTr="0073337C">
        <w:trPr>
          <w:cantSplit/>
        </w:trPr>
        <w:tc>
          <w:tcPr>
            <w:tcW w:w="2892" w:type="dxa"/>
          </w:tcPr>
          <w:p w14:paraId="117234D6" w14:textId="77777777" w:rsidR="009F3644" w:rsidRPr="00EA478C" w:rsidRDefault="009F3644" w:rsidP="0073337C">
            <w:pPr>
              <w:pStyle w:val="TableText"/>
              <w:tabs>
                <w:tab w:val="left" w:pos="360"/>
              </w:tabs>
              <w:overflowPunct w:val="0"/>
              <w:autoSpaceDE w:val="0"/>
              <w:autoSpaceDN w:val="0"/>
              <w:adjustRightInd w:val="0"/>
              <w:textAlignment w:val="baseline"/>
              <w:rPr>
                <w:b/>
                <w:bCs/>
                <w:szCs w:val="22"/>
                <w:lang w:val="pt-PT"/>
              </w:rPr>
            </w:pPr>
            <w:r w:rsidRPr="009F3644">
              <w:rPr>
                <w:sz w:val="22"/>
                <w:lang w:val="pt-PT"/>
              </w:rPr>
              <w:t>Omeprazol (40 mg QD)</w:t>
            </w:r>
            <w:r w:rsidRPr="009F3644">
              <w:rPr>
                <w:sz w:val="22"/>
                <w:vertAlign w:val="superscript"/>
                <w:lang w:val="pt-PT"/>
              </w:rPr>
              <w:t>*</w:t>
            </w:r>
            <w:r w:rsidRPr="009F3644">
              <w:rPr>
                <w:sz w:val="22"/>
                <w:lang w:val="pt-PT"/>
              </w:rPr>
              <w:br/>
            </w:r>
            <w:r w:rsidRPr="009F3644">
              <w:rPr>
                <w:i/>
                <w:sz w:val="22"/>
                <w:lang w:val="pt-PT"/>
              </w:rPr>
              <w:t>[inibidor da CYP2C19; substrato da CYP2C19 e CYP3A4]</w:t>
            </w:r>
          </w:p>
        </w:tc>
        <w:tc>
          <w:tcPr>
            <w:tcW w:w="3270" w:type="dxa"/>
          </w:tcPr>
          <w:p w14:paraId="6561A578"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Omeprazol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116%</w:t>
            </w:r>
            <w:r w:rsidRPr="009F3644">
              <w:rPr>
                <w:sz w:val="22"/>
                <w:lang w:val="pt-PT"/>
              </w:rPr>
              <w:br/>
              <w:t>Omeprazol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280%</w:t>
            </w:r>
          </w:p>
          <w:p w14:paraId="6E15E17B"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Voriconazol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15%</w:t>
            </w:r>
            <w:r w:rsidRPr="009F3644">
              <w:rPr>
                <w:sz w:val="22"/>
                <w:lang w:val="pt-PT"/>
              </w:rPr>
              <w:br/>
              <w:t>Voriconazol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41%</w:t>
            </w:r>
          </w:p>
          <w:p w14:paraId="5878134F" w14:textId="77777777" w:rsidR="009F3644" w:rsidRPr="00266FD5"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1899FA2" w14:textId="77777777" w:rsidR="009F3644" w:rsidRPr="009F3644" w:rsidRDefault="009F3644" w:rsidP="0073337C">
            <w:pPr>
              <w:kinsoku w:val="0"/>
              <w:overflowPunct w:val="0"/>
              <w:autoSpaceDE w:val="0"/>
              <w:autoSpaceDN w:val="0"/>
              <w:adjustRightInd w:val="0"/>
              <w:spacing w:line="276" w:lineRule="auto"/>
              <w:ind w:left="38" w:right="208"/>
              <w:rPr>
                <w:b/>
                <w:szCs w:val="22"/>
                <w:lang w:val="pt-PT"/>
              </w:rPr>
            </w:pPr>
            <w:r w:rsidRPr="009F3644">
              <w:rPr>
                <w:lang w:val="pt-PT"/>
              </w:rPr>
              <w:t>Outros inibidores da bomba de protões que são substratos da CYP2C19 podem igualmente ser inibidos pelo voriconazol e isso pode resultar em concentrações plasmáticas aumentadas desses medicamentos.</w:t>
            </w:r>
          </w:p>
        </w:tc>
        <w:tc>
          <w:tcPr>
            <w:tcW w:w="3081" w:type="dxa"/>
          </w:tcPr>
          <w:p w14:paraId="67BDCCD6"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r w:rsidRPr="009F3644">
              <w:rPr>
                <w:sz w:val="22"/>
                <w:lang w:val="pt-PT"/>
              </w:rPr>
              <w:t xml:space="preserve">Não se recomenda o ajuste de dose do voriconazol. </w:t>
            </w:r>
          </w:p>
          <w:p w14:paraId="7768166A"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6F30D731" w14:textId="77777777" w:rsidR="009F3644" w:rsidRPr="009F3644" w:rsidRDefault="009F3644" w:rsidP="0073337C">
            <w:pPr>
              <w:kinsoku w:val="0"/>
              <w:overflowPunct w:val="0"/>
              <w:autoSpaceDE w:val="0"/>
              <w:autoSpaceDN w:val="0"/>
              <w:adjustRightInd w:val="0"/>
              <w:spacing w:line="276" w:lineRule="auto"/>
              <w:ind w:left="18"/>
              <w:rPr>
                <w:b/>
                <w:szCs w:val="22"/>
                <w:lang w:val="pt-PT"/>
              </w:rPr>
            </w:pPr>
            <w:r w:rsidRPr="009F3644">
              <w:rPr>
                <w:lang w:val="pt-PT"/>
              </w:rPr>
              <w:t xml:space="preserve">Ao iniciar voriconazol em doentes que já tomam doses de omeprazol iguais ou superiores a 40 mg, recomenda-se que a dose de omeprazol seja reduzida para metade. </w:t>
            </w:r>
          </w:p>
        </w:tc>
      </w:tr>
      <w:tr w:rsidR="009F3644" w14:paraId="3CE6C495" w14:textId="77777777" w:rsidTr="0073337C">
        <w:trPr>
          <w:cantSplit/>
        </w:trPr>
        <w:tc>
          <w:tcPr>
            <w:tcW w:w="2892" w:type="dxa"/>
          </w:tcPr>
          <w:p w14:paraId="39F6D1BC"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Ranitidina (150 mg BID)</w:t>
            </w:r>
            <w:r w:rsidRPr="009F3644">
              <w:rPr>
                <w:sz w:val="22"/>
                <w:lang w:val="pt-PT"/>
              </w:rPr>
              <w:br/>
            </w:r>
            <w:r w:rsidRPr="009F3644">
              <w:rPr>
                <w:i/>
                <w:sz w:val="22"/>
                <w:lang w:val="pt-PT"/>
              </w:rPr>
              <w:t>[aumenta o pH gástrico]</w:t>
            </w:r>
          </w:p>
        </w:tc>
        <w:tc>
          <w:tcPr>
            <w:tcW w:w="3270" w:type="dxa"/>
          </w:tcPr>
          <w:p w14:paraId="4CD8E546" w14:textId="5ADD9EA0" w:rsidR="009F3644" w:rsidRPr="008C49F1" w:rsidRDefault="009F3644"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e AUC</w:t>
            </w:r>
            <w:r w:rsidRPr="00EA478C">
              <w:rPr>
                <w:rFonts w:ascii="Symbol" w:hAnsi="Symbol"/>
                <w:sz w:val="22"/>
              </w:rPr>
              <w:t></w:t>
            </w:r>
            <w:r>
              <w:rPr>
                <w:sz w:val="22"/>
              </w:rPr>
              <w:t xml:space="preserve"> </w:t>
            </w:r>
            <w:r w:rsidR="0077617D" w:rsidRPr="00F22684">
              <w:rPr>
                <w:rFonts w:cs="Times New Roman"/>
                <w:sz w:val="22"/>
                <w:szCs w:val="22"/>
                <w:lang w:val="en-GB"/>
              </w:rPr>
              <w:t>↔</w:t>
            </w:r>
          </w:p>
        </w:tc>
        <w:tc>
          <w:tcPr>
            <w:tcW w:w="3081" w:type="dxa"/>
          </w:tcPr>
          <w:p w14:paraId="37E08F50"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9F3644" w14:paraId="1AEA4003" w14:textId="77777777" w:rsidTr="0073337C">
        <w:trPr>
          <w:cantSplit/>
        </w:trPr>
        <w:tc>
          <w:tcPr>
            <w:tcW w:w="9243" w:type="dxa"/>
            <w:gridSpan w:val="3"/>
          </w:tcPr>
          <w:p w14:paraId="7C105DC5" w14:textId="77777777" w:rsidR="009F3644" w:rsidRPr="00C868FD" w:rsidRDefault="009F3644" w:rsidP="0073337C">
            <w:pPr>
              <w:rPr>
                <w:b/>
                <w:bCs/>
                <w:i/>
                <w:iCs/>
                <w:spacing w:val="-11"/>
                <w:szCs w:val="22"/>
              </w:rPr>
            </w:pPr>
            <w:r>
              <w:rPr>
                <w:b/>
                <w:i/>
              </w:rPr>
              <w:t>Antiarrítmicos</w:t>
            </w:r>
          </w:p>
        </w:tc>
      </w:tr>
      <w:tr w:rsidR="009F3644" w14:paraId="7F42C53D" w14:textId="77777777" w:rsidTr="0073337C">
        <w:trPr>
          <w:cantSplit/>
        </w:trPr>
        <w:tc>
          <w:tcPr>
            <w:tcW w:w="2892" w:type="dxa"/>
          </w:tcPr>
          <w:p w14:paraId="27A666DE" w14:textId="77777777" w:rsidR="009F3644" w:rsidRPr="00606AA2" w:rsidRDefault="009F3644" w:rsidP="0073337C">
            <w:pPr>
              <w:pStyle w:val="Default"/>
              <w:tabs>
                <w:tab w:val="left" w:pos="1527"/>
              </w:tabs>
              <w:rPr>
                <w:rFonts w:ascii="Times New Roman" w:hAnsi="Times New Roman" w:cs="Times New Roman"/>
                <w:spacing w:val="-11"/>
                <w:sz w:val="22"/>
                <w:szCs w:val="22"/>
                <w:lang w:val="pt-PT"/>
              </w:rPr>
            </w:pPr>
            <w:r w:rsidRPr="00606AA2">
              <w:rPr>
                <w:rFonts w:ascii="Times New Roman" w:hAnsi="Times New Roman" w:cs="Times New Roman"/>
                <w:sz w:val="22"/>
                <w:lang w:val="pt-PT"/>
              </w:rPr>
              <w:t>Digoxina (0,25 mg QD)</w:t>
            </w:r>
            <w:r w:rsidRPr="00606AA2">
              <w:rPr>
                <w:rFonts w:ascii="Times New Roman" w:hAnsi="Times New Roman" w:cs="Times New Roman"/>
                <w:sz w:val="22"/>
                <w:lang w:val="pt-PT"/>
              </w:rPr>
              <w:br/>
            </w:r>
            <w:r w:rsidRPr="00606AA2">
              <w:rPr>
                <w:rFonts w:ascii="Times New Roman" w:hAnsi="Times New Roman" w:cs="Times New Roman"/>
                <w:i/>
                <w:sz w:val="22"/>
                <w:lang w:val="pt-PT"/>
              </w:rPr>
              <w:t>[substrato da gp-P]</w:t>
            </w:r>
          </w:p>
        </w:tc>
        <w:tc>
          <w:tcPr>
            <w:tcW w:w="3270" w:type="dxa"/>
          </w:tcPr>
          <w:p w14:paraId="35C519D5" w14:textId="3654C802" w:rsidR="009F3644" w:rsidRPr="00EA478C" w:rsidRDefault="009F3644" w:rsidP="0073337C">
            <w:pPr>
              <w:pStyle w:val="Default"/>
              <w:rPr>
                <w:rFonts w:ascii="Cambria" w:hAnsi="Cambria"/>
                <w:b/>
                <w:bCs/>
                <w:i/>
                <w:iCs/>
                <w:color w:val="auto"/>
                <w:spacing w:val="-11"/>
                <w:sz w:val="22"/>
                <w:szCs w:val="22"/>
              </w:rPr>
            </w:pPr>
            <w:r w:rsidRPr="00606AA2">
              <w:rPr>
                <w:rFonts w:ascii="Times New Roman" w:hAnsi="Times New Roman" w:cs="Times New Roman"/>
                <w:sz w:val="22"/>
              </w:rPr>
              <w:t>Digoxina C</w:t>
            </w:r>
            <w:r w:rsidRPr="00606AA2">
              <w:rPr>
                <w:rFonts w:ascii="Times New Roman" w:hAnsi="Times New Roman" w:cs="Times New Roman"/>
                <w:sz w:val="22"/>
                <w:vertAlign w:val="subscript"/>
              </w:rPr>
              <w:t>max</w:t>
            </w:r>
            <w:r w:rsidRPr="00EA478C">
              <w:rPr>
                <w:sz w:val="22"/>
              </w:rPr>
              <w:t xml:space="preserve"> </w:t>
            </w:r>
            <w:r w:rsidR="0077617D" w:rsidRPr="00F22684">
              <w:rPr>
                <w:rFonts w:ascii="Times New Roman" w:hAnsi="Times New Roman" w:cs="Times New Roman"/>
                <w:sz w:val="22"/>
                <w:szCs w:val="22"/>
                <w:lang w:val="en-GB"/>
              </w:rPr>
              <w:t>↔</w:t>
            </w:r>
            <w:r w:rsidRPr="00EA478C">
              <w:rPr>
                <w:sz w:val="22"/>
              </w:rPr>
              <w:br/>
            </w:r>
            <w:r w:rsidRPr="00606AA2">
              <w:rPr>
                <w:rFonts w:ascii="Times New Roman" w:hAnsi="Times New Roman" w:cs="Times New Roman"/>
                <w:sz w:val="22"/>
              </w:rPr>
              <w:t>Digoxina AUC</w:t>
            </w:r>
            <w:r w:rsidRPr="00EA478C">
              <w:rPr>
                <w:rFonts w:ascii="Symbol" w:hAnsi="Symbol"/>
                <w:sz w:val="22"/>
              </w:rPr>
              <w:t></w:t>
            </w:r>
            <w:r w:rsidRPr="00EA478C">
              <w:rPr>
                <w:sz w:val="22"/>
              </w:rPr>
              <w:t xml:space="preserve"> </w:t>
            </w:r>
            <w:r w:rsidR="0077617D" w:rsidRPr="00F22684">
              <w:rPr>
                <w:rFonts w:ascii="Times New Roman" w:hAnsi="Times New Roman" w:cs="Times New Roman"/>
                <w:sz w:val="22"/>
                <w:szCs w:val="22"/>
                <w:lang w:val="en-GB"/>
              </w:rPr>
              <w:t>↔</w:t>
            </w:r>
          </w:p>
        </w:tc>
        <w:tc>
          <w:tcPr>
            <w:tcW w:w="3081" w:type="dxa"/>
          </w:tcPr>
          <w:p w14:paraId="657CC948" w14:textId="77777777" w:rsidR="009F3644" w:rsidRPr="00606AA2" w:rsidRDefault="009F3644" w:rsidP="0073337C">
            <w:pPr>
              <w:pStyle w:val="Default"/>
              <w:rPr>
                <w:rFonts w:ascii="Times New Roman" w:hAnsi="Times New Roman" w:cs="Times New Roman"/>
                <w:sz w:val="22"/>
                <w:szCs w:val="22"/>
              </w:rPr>
            </w:pPr>
            <w:r w:rsidRPr="00606AA2">
              <w:rPr>
                <w:rFonts w:ascii="Times New Roman" w:hAnsi="Times New Roman" w:cs="Times New Roman"/>
                <w:sz w:val="22"/>
              </w:rPr>
              <w:t>Sem ajuste de dose</w:t>
            </w:r>
          </w:p>
        </w:tc>
      </w:tr>
      <w:tr w:rsidR="009F3644" w14:paraId="606A44C0" w14:textId="77777777" w:rsidTr="0073337C">
        <w:trPr>
          <w:cantSplit/>
        </w:trPr>
        <w:tc>
          <w:tcPr>
            <w:tcW w:w="2892" w:type="dxa"/>
          </w:tcPr>
          <w:p w14:paraId="3F95BF8E" w14:textId="77777777" w:rsidR="009F3644" w:rsidRPr="00606AA2" w:rsidRDefault="009F3644" w:rsidP="0073337C">
            <w:pPr>
              <w:pStyle w:val="Default"/>
              <w:rPr>
                <w:rFonts w:ascii="Times New Roman" w:hAnsi="Times New Roman" w:cs="Times New Roman"/>
                <w:iCs/>
                <w:sz w:val="22"/>
                <w:szCs w:val="22"/>
              </w:rPr>
            </w:pPr>
            <w:r w:rsidRPr="00606AA2">
              <w:rPr>
                <w:rFonts w:ascii="Times New Roman" w:hAnsi="Times New Roman" w:cs="Times New Roman"/>
                <w:sz w:val="22"/>
              </w:rPr>
              <w:t>Quinidina</w:t>
            </w:r>
          </w:p>
          <w:p w14:paraId="6EE270F1" w14:textId="77777777" w:rsidR="009F3644" w:rsidRPr="00606AA2" w:rsidRDefault="009F3644" w:rsidP="0073337C">
            <w:pPr>
              <w:pStyle w:val="Default"/>
              <w:rPr>
                <w:rFonts w:ascii="Times New Roman" w:hAnsi="Times New Roman" w:cs="Times New Roman"/>
                <w:b/>
                <w:bCs/>
                <w:i/>
                <w:iCs/>
                <w:spacing w:val="-11"/>
                <w:sz w:val="22"/>
                <w:szCs w:val="22"/>
              </w:rPr>
            </w:pPr>
            <w:r w:rsidRPr="00606AA2">
              <w:rPr>
                <w:rFonts w:ascii="Times New Roman" w:hAnsi="Times New Roman" w:cs="Times New Roman"/>
                <w:i/>
                <w:sz w:val="22"/>
              </w:rPr>
              <w:t>[substrato da CYP3A4]</w:t>
            </w:r>
          </w:p>
        </w:tc>
        <w:tc>
          <w:tcPr>
            <w:tcW w:w="3270" w:type="dxa"/>
          </w:tcPr>
          <w:p w14:paraId="0013BCE6" w14:textId="77777777" w:rsidR="009F3644" w:rsidRPr="00606AA2" w:rsidRDefault="009F3644" w:rsidP="0073337C">
            <w:pPr>
              <w:pStyle w:val="Default"/>
              <w:rPr>
                <w:rFonts w:ascii="Times New Roman" w:hAnsi="Times New Roman" w:cs="Times New Roman"/>
                <w:b/>
                <w:bCs/>
                <w:i/>
                <w:iCs/>
                <w:color w:val="auto"/>
                <w:spacing w:val="-11"/>
                <w:sz w:val="22"/>
                <w:szCs w:val="22"/>
                <w:lang w:val="pt-PT"/>
              </w:rPr>
            </w:pPr>
            <w:r w:rsidRPr="00606AA2">
              <w:rPr>
                <w:rFonts w:ascii="Times New Roman" w:hAnsi="Times New Roman" w:cs="Times New Roman"/>
                <w:sz w:val="22"/>
                <w:lang w:val="pt-PT"/>
              </w:rPr>
              <w:t xml:space="preserve">Embora não tenha sido estudado, concentrações plasmáticas aumentadas de quinidina podem causar prolongamento do QTc e raras ocorrências de </w:t>
            </w:r>
            <w:r w:rsidRPr="00606AA2">
              <w:rPr>
                <w:rFonts w:ascii="Times New Roman" w:hAnsi="Times New Roman" w:cs="Times New Roman"/>
                <w:i/>
                <w:iCs/>
                <w:sz w:val="22"/>
                <w:lang w:val="pt-PT"/>
              </w:rPr>
              <w:t>torsades de pointes</w:t>
            </w:r>
            <w:r w:rsidRPr="00606AA2">
              <w:rPr>
                <w:rFonts w:ascii="Times New Roman" w:hAnsi="Times New Roman" w:cs="Times New Roman"/>
                <w:sz w:val="22"/>
                <w:lang w:val="pt-PT"/>
              </w:rPr>
              <w:t>.</w:t>
            </w:r>
          </w:p>
        </w:tc>
        <w:tc>
          <w:tcPr>
            <w:tcW w:w="3081" w:type="dxa"/>
          </w:tcPr>
          <w:p w14:paraId="10427409" w14:textId="77777777" w:rsidR="009F3644" w:rsidRPr="00606AA2" w:rsidRDefault="009F3644" w:rsidP="0073337C">
            <w:pPr>
              <w:pStyle w:val="Default"/>
              <w:rPr>
                <w:rFonts w:ascii="Times New Roman" w:hAnsi="Times New Roman" w:cs="Times New Roman"/>
                <w:sz w:val="22"/>
                <w:szCs w:val="22"/>
              </w:rPr>
            </w:pPr>
            <w:r w:rsidRPr="00606AA2">
              <w:rPr>
                <w:rFonts w:ascii="Times New Roman" w:hAnsi="Times New Roman" w:cs="Times New Roman"/>
                <w:b/>
                <w:sz w:val="22"/>
              </w:rPr>
              <w:t>Contraindicado</w:t>
            </w:r>
            <w:r w:rsidRPr="00606AA2">
              <w:rPr>
                <w:rFonts w:ascii="Times New Roman" w:hAnsi="Times New Roman" w:cs="Times New Roman"/>
                <w:sz w:val="22"/>
              </w:rPr>
              <w:t xml:space="preserve"> (ver secção 4.3)</w:t>
            </w:r>
          </w:p>
        </w:tc>
      </w:tr>
      <w:tr w:rsidR="009F3644" w14:paraId="0E2F2710" w14:textId="77777777" w:rsidTr="0073337C">
        <w:trPr>
          <w:cantSplit/>
        </w:trPr>
        <w:tc>
          <w:tcPr>
            <w:tcW w:w="9243" w:type="dxa"/>
            <w:gridSpan w:val="3"/>
          </w:tcPr>
          <w:p w14:paraId="67DC6C2F" w14:textId="77777777" w:rsidR="009F3644" w:rsidRPr="00CE5D29" w:rsidRDefault="009F3644" w:rsidP="0073337C">
            <w:pPr>
              <w:keepNext/>
              <w:rPr>
                <w:b/>
                <w:i/>
                <w:spacing w:val="-11"/>
                <w:szCs w:val="22"/>
              </w:rPr>
            </w:pPr>
            <w:r>
              <w:rPr>
                <w:b/>
                <w:i/>
              </w:rPr>
              <w:t>Antibacterianos</w:t>
            </w:r>
          </w:p>
        </w:tc>
      </w:tr>
      <w:tr w:rsidR="009F3644" w:rsidRPr="004F7A38" w14:paraId="4CD14FFE" w14:textId="77777777" w:rsidTr="0073337C">
        <w:trPr>
          <w:cantSplit/>
        </w:trPr>
        <w:tc>
          <w:tcPr>
            <w:tcW w:w="2892" w:type="dxa"/>
          </w:tcPr>
          <w:p w14:paraId="41FA3813" w14:textId="77777777" w:rsidR="009F3644" w:rsidRPr="00857066" w:rsidRDefault="009F3644" w:rsidP="0073337C">
            <w:pPr>
              <w:pStyle w:val="TableText"/>
              <w:keepNext/>
              <w:tabs>
                <w:tab w:val="left" w:pos="360"/>
              </w:tabs>
              <w:overflowPunct w:val="0"/>
              <w:autoSpaceDE w:val="0"/>
              <w:autoSpaceDN w:val="0"/>
              <w:adjustRightInd w:val="0"/>
              <w:textAlignment w:val="baseline"/>
              <w:rPr>
                <w:rFonts w:cs="Times New Roman"/>
                <w:sz w:val="22"/>
                <w:szCs w:val="22"/>
              </w:rPr>
            </w:pPr>
            <w:r>
              <w:rPr>
                <w:sz w:val="22"/>
              </w:rPr>
              <w:t>Flucloxacilina</w:t>
            </w:r>
            <w:r>
              <w:rPr>
                <w:sz w:val="22"/>
              </w:rPr>
              <w:br/>
            </w:r>
            <w:r>
              <w:rPr>
                <w:i/>
                <w:sz w:val="22"/>
              </w:rPr>
              <w:t>[indutor da CYP450]</w:t>
            </w:r>
          </w:p>
        </w:tc>
        <w:tc>
          <w:tcPr>
            <w:tcW w:w="3270" w:type="dxa"/>
          </w:tcPr>
          <w:p w14:paraId="374611A3"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Foram reportadas concentrações plasmáticas de voriconazol significativamente diminuídas.</w:t>
            </w:r>
          </w:p>
        </w:tc>
        <w:tc>
          <w:tcPr>
            <w:tcW w:w="3081" w:type="dxa"/>
          </w:tcPr>
          <w:p w14:paraId="161F60CD" w14:textId="07AE0D96" w:rsidR="009F3644" w:rsidRPr="005451E9" w:rsidRDefault="009F3644" w:rsidP="0073337C">
            <w:pPr>
              <w:overflowPunct w:val="0"/>
              <w:autoSpaceDE w:val="0"/>
              <w:autoSpaceDN w:val="0"/>
              <w:adjustRightInd w:val="0"/>
              <w:textAlignment w:val="baseline"/>
              <w:rPr>
                <w:szCs w:val="22"/>
                <w:lang w:val="pt-PT"/>
              </w:rPr>
            </w:pPr>
            <w:r w:rsidRPr="005451E9">
              <w:rPr>
                <w:lang w:val="pt-PT"/>
              </w:rPr>
              <w:t xml:space="preserve">Se a administração concomitante de voriconazol com flucloxacilina não puder ser evitada, monitorizar quanto à potencial perda de eficiência do voriconazol (p. ex., através de monitorização terapêutica de fármacos); </w:t>
            </w:r>
            <w:r w:rsidR="008629BC">
              <w:rPr>
                <w:lang w:val="pt-PT"/>
              </w:rPr>
              <w:t xml:space="preserve">poderá ser necessário </w:t>
            </w:r>
            <w:r w:rsidRPr="005451E9">
              <w:rPr>
                <w:lang w:val="pt-PT"/>
              </w:rPr>
              <w:t>o aumento da dose de voriconazol.</w:t>
            </w:r>
          </w:p>
        </w:tc>
      </w:tr>
      <w:tr w:rsidR="009F3644" w14:paraId="50476D76" w14:textId="77777777" w:rsidTr="0073337C">
        <w:trPr>
          <w:cantSplit/>
        </w:trPr>
        <w:tc>
          <w:tcPr>
            <w:tcW w:w="2892" w:type="dxa"/>
          </w:tcPr>
          <w:p w14:paraId="14F6B3F8"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Antibióticos macrólidos</w:t>
            </w:r>
          </w:p>
          <w:p w14:paraId="5762EBC3"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08FB7A4D"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Azitromicina (500 mg QD)</w:t>
            </w:r>
          </w:p>
          <w:p w14:paraId="328F8303"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46A1D5EB"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Eritromicina (1 g BID)</w:t>
            </w:r>
            <w:r w:rsidRPr="005451E9">
              <w:rPr>
                <w:sz w:val="22"/>
                <w:lang w:val="pt-PT"/>
              </w:rPr>
              <w:br/>
            </w:r>
            <w:r w:rsidRPr="005451E9">
              <w:rPr>
                <w:i/>
                <w:sz w:val="22"/>
                <w:lang w:val="pt-PT"/>
              </w:rPr>
              <w:t>[inibidor da CYP3A4]</w:t>
            </w:r>
          </w:p>
        </w:tc>
        <w:tc>
          <w:tcPr>
            <w:tcW w:w="3270" w:type="dxa"/>
          </w:tcPr>
          <w:p w14:paraId="49986B51" w14:textId="77777777" w:rsidR="009F3644" w:rsidRPr="005451E9" w:rsidRDefault="009F3644" w:rsidP="0073337C">
            <w:pPr>
              <w:pStyle w:val="TableText"/>
              <w:overflowPunct w:val="0"/>
              <w:autoSpaceDE w:val="0"/>
              <w:autoSpaceDN w:val="0"/>
              <w:adjustRightInd w:val="0"/>
              <w:textAlignment w:val="baseline"/>
              <w:rPr>
                <w:rFonts w:cs="Times New Roman"/>
                <w:sz w:val="22"/>
                <w:szCs w:val="22"/>
                <w:lang w:val="pt-PT"/>
              </w:rPr>
            </w:pPr>
          </w:p>
          <w:p w14:paraId="7759DF2F" w14:textId="77777777" w:rsidR="009F3644" w:rsidRPr="005451E9" w:rsidRDefault="009F3644" w:rsidP="0073337C">
            <w:pPr>
              <w:pStyle w:val="TableText"/>
              <w:overflowPunct w:val="0"/>
              <w:autoSpaceDE w:val="0"/>
              <w:autoSpaceDN w:val="0"/>
              <w:adjustRightInd w:val="0"/>
              <w:textAlignment w:val="baseline"/>
              <w:rPr>
                <w:rFonts w:cs="Times New Roman"/>
                <w:sz w:val="22"/>
                <w:szCs w:val="22"/>
                <w:lang w:val="pt-PT"/>
              </w:rPr>
            </w:pPr>
          </w:p>
          <w:p w14:paraId="4DD40955" w14:textId="12DAB940"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333" w:author="Reg - JR" w:date="2025-12-03T16:21:00Z">
                  <w:rPr>
                    <w:rFonts w:cs="Times New Roman"/>
                    <w:sz w:val="22"/>
                    <w:szCs w:val="22"/>
                    <w:lang w:val="pt-PT"/>
                  </w:rPr>
                </w:rPrChange>
              </w:rPr>
            </w:pPr>
            <w:r w:rsidRPr="002332EE">
              <w:rPr>
                <w:sz w:val="22"/>
                <w:lang w:val="it-IT"/>
                <w:rPrChange w:id="334" w:author="Reg - JR" w:date="2025-12-03T16:21:00Z">
                  <w:rPr>
                    <w:sz w:val="22"/>
                    <w:lang w:val="pt-PT"/>
                  </w:rPr>
                </w:rPrChange>
              </w:rPr>
              <w:t>Voriconazol C</w:t>
            </w:r>
            <w:r w:rsidRPr="002332EE">
              <w:rPr>
                <w:sz w:val="22"/>
                <w:vertAlign w:val="subscript"/>
                <w:lang w:val="it-IT"/>
                <w:rPrChange w:id="335" w:author="Reg - JR" w:date="2025-12-03T16:21:00Z">
                  <w:rPr>
                    <w:sz w:val="22"/>
                    <w:vertAlign w:val="subscript"/>
                    <w:lang w:val="pt-PT"/>
                  </w:rPr>
                </w:rPrChange>
              </w:rPr>
              <w:t>max</w:t>
            </w:r>
            <w:r w:rsidRPr="002332EE">
              <w:rPr>
                <w:sz w:val="22"/>
                <w:lang w:val="it-IT"/>
                <w:rPrChange w:id="336" w:author="Reg - JR" w:date="2025-12-03T16:21:00Z">
                  <w:rPr>
                    <w:sz w:val="22"/>
                    <w:lang w:val="pt-PT"/>
                  </w:rPr>
                </w:rPrChange>
              </w:rPr>
              <w:t xml:space="preserve"> e AUC</w:t>
            </w:r>
            <w:r w:rsidRPr="00EA478C">
              <w:rPr>
                <w:rFonts w:ascii="Symbol" w:hAnsi="Symbol"/>
                <w:sz w:val="22"/>
              </w:rPr>
              <w:t></w:t>
            </w:r>
            <w:r w:rsidRPr="002332EE">
              <w:rPr>
                <w:sz w:val="22"/>
                <w:lang w:val="it-IT"/>
                <w:rPrChange w:id="337" w:author="Reg - JR" w:date="2025-12-03T16:21:00Z">
                  <w:rPr>
                    <w:sz w:val="22"/>
                    <w:lang w:val="pt-PT"/>
                  </w:rPr>
                </w:rPrChange>
              </w:rPr>
              <w:t xml:space="preserve"> </w:t>
            </w:r>
            <w:r w:rsidR="0077617D" w:rsidRPr="002332EE">
              <w:rPr>
                <w:rFonts w:cs="Times New Roman"/>
                <w:sz w:val="22"/>
                <w:szCs w:val="22"/>
                <w:lang w:val="it-IT"/>
                <w:rPrChange w:id="338" w:author="Reg - JR" w:date="2025-12-03T16:21:00Z">
                  <w:rPr>
                    <w:rFonts w:cs="Times New Roman"/>
                    <w:sz w:val="22"/>
                    <w:szCs w:val="22"/>
                    <w:lang w:val="pt-PT"/>
                  </w:rPr>
                </w:rPrChange>
              </w:rPr>
              <w:t>↔</w:t>
            </w:r>
          </w:p>
          <w:p w14:paraId="5A76D413" w14:textId="77777777"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339" w:author="Reg - JR" w:date="2025-12-03T16:21:00Z">
                  <w:rPr>
                    <w:rFonts w:cs="Times New Roman"/>
                    <w:sz w:val="22"/>
                    <w:szCs w:val="22"/>
                    <w:lang w:val="pt-PT"/>
                  </w:rPr>
                </w:rPrChange>
              </w:rPr>
            </w:pPr>
          </w:p>
          <w:p w14:paraId="1BB2C0B6" w14:textId="708C1513"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340" w:author="Reg - JR" w:date="2025-12-03T16:21:00Z">
                  <w:rPr>
                    <w:rFonts w:cs="Times New Roman"/>
                    <w:sz w:val="22"/>
                    <w:szCs w:val="22"/>
                    <w:lang w:val="pt-PT"/>
                  </w:rPr>
                </w:rPrChange>
              </w:rPr>
            </w:pPr>
            <w:r w:rsidRPr="002332EE">
              <w:rPr>
                <w:sz w:val="22"/>
                <w:lang w:val="it-IT"/>
                <w:rPrChange w:id="341" w:author="Reg - JR" w:date="2025-12-03T16:21:00Z">
                  <w:rPr>
                    <w:sz w:val="22"/>
                    <w:lang w:val="pt-PT"/>
                  </w:rPr>
                </w:rPrChange>
              </w:rPr>
              <w:t>Voriconazol C</w:t>
            </w:r>
            <w:r w:rsidRPr="002332EE">
              <w:rPr>
                <w:sz w:val="22"/>
                <w:vertAlign w:val="subscript"/>
                <w:lang w:val="it-IT"/>
                <w:rPrChange w:id="342" w:author="Reg - JR" w:date="2025-12-03T16:21:00Z">
                  <w:rPr>
                    <w:sz w:val="22"/>
                    <w:vertAlign w:val="subscript"/>
                    <w:lang w:val="pt-PT"/>
                  </w:rPr>
                </w:rPrChange>
              </w:rPr>
              <w:t>max</w:t>
            </w:r>
            <w:r w:rsidRPr="002332EE">
              <w:rPr>
                <w:sz w:val="22"/>
                <w:lang w:val="it-IT"/>
                <w:rPrChange w:id="343" w:author="Reg - JR" w:date="2025-12-03T16:21:00Z">
                  <w:rPr>
                    <w:sz w:val="22"/>
                    <w:lang w:val="pt-PT"/>
                  </w:rPr>
                </w:rPrChange>
              </w:rPr>
              <w:t xml:space="preserve"> e AUC</w:t>
            </w:r>
            <w:r w:rsidRPr="00EA478C">
              <w:rPr>
                <w:rFonts w:ascii="Symbol" w:hAnsi="Symbol"/>
                <w:sz w:val="22"/>
              </w:rPr>
              <w:t></w:t>
            </w:r>
            <w:r w:rsidRPr="002332EE">
              <w:rPr>
                <w:sz w:val="22"/>
                <w:lang w:val="it-IT"/>
                <w:rPrChange w:id="344" w:author="Reg - JR" w:date="2025-12-03T16:21:00Z">
                  <w:rPr>
                    <w:sz w:val="22"/>
                    <w:lang w:val="pt-PT"/>
                  </w:rPr>
                </w:rPrChange>
              </w:rPr>
              <w:t xml:space="preserve"> </w:t>
            </w:r>
            <w:r w:rsidR="0077617D" w:rsidRPr="002332EE">
              <w:rPr>
                <w:rFonts w:cs="Times New Roman"/>
                <w:sz w:val="22"/>
                <w:szCs w:val="22"/>
                <w:lang w:val="it-IT"/>
                <w:rPrChange w:id="345" w:author="Reg - JR" w:date="2025-12-03T16:21:00Z">
                  <w:rPr>
                    <w:rFonts w:cs="Times New Roman"/>
                    <w:sz w:val="22"/>
                    <w:szCs w:val="22"/>
                    <w:lang w:val="pt-PT"/>
                  </w:rPr>
                </w:rPrChange>
              </w:rPr>
              <w:t>↔</w:t>
            </w:r>
          </w:p>
          <w:p w14:paraId="3397B77F" w14:textId="77777777"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346" w:author="Reg - JR" w:date="2025-12-03T16:21:00Z">
                  <w:rPr>
                    <w:rFonts w:cs="Times New Roman"/>
                    <w:sz w:val="22"/>
                    <w:szCs w:val="22"/>
                    <w:lang w:val="pt-PT"/>
                  </w:rPr>
                </w:rPrChange>
              </w:rPr>
            </w:pPr>
          </w:p>
          <w:p w14:paraId="5E675183"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O efeito do voriconazol na eritromicina ou na azitromicina é desconhecido.</w:t>
            </w:r>
          </w:p>
        </w:tc>
        <w:tc>
          <w:tcPr>
            <w:tcW w:w="3081" w:type="dxa"/>
          </w:tcPr>
          <w:p w14:paraId="3CAEE848"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p w14:paraId="1D11D5E5" w14:textId="77777777" w:rsidR="009F3644" w:rsidRPr="00857066" w:rsidRDefault="009F3644" w:rsidP="0073337C">
            <w:pPr>
              <w:overflowPunct w:val="0"/>
              <w:autoSpaceDE w:val="0"/>
              <w:autoSpaceDN w:val="0"/>
              <w:adjustRightInd w:val="0"/>
              <w:textAlignment w:val="baseline"/>
              <w:rPr>
                <w:szCs w:val="22"/>
              </w:rPr>
            </w:pPr>
          </w:p>
        </w:tc>
      </w:tr>
      <w:tr w:rsidR="009F3644" w:rsidRPr="004F7A38" w14:paraId="13AB8BB0" w14:textId="77777777" w:rsidTr="0073337C">
        <w:trPr>
          <w:cantSplit/>
        </w:trPr>
        <w:tc>
          <w:tcPr>
            <w:tcW w:w="2892" w:type="dxa"/>
          </w:tcPr>
          <w:p w14:paraId="5F3F1557" w14:textId="77777777" w:rsidR="009F3644" w:rsidRPr="002332EE"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Change w:id="347" w:author="Reg - JR" w:date="2025-12-03T16:21:00Z">
                  <w:rPr>
                    <w:rFonts w:cs="Times New Roman"/>
                    <w:sz w:val="22"/>
                    <w:szCs w:val="22"/>
                    <w:lang w:val="it-IT"/>
                  </w:rPr>
                </w:rPrChange>
              </w:rPr>
            </w:pPr>
            <w:r w:rsidRPr="002332EE">
              <w:rPr>
                <w:sz w:val="22"/>
                <w:lang w:val="pt-PT"/>
                <w:rPrChange w:id="348" w:author="Reg - JR" w:date="2025-12-03T16:21:00Z">
                  <w:rPr>
                    <w:sz w:val="22"/>
                    <w:lang w:val="it-IT"/>
                  </w:rPr>
                </w:rPrChange>
              </w:rPr>
              <w:t xml:space="preserve">Rifabutina </w:t>
            </w:r>
          </w:p>
          <w:p w14:paraId="1222A3C5" w14:textId="77777777" w:rsidR="009F3644" w:rsidRPr="002332EE"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Change w:id="349" w:author="Reg - JR" w:date="2025-12-03T16:21:00Z">
                  <w:rPr>
                    <w:rFonts w:cs="Times New Roman"/>
                    <w:i/>
                    <w:sz w:val="22"/>
                    <w:szCs w:val="22"/>
                    <w:lang w:val="it-IT"/>
                  </w:rPr>
                </w:rPrChange>
              </w:rPr>
            </w:pPr>
            <w:r w:rsidRPr="002332EE">
              <w:rPr>
                <w:i/>
                <w:sz w:val="22"/>
                <w:lang w:val="pt-PT"/>
                <w:rPrChange w:id="350" w:author="Reg - JR" w:date="2025-12-03T16:21:00Z">
                  <w:rPr>
                    <w:i/>
                    <w:sz w:val="22"/>
                    <w:lang w:val="it-IT"/>
                  </w:rPr>
                </w:rPrChange>
              </w:rPr>
              <w:t>[indutor potente da CYP450]</w:t>
            </w:r>
          </w:p>
          <w:p w14:paraId="55F16507" w14:textId="77777777" w:rsidR="009F3644" w:rsidRPr="002332EE"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Change w:id="351" w:author="Reg - JR" w:date="2025-12-03T16:21:00Z">
                  <w:rPr>
                    <w:rFonts w:cs="Times New Roman"/>
                    <w:sz w:val="22"/>
                    <w:szCs w:val="22"/>
                    <w:lang w:val="it-IT"/>
                  </w:rPr>
                </w:rPrChange>
              </w:rPr>
            </w:pPr>
          </w:p>
          <w:p w14:paraId="28BD9AAE"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 xml:space="preserve">300 mg QD </w:t>
            </w:r>
          </w:p>
          <w:p w14:paraId="0CE3D696"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1BABF603"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F098970"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vertAlign w:val="superscript"/>
                <w:lang w:val="pt-PT"/>
              </w:rPr>
            </w:pPr>
            <w:r w:rsidRPr="005451E9">
              <w:rPr>
                <w:sz w:val="22"/>
                <w:lang w:val="pt-PT"/>
              </w:rPr>
              <w:t>300 mg QD (coadministrados com 350 mg de voriconazol BID)</w:t>
            </w:r>
            <w:r w:rsidRPr="005451E9">
              <w:rPr>
                <w:sz w:val="22"/>
                <w:vertAlign w:val="superscript"/>
                <w:lang w:val="pt-PT"/>
              </w:rPr>
              <w:t>*</w:t>
            </w:r>
          </w:p>
          <w:p w14:paraId="1BEA57F2"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083C929E"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16D1779D"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7CE68F0F"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340B282A" w14:textId="77777777" w:rsidR="009F3644" w:rsidRPr="00606AA2" w:rsidRDefault="009F3644" w:rsidP="0073337C">
            <w:pPr>
              <w:pStyle w:val="Default"/>
              <w:rPr>
                <w:rFonts w:ascii="Times New Roman" w:hAnsi="Times New Roman" w:cs="Times New Roman"/>
                <w:sz w:val="22"/>
                <w:szCs w:val="22"/>
                <w:lang w:val="pt-PT"/>
              </w:rPr>
            </w:pPr>
            <w:r w:rsidRPr="00606AA2">
              <w:rPr>
                <w:rFonts w:ascii="Times New Roman" w:hAnsi="Times New Roman" w:cs="Times New Roman"/>
                <w:sz w:val="22"/>
                <w:lang w:val="pt-PT"/>
              </w:rPr>
              <w:t>300 mg QD (coadministrados com 400 mg de voriconazol BID)</w:t>
            </w:r>
            <w:r w:rsidRPr="00606AA2">
              <w:rPr>
                <w:rFonts w:ascii="Times New Roman" w:hAnsi="Times New Roman" w:cs="Times New Roman"/>
                <w:sz w:val="22"/>
                <w:vertAlign w:val="superscript"/>
                <w:lang w:val="pt-PT"/>
              </w:rPr>
              <w:t>*</w:t>
            </w:r>
          </w:p>
        </w:tc>
        <w:tc>
          <w:tcPr>
            <w:tcW w:w="3270" w:type="dxa"/>
          </w:tcPr>
          <w:p w14:paraId="2B109486"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61E942C"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4E273E5D"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Voriconazol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69%</w:t>
            </w:r>
            <w:r w:rsidRPr="00EA478C">
              <w:rPr>
                <w:lang w:val="pt-PT"/>
              </w:rPr>
              <w:br/>
            </w:r>
            <w:r w:rsidRPr="005451E9">
              <w:rPr>
                <w:sz w:val="22"/>
                <w:lang w:val="pt-PT"/>
              </w:rPr>
              <w:t>Voriconazol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78%</w:t>
            </w:r>
          </w:p>
          <w:p w14:paraId="52906295"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0822BE15"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Comparado com 200 mg de voriconazol BID,</w:t>
            </w:r>
          </w:p>
          <w:p w14:paraId="37E2D7D6"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Voriconazol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4%</w:t>
            </w:r>
            <w:r w:rsidRPr="005451E9">
              <w:rPr>
                <w:sz w:val="22"/>
                <w:lang w:val="pt-PT"/>
              </w:rPr>
              <w:br/>
              <w:t>Voriconazol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32% </w:t>
            </w:r>
          </w:p>
          <w:p w14:paraId="147F0D07"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92388AD"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33F4B76"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7E3EB5F2"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Rifabutina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195%</w:t>
            </w:r>
            <w:r w:rsidRPr="00EA478C">
              <w:rPr>
                <w:lang w:val="pt-PT"/>
              </w:rPr>
              <w:br/>
            </w:r>
            <w:r w:rsidRPr="005451E9">
              <w:rPr>
                <w:sz w:val="22"/>
                <w:lang w:val="pt-PT"/>
              </w:rPr>
              <w:t>Rifabutina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331%</w:t>
            </w:r>
          </w:p>
          <w:p w14:paraId="46D6FB13" w14:textId="77777777" w:rsidR="009F3644" w:rsidRPr="005451E9"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5451E9">
              <w:rPr>
                <w:sz w:val="22"/>
                <w:lang w:val="pt-PT"/>
              </w:rPr>
              <w:t>Comparado com 200 mg de voriconazol BID,</w:t>
            </w:r>
          </w:p>
          <w:p w14:paraId="406AF2FA" w14:textId="77777777" w:rsidR="009F3644" w:rsidRPr="00EA478C" w:rsidRDefault="009F3644" w:rsidP="0073337C">
            <w:pPr>
              <w:pStyle w:val="TableText"/>
              <w:tabs>
                <w:tab w:val="left" w:pos="216"/>
              </w:tabs>
              <w:overflowPunct w:val="0"/>
              <w:autoSpaceDE w:val="0"/>
              <w:autoSpaceDN w:val="0"/>
              <w:adjustRightInd w:val="0"/>
              <w:textAlignment w:val="baseline"/>
              <w:rPr>
                <w:rFonts w:eastAsia="SimSun"/>
                <w:lang w:val="pt-PT"/>
              </w:rPr>
            </w:pPr>
            <w:r w:rsidRPr="00A364D3">
              <w:rPr>
                <w:sz w:val="22"/>
                <w:lang w:val="pt-PT"/>
              </w:rPr>
              <w:t>Voriconazol C</w:t>
            </w:r>
            <w:r w:rsidRPr="00A364D3">
              <w:rPr>
                <w:sz w:val="22"/>
                <w:vertAlign w:val="subscript"/>
                <w:lang w:val="pt-PT"/>
              </w:rPr>
              <w:t>max</w:t>
            </w:r>
            <w:r w:rsidRPr="00A364D3">
              <w:rPr>
                <w:sz w:val="22"/>
                <w:lang w:val="pt-PT"/>
              </w:rPr>
              <w:t xml:space="preserve"> </w:t>
            </w:r>
            <w:r w:rsidRPr="00EA478C">
              <w:rPr>
                <w:rFonts w:ascii="Symbol" w:hAnsi="Symbol"/>
                <w:sz w:val="22"/>
              </w:rPr>
              <w:t></w:t>
            </w:r>
            <w:r w:rsidRPr="00A364D3">
              <w:rPr>
                <w:sz w:val="22"/>
                <w:lang w:val="pt-PT"/>
              </w:rPr>
              <w:t xml:space="preserve"> 104%</w:t>
            </w:r>
            <w:r w:rsidRPr="00EA478C">
              <w:rPr>
                <w:lang w:val="pt-PT"/>
              </w:rPr>
              <w:br/>
            </w:r>
            <w:r w:rsidRPr="00A364D3">
              <w:rPr>
                <w:sz w:val="22"/>
                <w:lang w:val="pt-PT"/>
              </w:rPr>
              <w:t>Voriconazol AUC</w:t>
            </w:r>
            <w:r w:rsidRPr="00EA478C">
              <w:rPr>
                <w:rFonts w:ascii="Symbol" w:hAnsi="Symbol"/>
                <w:sz w:val="22"/>
              </w:rPr>
              <w:t></w:t>
            </w:r>
            <w:r w:rsidRPr="00A364D3">
              <w:rPr>
                <w:sz w:val="22"/>
                <w:lang w:val="pt-PT"/>
              </w:rPr>
              <w:t xml:space="preserve"> </w:t>
            </w:r>
            <w:r w:rsidRPr="00EA478C">
              <w:rPr>
                <w:rFonts w:ascii="Symbol" w:hAnsi="Symbol"/>
                <w:sz w:val="22"/>
              </w:rPr>
              <w:t></w:t>
            </w:r>
            <w:r w:rsidRPr="00A364D3">
              <w:rPr>
                <w:sz w:val="22"/>
                <w:lang w:val="pt-PT"/>
              </w:rPr>
              <w:t xml:space="preserve"> 87% </w:t>
            </w:r>
          </w:p>
        </w:tc>
        <w:tc>
          <w:tcPr>
            <w:tcW w:w="3081" w:type="dxa"/>
          </w:tcPr>
          <w:p w14:paraId="61F829F3" w14:textId="77777777" w:rsidR="009F3644" w:rsidRPr="005451E9" w:rsidRDefault="009F3644" w:rsidP="0073337C">
            <w:pPr>
              <w:overflowPunct w:val="0"/>
              <w:autoSpaceDE w:val="0"/>
              <w:autoSpaceDN w:val="0"/>
              <w:adjustRightInd w:val="0"/>
              <w:textAlignment w:val="baseline"/>
              <w:rPr>
                <w:szCs w:val="22"/>
                <w:lang w:val="pt-PT"/>
              </w:rPr>
            </w:pPr>
            <w:r w:rsidRPr="005451E9">
              <w:rPr>
                <w:lang w:val="pt-PT"/>
              </w:rPr>
              <w:t>A utilização concomitante de voriconazol e rifabutina deve ser evitada, exceto se o benefício ultrapassar o risco.</w:t>
            </w:r>
          </w:p>
          <w:p w14:paraId="086E33E9" w14:textId="77777777" w:rsidR="009F3644" w:rsidRPr="005451E9" w:rsidRDefault="009F3644" w:rsidP="0073337C">
            <w:pPr>
              <w:overflowPunct w:val="0"/>
              <w:autoSpaceDE w:val="0"/>
              <w:autoSpaceDN w:val="0"/>
              <w:adjustRightInd w:val="0"/>
              <w:textAlignment w:val="baseline"/>
              <w:rPr>
                <w:szCs w:val="22"/>
                <w:lang w:val="pt-PT"/>
              </w:rPr>
            </w:pPr>
            <w:r w:rsidRPr="005451E9">
              <w:rPr>
                <w:lang w:val="pt-PT"/>
              </w:rPr>
              <w:t xml:space="preserve">A dose de manutenção de voriconazol pode ser aumentada para 5 mg/kg intravenosamente BID ou de 200 mg para 350 mg oralmente BID (100 mg a 200 mg oralmente BID em doentes com menos de 40 kg) (ver secção 4.2). </w:t>
            </w:r>
          </w:p>
          <w:p w14:paraId="06CA22F3" w14:textId="77777777" w:rsidR="009F3644" w:rsidRPr="005451E9" w:rsidRDefault="009F3644" w:rsidP="0073337C">
            <w:pPr>
              <w:rPr>
                <w:rFonts w:eastAsia="SimSun"/>
                <w:color w:val="000000"/>
                <w:szCs w:val="22"/>
                <w:lang w:val="pt-PT"/>
              </w:rPr>
            </w:pPr>
            <w:r w:rsidRPr="005451E9">
              <w:rPr>
                <w:lang w:val="pt-PT"/>
              </w:rPr>
              <w:t>Recomenda-se a monitorização cuidadosa dos hemogramas completos e das reações adversas à rifabutina (p. ex., uveíte) quando a rifabutina é coadministrada com voriconazol.</w:t>
            </w:r>
          </w:p>
        </w:tc>
      </w:tr>
      <w:tr w:rsidR="009F3644" w14:paraId="003F826C" w14:textId="77777777" w:rsidTr="0073337C">
        <w:trPr>
          <w:cantSplit/>
        </w:trPr>
        <w:tc>
          <w:tcPr>
            <w:tcW w:w="2892" w:type="dxa"/>
          </w:tcPr>
          <w:p w14:paraId="371A9663" w14:textId="77777777" w:rsidR="009F3644" w:rsidRPr="00A364D3" w:rsidRDefault="009F3644" w:rsidP="0073337C">
            <w:pPr>
              <w:pStyle w:val="Default"/>
              <w:rPr>
                <w:rFonts w:ascii="Times New Roman" w:hAnsi="Times New Roman" w:cs="Times New Roman"/>
                <w:sz w:val="22"/>
                <w:szCs w:val="22"/>
                <w:lang w:val="it-IT"/>
              </w:rPr>
            </w:pPr>
            <w:r w:rsidRPr="00A364D3">
              <w:rPr>
                <w:rFonts w:ascii="Times New Roman" w:hAnsi="Times New Roman" w:cs="Times New Roman"/>
                <w:sz w:val="22"/>
                <w:lang w:val="it-IT"/>
              </w:rPr>
              <w:t>Rifampicina (600 mg QD)</w:t>
            </w:r>
            <w:r w:rsidRPr="00A364D3">
              <w:rPr>
                <w:rFonts w:ascii="Times New Roman" w:hAnsi="Times New Roman" w:cs="Times New Roman"/>
                <w:sz w:val="22"/>
                <w:lang w:val="it-IT"/>
              </w:rPr>
              <w:br/>
            </w:r>
            <w:r w:rsidRPr="00A364D3">
              <w:rPr>
                <w:rFonts w:ascii="Times New Roman" w:hAnsi="Times New Roman" w:cs="Times New Roman"/>
                <w:i/>
                <w:sz w:val="22"/>
                <w:lang w:val="it-IT"/>
              </w:rPr>
              <w:t>[indutor potente da CYP450]</w:t>
            </w:r>
          </w:p>
        </w:tc>
        <w:tc>
          <w:tcPr>
            <w:tcW w:w="3270" w:type="dxa"/>
          </w:tcPr>
          <w:p w14:paraId="12081754" w14:textId="77777777" w:rsidR="009F3644" w:rsidRPr="00EA478C" w:rsidRDefault="009F3644" w:rsidP="0073337C">
            <w:pPr>
              <w:pStyle w:val="Default"/>
              <w:rPr>
                <w:sz w:val="22"/>
                <w:szCs w:val="22"/>
              </w:rPr>
            </w:pPr>
            <w:r w:rsidRPr="00606AA2">
              <w:rPr>
                <w:rFonts w:ascii="Times New Roman" w:hAnsi="Times New Roman" w:cs="Times New Roman"/>
                <w:sz w:val="22"/>
              </w:rPr>
              <w:t>Voriconazol C</w:t>
            </w:r>
            <w:r w:rsidRPr="00606AA2">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606AA2">
              <w:rPr>
                <w:rFonts w:ascii="Times New Roman" w:hAnsi="Times New Roman" w:cs="Times New Roman"/>
                <w:sz w:val="22"/>
              </w:rPr>
              <w:t>93%</w:t>
            </w:r>
            <w:r w:rsidRPr="00EA478C">
              <w:rPr>
                <w:sz w:val="22"/>
              </w:rPr>
              <w:br/>
            </w:r>
            <w:r w:rsidRPr="00606AA2">
              <w:rPr>
                <w:rFonts w:ascii="Times New Roman" w:hAnsi="Times New Roman" w:cs="Times New Roman"/>
                <w:sz w:val="22"/>
              </w:rPr>
              <w:t>Voriconazol AUC</w:t>
            </w:r>
            <w:r w:rsidRPr="00EA478C">
              <w:rPr>
                <w:rFonts w:ascii="Symbol" w:hAnsi="Symbol"/>
                <w:sz w:val="22"/>
              </w:rPr>
              <w:t></w:t>
            </w:r>
            <w:r w:rsidRPr="00EA478C">
              <w:rPr>
                <w:sz w:val="22"/>
              </w:rPr>
              <w:t xml:space="preserve"> </w:t>
            </w:r>
            <w:r w:rsidRPr="00EA478C">
              <w:rPr>
                <w:rFonts w:ascii="Symbol" w:hAnsi="Symbol"/>
                <w:sz w:val="22"/>
              </w:rPr>
              <w:t></w:t>
            </w:r>
            <w:r w:rsidRPr="00EA478C">
              <w:rPr>
                <w:sz w:val="22"/>
              </w:rPr>
              <w:t xml:space="preserve"> </w:t>
            </w:r>
            <w:r w:rsidRPr="00606AA2">
              <w:rPr>
                <w:rFonts w:ascii="Times New Roman" w:hAnsi="Times New Roman" w:cs="Times New Roman"/>
                <w:sz w:val="22"/>
              </w:rPr>
              <w:t>96%</w:t>
            </w:r>
          </w:p>
        </w:tc>
        <w:tc>
          <w:tcPr>
            <w:tcW w:w="3081" w:type="dxa"/>
          </w:tcPr>
          <w:p w14:paraId="5B73B04E" w14:textId="77777777" w:rsidR="009F3644" w:rsidRPr="00606AA2" w:rsidRDefault="009F3644" w:rsidP="0073337C">
            <w:pPr>
              <w:pStyle w:val="Default"/>
              <w:rPr>
                <w:rFonts w:ascii="Times New Roman" w:hAnsi="Times New Roman" w:cs="Times New Roman"/>
                <w:sz w:val="22"/>
                <w:szCs w:val="22"/>
              </w:rPr>
            </w:pPr>
            <w:r w:rsidRPr="00606AA2">
              <w:rPr>
                <w:rFonts w:ascii="Times New Roman" w:hAnsi="Times New Roman" w:cs="Times New Roman"/>
                <w:b/>
                <w:sz w:val="22"/>
              </w:rPr>
              <w:t>Contraindicado</w:t>
            </w:r>
            <w:r w:rsidRPr="00606AA2">
              <w:rPr>
                <w:rFonts w:ascii="Times New Roman" w:hAnsi="Times New Roman" w:cs="Times New Roman"/>
                <w:sz w:val="22"/>
              </w:rPr>
              <w:t xml:space="preserve"> (ver secção 4.3)</w:t>
            </w:r>
          </w:p>
        </w:tc>
      </w:tr>
      <w:tr w:rsidR="009F3644" w14:paraId="4FB3332E" w14:textId="77777777" w:rsidTr="0073337C">
        <w:trPr>
          <w:cantSplit/>
        </w:trPr>
        <w:tc>
          <w:tcPr>
            <w:tcW w:w="9243" w:type="dxa"/>
            <w:gridSpan w:val="3"/>
          </w:tcPr>
          <w:p w14:paraId="1F7B13CC" w14:textId="77777777" w:rsidR="009F3644" w:rsidRPr="00CE5D29" w:rsidRDefault="009F3644" w:rsidP="0073337C">
            <w:pPr>
              <w:rPr>
                <w:b/>
                <w:i/>
                <w:spacing w:val="-11"/>
                <w:szCs w:val="22"/>
              </w:rPr>
            </w:pPr>
            <w:r>
              <w:rPr>
                <w:b/>
                <w:i/>
              </w:rPr>
              <w:t>Agentes anticancerígenos</w:t>
            </w:r>
          </w:p>
        </w:tc>
      </w:tr>
      <w:tr w:rsidR="009F3644" w:rsidRPr="004F7A38" w14:paraId="76D23E8F" w14:textId="77777777" w:rsidTr="0073337C">
        <w:trPr>
          <w:cantSplit/>
        </w:trPr>
        <w:tc>
          <w:tcPr>
            <w:tcW w:w="2892" w:type="dxa"/>
          </w:tcPr>
          <w:p w14:paraId="28BF4B2C" w14:textId="77777777" w:rsidR="009F3644" w:rsidRPr="008B14A9" w:rsidRDefault="009F3644" w:rsidP="0073337C">
            <w:pPr>
              <w:autoSpaceDE w:val="0"/>
              <w:autoSpaceDN w:val="0"/>
              <w:adjustRightInd w:val="0"/>
              <w:rPr>
                <w:rFonts w:eastAsia="SimSun"/>
                <w:color w:val="000000"/>
                <w:szCs w:val="22"/>
              </w:rPr>
            </w:pPr>
            <w:r>
              <w:t>Glasdegib</w:t>
            </w:r>
            <w:r>
              <w:br/>
            </w:r>
            <w:r>
              <w:rPr>
                <w:i/>
              </w:rPr>
              <w:t>[substrato da CYP3A4]</w:t>
            </w:r>
          </w:p>
        </w:tc>
        <w:tc>
          <w:tcPr>
            <w:tcW w:w="3270" w:type="dxa"/>
          </w:tcPr>
          <w:p w14:paraId="4DB39A32"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Embora não tenha sido estudado, é provável que o voriconazol aumente as concentrações plasmáticas de glasdegib e aumente o risco de prolongamento do QTc.</w:t>
            </w:r>
          </w:p>
        </w:tc>
        <w:tc>
          <w:tcPr>
            <w:tcW w:w="3081" w:type="dxa"/>
          </w:tcPr>
          <w:p w14:paraId="7E2F4761"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Se a utilização concomitante não puder ser evitada, recomenda-se a monitorização frequente através de ECG (ver secção 4.4).</w:t>
            </w:r>
          </w:p>
        </w:tc>
      </w:tr>
      <w:tr w:rsidR="009F3644" w:rsidRPr="004F7A38" w14:paraId="4D745E66" w14:textId="77777777" w:rsidTr="0073337C">
        <w:trPr>
          <w:cantSplit/>
        </w:trPr>
        <w:tc>
          <w:tcPr>
            <w:tcW w:w="2892" w:type="dxa"/>
          </w:tcPr>
          <w:p w14:paraId="7AB6EA8F" w14:textId="77777777" w:rsidR="009F3644" w:rsidRPr="00857066" w:rsidRDefault="009F3644" w:rsidP="0073337C">
            <w:pPr>
              <w:rPr>
                <w:szCs w:val="22"/>
              </w:rPr>
            </w:pPr>
            <w:r>
              <w:t>Tretinoína</w:t>
            </w:r>
          </w:p>
          <w:p w14:paraId="56515E78" w14:textId="77777777" w:rsidR="009F3644" w:rsidRPr="00857066" w:rsidRDefault="009F3644" w:rsidP="0073337C">
            <w:pPr>
              <w:rPr>
                <w:szCs w:val="22"/>
              </w:rPr>
            </w:pPr>
            <w:r>
              <w:rPr>
                <w:i/>
              </w:rPr>
              <w:t>[substrato da CYP3A4]</w:t>
            </w:r>
          </w:p>
        </w:tc>
        <w:tc>
          <w:tcPr>
            <w:tcW w:w="3270" w:type="dxa"/>
          </w:tcPr>
          <w:p w14:paraId="0AA1F870" w14:textId="77777777" w:rsidR="009F3644" w:rsidRPr="005451E9" w:rsidRDefault="009F3644" w:rsidP="0073337C">
            <w:pPr>
              <w:autoSpaceDE w:val="0"/>
              <w:autoSpaceDN w:val="0"/>
              <w:adjustRightInd w:val="0"/>
              <w:rPr>
                <w:szCs w:val="22"/>
                <w:lang w:val="pt-PT"/>
              </w:rPr>
            </w:pPr>
            <w:r w:rsidRPr="005451E9">
              <w:rPr>
                <w:lang w:val="pt-PT"/>
              </w:rPr>
              <w:t>Embora não tenha sido estudado, o voriconazol pode aumentar as concentrações de tretinoína e aumentar o risco de reações adversas (pseudotumor cerebral, hipercalcemia).</w:t>
            </w:r>
          </w:p>
        </w:tc>
        <w:tc>
          <w:tcPr>
            <w:tcW w:w="3081" w:type="dxa"/>
          </w:tcPr>
          <w:p w14:paraId="02C4A82C" w14:textId="77777777" w:rsidR="009F3644" w:rsidRPr="005451E9" w:rsidRDefault="009F3644" w:rsidP="0073337C">
            <w:pPr>
              <w:autoSpaceDE w:val="0"/>
              <w:autoSpaceDN w:val="0"/>
              <w:adjustRightInd w:val="0"/>
              <w:rPr>
                <w:szCs w:val="22"/>
                <w:lang w:val="pt-PT"/>
              </w:rPr>
            </w:pPr>
            <w:r w:rsidRPr="005451E9">
              <w:rPr>
                <w:lang w:val="pt-PT"/>
              </w:rPr>
              <w:t>Recomenda-se o ajuste da dose de tretinoína durante o tratamento com voriconazol e após a sua descontinuação.</w:t>
            </w:r>
          </w:p>
        </w:tc>
      </w:tr>
      <w:tr w:rsidR="009F3644" w:rsidRPr="004F7A38" w14:paraId="6E6517C8" w14:textId="77777777" w:rsidTr="0073337C">
        <w:trPr>
          <w:cantSplit/>
        </w:trPr>
        <w:tc>
          <w:tcPr>
            <w:tcW w:w="2892" w:type="dxa"/>
          </w:tcPr>
          <w:p w14:paraId="045654AA" w14:textId="77777777" w:rsidR="009F3644" w:rsidRPr="005451E9" w:rsidRDefault="009F3644" w:rsidP="0073337C">
            <w:pPr>
              <w:rPr>
                <w:szCs w:val="22"/>
                <w:lang w:val="pt-PT"/>
              </w:rPr>
            </w:pPr>
            <w:r w:rsidRPr="005451E9">
              <w:rPr>
                <w:lang w:val="pt-PT"/>
              </w:rPr>
              <w:t>Inibidores das tirosinacinases (incluindo, entre outros: axitinib, bosutinib, cabozantinib, ceritinib, cobimetinib, dabrafenib, dasatinib, nilotinib, sunitinib, ibrutinib, ribociclib)</w:t>
            </w:r>
          </w:p>
          <w:p w14:paraId="7EFAAD8F" w14:textId="77777777" w:rsidR="009F3644" w:rsidRPr="00857066" w:rsidRDefault="009F3644" w:rsidP="0073337C">
            <w:pPr>
              <w:autoSpaceDE w:val="0"/>
              <w:autoSpaceDN w:val="0"/>
              <w:adjustRightInd w:val="0"/>
              <w:rPr>
                <w:szCs w:val="22"/>
              </w:rPr>
            </w:pPr>
            <w:r>
              <w:rPr>
                <w:i/>
              </w:rPr>
              <w:t>[substratos da CYP3A4]</w:t>
            </w:r>
          </w:p>
        </w:tc>
        <w:tc>
          <w:tcPr>
            <w:tcW w:w="3270" w:type="dxa"/>
          </w:tcPr>
          <w:p w14:paraId="71E142CE" w14:textId="77777777" w:rsidR="009F3644" w:rsidRPr="005451E9" w:rsidRDefault="009F3644" w:rsidP="0073337C">
            <w:pPr>
              <w:autoSpaceDE w:val="0"/>
              <w:autoSpaceDN w:val="0"/>
              <w:adjustRightInd w:val="0"/>
              <w:rPr>
                <w:szCs w:val="22"/>
                <w:lang w:val="pt-PT"/>
              </w:rPr>
            </w:pPr>
            <w:r w:rsidRPr="005451E9">
              <w:rPr>
                <w:lang w:val="pt-PT"/>
              </w:rPr>
              <w:t>Embora não tenha sido estudado, o voriconazol pode aumentar as concentrações plasmáticas de inibidores das tirosinacinases metabolizados pela CYP3A4.</w:t>
            </w:r>
          </w:p>
        </w:tc>
        <w:tc>
          <w:tcPr>
            <w:tcW w:w="3081" w:type="dxa"/>
          </w:tcPr>
          <w:p w14:paraId="69CCBC6A" w14:textId="77777777" w:rsidR="009F3644" w:rsidRPr="005451E9" w:rsidRDefault="009F3644" w:rsidP="0073337C">
            <w:pPr>
              <w:autoSpaceDE w:val="0"/>
              <w:autoSpaceDN w:val="0"/>
              <w:adjustRightInd w:val="0"/>
              <w:rPr>
                <w:szCs w:val="22"/>
                <w:lang w:val="pt-PT"/>
              </w:rPr>
            </w:pPr>
            <w:r w:rsidRPr="005451E9">
              <w:rPr>
                <w:lang w:val="pt-PT"/>
              </w:rPr>
              <w:t>Se a utilização concomitante não puder ser evitada, recomenda-se a redução da dose do inibidor das tirosinacinases e uma monitorização clínica apertada (ver secção 4.4).</w:t>
            </w:r>
          </w:p>
        </w:tc>
      </w:tr>
      <w:tr w:rsidR="009F3644" w:rsidRPr="004F7A38" w14:paraId="4ACDE220" w14:textId="77777777" w:rsidTr="0073337C">
        <w:trPr>
          <w:cantSplit/>
        </w:trPr>
        <w:tc>
          <w:tcPr>
            <w:tcW w:w="2892" w:type="dxa"/>
          </w:tcPr>
          <w:p w14:paraId="374E355D" w14:textId="77777777" w:rsidR="009F3644" w:rsidRPr="00857066" w:rsidRDefault="009F3644" w:rsidP="0073337C">
            <w:pPr>
              <w:pStyle w:val="TableText"/>
              <w:tabs>
                <w:tab w:val="left" w:pos="360"/>
              </w:tabs>
              <w:overflowPunct w:val="0"/>
              <w:autoSpaceDE w:val="0"/>
              <w:autoSpaceDN w:val="0"/>
              <w:adjustRightInd w:val="0"/>
              <w:ind w:left="216" w:hanging="216"/>
              <w:textAlignment w:val="baseline"/>
              <w:rPr>
                <w:rFonts w:cs="Times New Roman"/>
                <w:sz w:val="22"/>
                <w:szCs w:val="22"/>
              </w:rPr>
            </w:pPr>
            <w:r>
              <w:rPr>
                <w:sz w:val="22"/>
              </w:rPr>
              <w:t xml:space="preserve">Venetoclax </w:t>
            </w:r>
          </w:p>
          <w:p w14:paraId="4E62053B" w14:textId="77777777" w:rsidR="009F3644" w:rsidRPr="008B14A9" w:rsidRDefault="009F3644" w:rsidP="0073337C">
            <w:pPr>
              <w:autoSpaceDE w:val="0"/>
              <w:autoSpaceDN w:val="0"/>
              <w:adjustRightInd w:val="0"/>
              <w:rPr>
                <w:rFonts w:eastAsia="SimSun"/>
                <w:color w:val="000000"/>
                <w:szCs w:val="22"/>
              </w:rPr>
            </w:pPr>
            <w:r>
              <w:rPr>
                <w:i/>
              </w:rPr>
              <w:t>[substrato da CYP3A]</w:t>
            </w:r>
          </w:p>
        </w:tc>
        <w:tc>
          <w:tcPr>
            <w:tcW w:w="3270" w:type="dxa"/>
          </w:tcPr>
          <w:p w14:paraId="216F771C"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Embora não tenha sido estudado, é provável que o voriconazol aumente significativamente as concentrações plasmáticas de venetoclax.</w:t>
            </w:r>
          </w:p>
        </w:tc>
        <w:tc>
          <w:tcPr>
            <w:tcW w:w="3081" w:type="dxa"/>
          </w:tcPr>
          <w:p w14:paraId="4C393C5F"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 xml:space="preserve">A utilização concomitante de voriconazol é </w:t>
            </w:r>
            <w:r w:rsidRPr="005451E9">
              <w:rPr>
                <w:b/>
                <w:lang w:val="pt-PT"/>
              </w:rPr>
              <w:t>contraindicada</w:t>
            </w:r>
            <w:r w:rsidRPr="005451E9">
              <w:rPr>
                <w:lang w:val="pt-PT"/>
              </w:rPr>
              <w:t xml:space="preserve"> durante o início e durante a fase de titulação da dose de venetoclax (ver secção 4.3). A redução da dose de venetoclax é necessária, conforme as instruções da informação de prescrição de venetoclax durante a toma diária no estado estacionário; recomenda-se uma monitorização apertada quanto a sinais de toxicidade.</w:t>
            </w:r>
          </w:p>
        </w:tc>
      </w:tr>
      <w:tr w:rsidR="009F3644" w:rsidRPr="00827F9A" w14:paraId="5CD9CA11" w14:textId="77777777" w:rsidTr="0073337C">
        <w:trPr>
          <w:cantSplit/>
        </w:trPr>
        <w:tc>
          <w:tcPr>
            <w:tcW w:w="2892" w:type="dxa"/>
          </w:tcPr>
          <w:p w14:paraId="5768C8C1" w14:textId="77777777" w:rsidR="009F3644" w:rsidRPr="005451E9" w:rsidRDefault="009F3644" w:rsidP="0073337C">
            <w:pPr>
              <w:pStyle w:val="TableText"/>
              <w:overflowPunct w:val="0"/>
              <w:autoSpaceDE w:val="0"/>
              <w:autoSpaceDN w:val="0"/>
              <w:adjustRightInd w:val="0"/>
              <w:textAlignment w:val="baseline"/>
              <w:rPr>
                <w:rFonts w:cs="Times New Roman"/>
                <w:sz w:val="22"/>
                <w:szCs w:val="22"/>
                <w:lang w:val="pt-PT"/>
              </w:rPr>
            </w:pPr>
            <w:r w:rsidRPr="005451E9">
              <w:rPr>
                <w:sz w:val="22"/>
                <w:lang w:val="pt-PT"/>
              </w:rPr>
              <w:t xml:space="preserve">Alcaloides da Vinca (incluindo, entre outros: vincristina e vinblastina) </w:t>
            </w:r>
            <w:r w:rsidRPr="005451E9">
              <w:rPr>
                <w:sz w:val="22"/>
                <w:lang w:val="pt-PT"/>
              </w:rPr>
              <w:br/>
            </w:r>
            <w:r w:rsidRPr="005451E9">
              <w:rPr>
                <w:i/>
                <w:iCs/>
                <w:sz w:val="22"/>
                <w:lang w:val="pt-PT"/>
              </w:rPr>
              <w:t>[substratos da CYP3A4]</w:t>
            </w:r>
          </w:p>
        </w:tc>
        <w:tc>
          <w:tcPr>
            <w:tcW w:w="3270" w:type="dxa"/>
          </w:tcPr>
          <w:p w14:paraId="69EA79DD" w14:textId="77777777" w:rsidR="009F3644" w:rsidRPr="005451E9" w:rsidRDefault="009F3644" w:rsidP="0073337C">
            <w:pPr>
              <w:autoSpaceDE w:val="0"/>
              <w:autoSpaceDN w:val="0"/>
              <w:adjustRightInd w:val="0"/>
              <w:rPr>
                <w:szCs w:val="22"/>
                <w:lang w:val="pt-PT"/>
              </w:rPr>
            </w:pPr>
            <w:r w:rsidRPr="005451E9">
              <w:rPr>
                <w:lang w:val="pt-PT"/>
              </w:rPr>
              <w:t>Embora não tenha sido estudado, é provável que o voriconazol aumente as concentrações plasmáticas dos alcaloides da Vinca e resulte em neurotoxicidade.</w:t>
            </w:r>
          </w:p>
        </w:tc>
        <w:tc>
          <w:tcPr>
            <w:tcW w:w="3081" w:type="dxa"/>
          </w:tcPr>
          <w:p w14:paraId="635206BF" w14:textId="77777777" w:rsidR="009F3644" w:rsidRPr="005451E9" w:rsidRDefault="009F3644" w:rsidP="0073337C">
            <w:pPr>
              <w:autoSpaceDE w:val="0"/>
              <w:autoSpaceDN w:val="0"/>
              <w:adjustRightInd w:val="0"/>
              <w:rPr>
                <w:szCs w:val="22"/>
                <w:lang w:val="pt-PT"/>
              </w:rPr>
            </w:pPr>
            <w:r w:rsidRPr="005451E9">
              <w:rPr>
                <w:lang w:val="pt-PT"/>
              </w:rPr>
              <w:t>Deve ser considerada a redução da dose dos alcaloides da Vinca.</w:t>
            </w:r>
          </w:p>
        </w:tc>
      </w:tr>
      <w:tr w:rsidR="009F3644" w14:paraId="215B0293" w14:textId="77777777" w:rsidTr="0073337C">
        <w:trPr>
          <w:cantSplit/>
        </w:trPr>
        <w:tc>
          <w:tcPr>
            <w:tcW w:w="9243" w:type="dxa"/>
            <w:gridSpan w:val="3"/>
          </w:tcPr>
          <w:p w14:paraId="2A29D19B" w14:textId="77777777" w:rsidR="009F3644" w:rsidRPr="00CE5D29" w:rsidRDefault="009F3644" w:rsidP="0073337C">
            <w:pPr>
              <w:rPr>
                <w:b/>
                <w:i/>
                <w:spacing w:val="-11"/>
                <w:szCs w:val="22"/>
              </w:rPr>
            </w:pPr>
            <w:r>
              <w:rPr>
                <w:b/>
                <w:i/>
              </w:rPr>
              <w:t>Anticoagulantes</w:t>
            </w:r>
          </w:p>
        </w:tc>
      </w:tr>
      <w:tr w:rsidR="009F3644" w:rsidRPr="00827F9A" w14:paraId="58868160" w14:textId="77777777" w:rsidTr="0073337C">
        <w:trPr>
          <w:cantSplit/>
        </w:trPr>
        <w:tc>
          <w:tcPr>
            <w:tcW w:w="2892" w:type="dxa"/>
          </w:tcPr>
          <w:p w14:paraId="3B7E7E05"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Varfarina (dose única de 30 mg, coadministrada com 300 mg de voriconazol BID)</w:t>
            </w:r>
          </w:p>
          <w:p w14:paraId="7EB55DA1"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5451E9">
              <w:rPr>
                <w:i/>
                <w:sz w:val="22"/>
                <w:lang w:val="pt-PT"/>
              </w:rPr>
              <w:t>[substrato da CYP2C9]</w:t>
            </w:r>
          </w:p>
          <w:p w14:paraId="0ED5E533"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3EC684CF"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Outros cumarínicos orais</w:t>
            </w:r>
            <w:r w:rsidRPr="00EA478C">
              <w:rPr>
                <w:lang w:val="pt-PT"/>
              </w:rPr>
              <w:br/>
            </w:r>
            <w:r w:rsidRPr="005451E9">
              <w:rPr>
                <w:sz w:val="22"/>
                <w:lang w:val="pt-PT"/>
              </w:rPr>
              <w:t>(incluindo, entre outros: fenprocoumon, acenocumarol)</w:t>
            </w:r>
          </w:p>
          <w:p w14:paraId="60E1C447" w14:textId="77777777" w:rsidR="009F3644" w:rsidRPr="005451E9" w:rsidRDefault="009F3644" w:rsidP="0073337C">
            <w:pPr>
              <w:autoSpaceDE w:val="0"/>
              <w:autoSpaceDN w:val="0"/>
              <w:adjustRightInd w:val="0"/>
              <w:rPr>
                <w:rFonts w:eastAsia="SimSun"/>
                <w:color w:val="000000"/>
                <w:szCs w:val="22"/>
                <w:lang w:val="pt-PT"/>
              </w:rPr>
            </w:pPr>
            <w:r w:rsidRPr="005451E9">
              <w:rPr>
                <w:i/>
                <w:lang w:val="pt-PT"/>
              </w:rPr>
              <w:t>[substratos da CYP2C9 e CYP3A4]</w:t>
            </w:r>
          </w:p>
        </w:tc>
        <w:tc>
          <w:tcPr>
            <w:tcW w:w="3270" w:type="dxa"/>
          </w:tcPr>
          <w:p w14:paraId="5033B1C8"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O aumento máximo do tempo de protrombina foi de cerca de 2 vezes.</w:t>
            </w:r>
          </w:p>
          <w:p w14:paraId="6A382543"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06FA72DB"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114E42B" w14:textId="77777777" w:rsidR="009F3644" w:rsidRPr="005451E9"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298230B2"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Embora não tenha sido estudado, o voriconazol pode aumentar as concentrações plasmáticas dos cumarínicos, o que pode causar um aumento do tempo de protrombina.</w:t>
            </w:r>
          </w:p>
        </w:tc>
        <w:tc>
          <w:tcPr>
            <w:tcW w:w="3081" w:type="dxa"/>
          </w:tcPr>
          <w:p w14:paraId="0292E5CC" w14:textId="77777777" w:rsidR="009F3644" w:rsidRPr="00EA478C" w:rsidRDefault="009F3644" w:rsidP="0073337C">
            <w:pPr>
              <w:pStyle w:val="TableText"/>
              <w:overflowPunct w:val="0"/>
              <w:autoSpaceDE w:val="0"/>
              <w:autoSpaceDN w:val="0"/>
              <w:adjustRightInd w:val="0"/>
              <w:textAlignment w:val="baseline"/>
              <w:rPr>
                <w:rFonts w:eastAsia="SimSun"/>
                <w:color w:val="000000"/>
                <w:szCs w:val="22"/>
                <w:lang w:val="pt-PT"/>
              </w:rPr>
            </w:pPr>
            <w:r w:rsidRPr="005451E9">
              <w:rPr>
                <w:sz w:val="22"/>
                <w:lang w:val="pt-PT"/>
              </w:rPr>
              <w:t>Recomenda-se a monitorização apertada do tempo de protrombina ou de outras análises de anticoagulação adequadas e a dose dos anticoagulantes deve ser ajustada em conformidade.</w:t>
            </w:r>
          </w:p>
        </w:tc>
      </w:tr>
      <w:tr w:rsidR="009F3644" w14:paraId="0C7A0DE9" w14:textId="77777777" w:rsidTr="0073337C">
        <w:trPr>
          <w:cantSplit/>
        </w:trPr>
        <w:tc>
          <w:tcPr>
            <w:tcW w:w="9243" w:type="dxa"/>
            <w:gridSpan w:val="3"/>
          </w:tcPr>
          <w:p w14:paraId="3B1E178B"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b/>
                <w:i/>
                <w:sz w:val="22"/>
              </w:rPr>
              <w:t>Anticonvulsivantes</w:t>
            </w:r>
          </w:p>
        </w:tc>
      </w:tr>
      <w:tr w:rsidR="009F3644" w14:paraId="63CAD96A" w14:textId="77777777" w:rsidTr="0073337C">
        <w:trPr>
          <w:cantSplit/>
        </w:trPr>
        <w:tc>
          <w:tcPr>
            <w:tcW w:w="2892" w:type="dxa"/>
          </w:tcPr>
          <w:p w14:paraId="41745206"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 xml:space="preserve">Carbamazepina e barbitúricos de longa duração de ação (incluindo, entre outros: fenobarbital, mefobarbital) </w:t>
            </w:r>
            <w:r w:rsidRPr="00EA478C">
              <w:rPr>
                <w:lang w:val="pt-PT"/>
              </w:rPr>
              <w:br/>
            </w:r>
            <w:r w:rsidRPr="005451E9">
              <w:rPr>
                <w:i/>
                <w:sz w:val="22"/>
                <w:lang w:val="pt-PT"/>
              </w:rPr>
              <w:t>[indutores potentes da CYP450]</w:t>
            </w:r>
          </w:p>
        </w:tc>
        <w:tc>
          <w:tcPr>
            <w:tcW w:w="3270" w:type="dxa"/>
          </w:tcPr>
          <w:p w14:paraId="267B9ABB"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Embora não tenha sido estudado, é provável que a carbamazepina e barbitúricos de longa duração de ação diminuam significativamente as concentrações plasmáticas de voriconazol.</w:t>
            </w:r>
          </w:p>
        </w:tc>
        <w:tc>
          <w:tcPr>
            <w:tcW w:w="3081" w:type="dxa"/>
          </w:tcPr>
          <w:p w14:paraId="6EEBB6A5" w14:textId="77777777" w:rsidR="009F3644" w:rsidRPr="005C2509" w:rsidRDefault="009F3644" w:rsidP="0073337C">
            <w:pPr>
              <w:pStyle w:val="TableText"/>
              <w:overflowPunct w:val="0"/>
              <w:autoSpaceDE w:val="0"/>
              <w:autoSpaceDN w:val="0"/>
              <w:adjustRightInd w:val="0"/>
              <w:textAlignment w:val="baseline"/>
              <w:rPr>
                <w:rFonts w:cs="Times New Roman"/>
                <w:sz w:val="22"/>
                <w:szCs w:val="22"/>
              </w:rPr>
            </w:pPr>
            <w:r>
              <w:rPr>
                <w:b/>
                <w:sz w:val="22"/>
              </w:rPr>
              <w:t>Contraindicado</w:t>
            </w:r>
            <w:r>
              <w:rPr>
                <w:sz w:val="22"/>
              </w:rPr>
              <w:t xml:space="preserve"> (ver secção 4.3)</w:t>
            </w:r>
          </w:p>
        </w:tc>
      </w:tr>
      <w:tr w:rsidR="009F3644" w:rsidRPr="00827F9A" w14:paraId="42179F31" w14:textId="77777777" w:rsidTr="0073337C">
        <w:trPr>
          <w:cantSplit/>
        </w:trPr>
        <w:tc>
          <w:tcPr>
            <w:tcW w:w="2892" w:type="dxa"/>
          </w:tcPr>
          <w:p w14:paraId="7803B2E9"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606AA2">
              <w:rPr>
                <w:sz w:val="22"/>
                <w:lang w:val="pt-PT"/>
              </w:rPr>
              <w:t xml:space="preserve">Fenitoína </w:t>
            </w:r>
            <w:r w:rsidRPr="00606AA2">
              <w:rPr>
                <w:sz w:val="22"/>
                <w:lang w:val="pt-PT"/>
              </w:rPr>
              <w:br/>
            </w:r>
            <w:r w:rsidRPr="00606AA2">
              <w:rPr>
                <w:i/>
                <w:sz w:val="22"/>
                <w:lang w:val="pt-PT"/>
              </w:rPr>
              <w:t>[substrato da CYP2C9 e indutor potente da CYP450]</w:t>
            </w:r>
          </w:p>
          <w:p w14:paraId="40F39B11"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5C90AFEB"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300 mg QD</w:t>
            </w:r>
          </w:p>
          <w:p w14:paraId="35B9B4EC"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305E8073"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347296E4"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300 mg QD (coadministrados com 400 mg de voriconazol BID)</w:t>
            </w:r>
            <w:r w:rsidRPr="00606AA2">
              <w:rPr>
                <w:sz w:val="22"/>
                <w:vertAlign w:val="superscript"/>
                <w:lang w:val="pt-PT"/>
              </w:rPr>
              <w:t>*</w:t>
            </w:r>
          </w:p>
        </w:tc>
        <w:tc>
          <w:tcPr>
            <w:tcW w:w="3270" w:type="dxa"/>
          </w:tcPr>
          <w:p w14:paraId="2B137DE0"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25D0B412"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298EB22"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4F8153F6"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2F7EF1B0"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49%</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69%</w:t>
            </w:r>
          </w:p>
          <w:p w14:paraId="340AC74D"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C8CB110"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Fenitoína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67%</w:t>
            </w:r>
            <w:r w:rsidRPr="00EA478C">
              <w:rPr>
                <w:lang w:val="pt-PT"/>
              </w:rPr>
              <w:br/>
            </w:r>
            <w:r w:rsidRPr="00606AA2">
              <w:rPr>
                <w:sz w:val="22"/>
                <w:lang w:val="pt-PT"/>
              </w:rPr>
              <w:t>Fenitoína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81%</w:t>
            </w:r>
          </w:p>
          <w:p w14:paraId="5C716F5A"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200 mg de voriconazol BID,</w:t>
            </w:r>
          </w:p>
          <w:p w14:paraId="06C9C6E9" w14:textId="77777777" w:rsidR="009F3644" w:rsidRPr="005C2509" w:rsidRDefault="009F3644"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w:t>
            </w:r>
            <w:r w:rsidRPr="00EA478C">
              <w:rPr>
                <w:rFonts w:ascii="Symbol" w:hAnsi="Symbol"/>
                <w:sz w:val="22"/>
              </w:rPr>
              <w:t></w:t>
            </w:r>
            <w:r>
              <w:rPr>
                <w:sz w:val="22"/>
              </w:rPr>
              <w:t xml:space="preserve"> 34%</w:t>
            </w:r>
            <w:r>
              <w:rPr>
                <w:sz w:val="22"/>
              </w:rPr>
              <w:br/>
              <w:t>Voriconazol AUC</w:t>
            </w:r>
            <w:r w:rsidRPr="00EA478C">
              <w:rPr>
                <w:rFonts w:ascii="Symbol" w:hAnsi="Symbol"/>
                <w:sz w:val="22"/>
              </w:rPr>
              <w:t></w:t>
            </w:r>
            <w:r>
              <w:rPr>
                <w:sz w:val="22"/>
              </w:rPr>
              <w:t xml:space="preserve"> </w:t>
            </w:r>
            <w:r w:rsidRPr="00EA478C">
              <w:rPr>
                <w:rFonts w:ascii="Symbol" w:hAnsi="Symbol"/>
                <w:sz w:val="22"/>
              </w:rPr>
              <w:t></w:t>
            </w:r>
            <w:r>
              <w:rPr>
                <w:sz w:val="22"/>
              </w:rPr>
              <w:t xml:space="preserve"> 39%</w:t>
            </w:r>
          </w:p>
        </w:tc>
        <w:tc>
          <w:tcPr>
            <w:tcW w:w="3081" w:type="dxa"/>
          </w:tcPr>
          <w:p w14:paraId="05E08BC0"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utilização concomitante de voriconazol e fenitoína deve ser evitada, exceto se o benefício ultrapassar o risco. Recomenda-se a monitorização cuidadosa dos níveis plasmáticos da fenitoína. </w:t>
            </w:r>
          </w:p>
          <w:p w14:paraId="125DF395"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395662C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A fenitoína pode ser coadministrada com voriconazol, se a dose de manutenção de voriconazol for aumentada para 5 mg/kg IV BID ou de 200 mg para 400 mg oral BID (100 mg para 200 mg oral BID em doentes com menos de 40 kg) (ver secção 4.2).</w:t>
            </w:r>
          </w:p>
        </w:tc>
      </w:tr>
      <w:tr w:rsidR="009F3644" w14:paraId="6737232B" w14:textId="77777777" w:rsidTr="0073337C">
        <w:trPr>
          <w:cantSplit/>
        </w:trPr>
        <w:tc>
          <w:tcPr>
            <w:tcW w:w="9243" w:type="dxa"/>
            <w:gridSpan w:val="3"/>
          </w:tcPr>
          <w:p w14:paraId="1F42F82A" w14:textId="77777777" w:rsidR="009F3644" w:rsidRPr="00CE5D29" w:rsidRDefault="009F3644" w:rsidP="0073337C">
            <w:pPr>
              <w:rPr>
                <w:b/>
                <w:i/>
                <w:spacing w:val="-11"/>
                <w:szCs w:val="22"/>
              </w:rPr>
            </w:pPr>
            <w:r>
              <w:rPr>
                <w:b/>
                <w:i/>
              </w:rPr>
              <w:t>Antidiabéticos</w:t>
            </w:r>
          </w:p>
        </w:tc>
      </w:tr>
      <w:tr w:rsidR="009F3644" w:rsidRPr="00827F9A" w14:paraId="02257386" w14:textId="77777777" w:rsidTr="0073337C">
        <w:trPr>
          <w:cantSplit/>
        </w:trPr>
        <w:tc>
          <w:tcPr>
            <w:tcW w:w="2892" w:type="dxa"/>
          </w:tcPr>
          <w:p w14:paraId="494D2680"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Sulfonilureias (incluindo, entre outros: tolbutamida, glipizida, gliburida)</w:t>
            </w:r>
          </w:p>
          <w:p w14:paraId="2FCADC56" w14:textId="77777777" w:rsidR="009F3644" w:rsidRPr="008B14A9" w:rsidRDefault="009F3644" w:rsidP="0073337C">
            <w:pPr>
              <w:autoSpaceDE w:val="0"/>
              <w:autoSpaceDN w:val="0"/>
              <w:adjustRightInd w:val="0"/>
              <w:rPr>
                <w:rFonts w:eastAsia="SimSun"/>
                <w:color w:val="000000"/>
                <w:szCs w:val="22"/>
              </w:rPr>
            </w:pPr>
            <w:r>
              <w:rPr>
                <w:i/>
              </w:rPr>
              <w:t>[substratos da CYP2C9]</w:t>
            </w:r>
          </w:p>
        </w:tc>
        <w:tc>
          <w:tcPr>
            <w:tcW w:w="3270" w:type="dxa"/>
          </w:tcPr>
          <w:p w14:paraId="14738EEF" w14:textId="77777777" w:rsidR="009F3644" w:rsidRPr="00606AA2" w:rsidRDefault="009F3644" w:rsidP="0073337C">
            <w:pPr>
              <w:autoSpaceDE w:val="0"/>
              <w:autoSpaceDN w:val="0"/>
              <w:adjustRightInd w:val="0"/>
              <w:rPr>
                <w:rFonts w:eastAsia="SimSun"/>
                <w:color w:val="000000"/>
                <w:szCs w:val="22"/>
                <w:lang w:val="pt-PT"/>
              </w:rPr>
            </w:pPr>
            <w:r w:rsidRPr="00606AA2">
              <w:rPr>
                <w:lang w:val="pt-PT"/>
              </w:rPr>
              <w:t>Embora não tenha sido estudado, é provável que o voriconazol aumente as concentrações plasmáticas das sulfonilureias e cause hipoglicemia.</w:t>
            </w:r>
          </w:p>
        </w:tc>
        <w:tc>
          <w:tcPr>
            <w:tcW w:w="3081" w:type="dxa"/>
          </w:tcPr>
          <w:p w14:paraId="303F2970" w14:textId="77777777" w:rsidR="009F3644" w:rsidRPr="00606AA2" w:rsidRDefault="009F3644" w:rsidP="0073337C">
            <w:pPr>
              <w:autoSpaceDE w:val="0"/>
              <w:autoSpaceDN w:val="0"/>
              <w:adjustRightInd w:val="0"/>
              <w:rPr>
                <w:rFonts w:eastAsia="SimSun"/>
                <w:color w:val="000000"/>
                <w:szCs w:val="22"/>
                <w:lang w:val="pt-PT"/>
              </w:rPr>
            </w:pPr>
            <w:r w:rsidRPr="00606AA2">
              <w:rPr>
                <w:lang w:val="pt-PT"/>
              </w:rPr>
              <w:t>Recomenda-se a monitorização cuidadosa da glicemia. Deve ser considerada a redução da dose das sulfonilureias.</w:t>
            </w:r>
          </w:p>
        </w:tc>
      </w:tr>
      <w:tr w:rsidR="009F3644" w14:paraId="7093FDA1" w14:textId="77777777" w:rsidTr="0073337C">
        <w:trPr>
          <w:cantSplit/>
        </w:trPr>
        <w:tc>
          <w:tcPr>
            <w:tcW w:w="2892" w:type="dxa"/>
          </w:tcPr>
          <w:p w14:paraId="71CD9A3E" w14:textId="77777777" w:rsidR="009F3644" w:rsidRPr="008B14A9" w:rsidRDefault="009F3644" w:rsidP="0073337C">
            <w:pPr>
              <w:keepNext/>
              <w:autoSpaceDE w:val="0"/>
              <w:autoSpaceDN w:val="0"/>
              <w:adjustRightInd w:val="0"/>
              <w:rPr>
                <w:rFonts w:eastAsia="SimSun"/>
                <w:color w:val="000000"/>
                <w:szCs w:val="22"/>
              </w:rPr>
            </w:pPr>
            <w:r>
              <w:rPr>
                <w:b/>
                <w:i/>
              </w:rPr>
              <w:t>Antifúngicos</w:t>
            </w:r>
          </w:p>
        </w:tc>
        <w:tc>
          <w:tcPr>
            <w:tcW w:w="3270" w:type="dxa"/>
          </w:tcPr>
          <w:p w14:paraId="77A33010" w14:textId="77777777" w:rsidR="009F3644" w:rsidRPr="008B14A9" w:rsidRDefault="009F3644" w:rsidP="0073337C">
            <w:pPr>
              <w:autoSpaceDE w:val="0"/>
              <w:autoSpaceDN w:val="0"/>
              <w:adjustRightInd w:val="0"/>
              <w:rPr>
                <w:rFonts w:eastAsia="SimSun"/>
                <w:color w:val="000000"/>
                <w:szCs w:val="22"/>
                <w:lang w:eastAsia="zh-CN"/>
              </w:rPr>
            </w:pPr>
          </w:p>
        </w:tc>
        <w:tc>
          <w:tcPr>
            <w:tcW w:w="3081" w:type="dxa"/>
          </w:tcPr>
          <w:p w14:paraId="4A77CA2D" w14:textId="77777777" w:rsidR="009F3644" w:rsidRPr="008B14A9" w:rsidRDefault="009F3644" w:rsidP="0073337C">
            <w:pPr>
              <w:autoSpaceDE w:val="0"/>
              <w:autoSpaceDN w:val="0"/>
              <w:adjustRightInd w:val="0"/>
              <w:rPr>
                <w:rFonts w:eastAsia="SimSun"/>
                <w:color w:val="000000"/>
                <w:szCs w:val="22"/>
                <w:lang w:eastAsia="zh-CN"/>
              </w:rPr>
            </w:pPr>
          </w:p>
        </w:tc>
      </w:tr>
      <w:tr w:rsidR="009F3644" w:rsidRPr="00827F9A" w14:paraId="6F5C4307" w14:textId="77777777" w:rsidTr="0073337C">
        <w:trPr>
          <w:cantSplit/>
        </w:trPr>
        <w:tc>
          <w:tcPr>
            <w:tcW w:w="2892" w:type="dxa"/>
          </w:tcPr>
          <w:p w14:paraId="78760F28" w14:textId="77777777" w:rsidR="009F3644" w:rsidRPr="00EA478C" w:rsidRDefault="009F3644" w:rsidP="0073337C">
            <w:pPr>
              <w:pStyle w:val="TableText"/>
              <w:keepNext/>
              <w:tabs>
                <w:tab w:val="left" w:pos="360"/>
              </w:tabs>
              <w:overflowPunct w:val="0"/>
              <w:autoSpaceDE w:val="0"/>
              <w:autoSpaceDN w:val="0"/>
              <w:adjustRightInd w:val="0"/>
              <w:textAlignment w:val="baseline"/>
              <w:rPr>
                <w:rFonts w:eastAsia="SimSun"/>
                <w:color w:val="000000"/>
                <w:szCs w:val="22"/>
                <w:lang w:val="pt-PT"/>
              </w:rPr>
            </w:pPr>
            <w:r w:rsidRPr="00606AA2">
              <w:rPr>
                <w:sz w:val="22"/>
                <w:lang w:val="pt-PT"/>
              </w:rPr>
              <w:t>Fluconazol (200 mg QD)</w:t>
            </w:r>
            <w:r w:rsidRPr="00606AA2">
              <w:rPr>
                <w:sz w:val="22"/>
                <w:lang w:val="pt-PT"/>
              </w:rPr>
              <w:br/>
            </w:r>
            <w:r w:rsidRPr="00606AA2">
              <w:rPr>
                <w:i/>
                <w:sz w:val="22"/>
                <w:lang w:val="pt-PT"/>
              </w:rPr>
              <w:t>[inibidor da CYP2C9, CYP2C19 e CYP3A4]</w:t>
            </w:r>
          </w:p>
        </w:tc>
        <w:tc>
          <w:tcPr>
            <w:tcW w:w="3270" w:type="dxa"/>
          </w:tcPr>
          <w:p w14:paraId="64307388"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57%</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79%</w:t>
            </w:r>
          </w:p>
          <w:p w14:paraId="31CD07F1" w14:textId="77777777" w:rsidR="009F3644" w:rsidRPr="00EA478C" w:rsidRDefault="009F3644" w:rsidP="0073337C">
            <w:pPr>
              <w:pStyle w:val="TableText"/>
              <w:tabs>
                <w:tab w:val="left" w:pos="216"/>
              </w:tabs>
              <w:overflowPunct w:val="0"/>
              <w:autoSpaceDE w:val="0"/>
              <w:autoSpaceDN w:val="0"/>
              <w:adjustRightInd w:val="0"/>
              <w:textAlignment w:val="baseline"/>
              <w:rPr>
                <w:rFonts w:eastAsia="SimSun"/>
                <w:color w:val="000000"/>
                <w:szCs w:val="22"/>
                <w:lang w:val="pt-PT"/>
              </w:rPr>
            </w:pPr>
            <w:r w:rsidRPr="00606AA2">
              <w:rPr>
                <w:sz w:val="22"/>
                <w:lang w:val="pt-PT"/>
              </w:rPr>
              <w:t>Fluconazol C</w:t>
            </w:r>
            <w:r w:rsidRPr="00606AA2">
              <w:rPr>
                <w:sz w:val="22"/>
                <w:vertAlign w:val="subscript"/>
                <w:lang w:val="pt-PT"/>
              </w:rPr>
              <w:t>max</w:t>
            </w:r>
            <w:r w:rsidRPr="00606AA2">
              <w:rPr>
                <w:sz w:val="22"/>
                <w:lang w:val="pt-PT"/>
              </w:rPr>
              <w:t xml:space="preserve"> ND</w:t>
            </w:r>
            <w:r w:rsidRPr="00EA478C">
              <w:rPr>
                <w:lang w:val="pt-PT"/>
              </w:rPr>
              <w:br/>
            </w:r>
            <w:r w:rsidRPr="00606AA2">
              <w:rPr>
                <w:sz w:val="22"/>
                <w:lang w:val="pt-PT"/>
              </w:rPr>
              <w:t>Fluconazol AUC</w:t>
            </w:r>
            <w:r w:rsidRPr="00EA478C">
              <w:rPr>
                <w:rFonts w:ascii="Symbol" w:hAnsi="Symbol"/>
                <w:sz w:val="22"/>
              </w:rPr>
              <w:t></w:t>
            </w:r>
            <w:r w:rsidRPr="00606AA2">
              <w:rPr>
                <w:sz w:val="22"/>
                <w:lang w:val="pt-PT"/>
              </w:rPr>
              <w:t xml:space="preserve"> ND</w:t>
            </w:r>
          </w:p>
        </w:tc>
        <w:tc>
          <w:tcPr>
            <w:tcW w:w="3081" w:type="dxa"/>
          </w:tcPr>
          <w:p w14:paraId="21B672BB" w14:textId="77777777" w:rsidR="009F3644" w:rsidRPr="00606AA2" w:rsidRDefault="009F3644" w:rsidP="0073337C">
            <w:pPr>
              <w:autoSpaceDE w:val="0"/>
              <w:autoSpaceDN w:val="0"/>
              <w:adjustRightInd w:val="0"/>
              <w:rPr>
                <w:color w:val="000000"/>
                <w:szCs w:val="22"/>
                <w:lang w:val="pt-PT"/>
              </w:rPr>
            </w:pPr>
            <w:r w:rsidRPr="00606AA2">
              <w:rPr>
                <w:lang w:val="pt-PT"/>
              </w:rPr>
              <w:t>A dose reduzida e/ou a frequência de voriconazol e fluconazol com capacidade para eliminar este efeito não foram estabelecidas. Recomenda-se a monitorização de reações adversas associadas ao voriconazol, se este for utilizado sequencialmente após o fluconazol.</w:t>
            </w:r>
          </w:p>
        </w:tc>
      </w:tr>
      <w:tr w:rsidR="009F3644" w14:paraId="0BBA6D2E" w14:textId="77777777" w:rsidTr="0073337C">
        <w:trPr>
          <w:cantSplit/>
        </w:trPr>
        <w:tc>
          <w:tcPr>
            <w:tcW w:w="9243" w:type="dxa"/>
            <w:gridSpan w:val="3"/>
          </w:tcPr>
          <w:p w14:paraId="41844E3E" w14:textId="77777777" w:rsidR="009F3644" w:rsidRPr="00CE5D29" w:rsidRDefault="009F3644" w:rsidP="0073337C">
            <w:pPr>
              <w:rPr>
                <w:b/>
                <w:i/>
                <w:spacing w:val="-11"/>
                <w:szCs w:val="22"/>
              </w:rPr>
            </w:pPr>
            <w:r>
              <w:rPr>
                <w:b/>
                <w:i/>
              </w:rPr>
              <w:t>Anti-histamínicos</w:t>
            </w:r>
          </w:p>
        </w:tc>
      </w:tr>
      <w:tr w:rsidR="009F3644" w14:paraId="2CC38992" w14:textId="77777777" w:rsidTr="0073337C">
        <w:trPr>
          <w:cantSplit/>
        </w:trPr>
        <w:tc>
          <w:tcPr>
            <w:tcW w:w="2892" w:type="dxa"/>
          </w:tcPr>
          <w:p w14:paraId="09FB2A39" w14:textId="77777777" w:rsidR="009F3644" w:rsidRDefault="009F3644" w:rsidP="0073337C">
            <w:pPr>
              <w:autoSpaceDE w:val="0"/>
              <w:autoSpaceDN w:val="0"/>
              <w:adjustRightInd w:val="0"/>
              <w:rPr>
                <w:szCs w:val="22"/>
              </w:rPr>
            </w:pPr>
            <w:r>
              <w:t xml:space="preserve">Astemizol </w:t>
            </w:r>
          </w:p>
          <w:p w14:paraId="038F7C24" w14:textId="77777777" w:rsidR="009F3644" w:rsidRPr="008B14A9" w:rsidRDefault="009F3644" w:rsidP="0073337C">
            <w:pPr>
              <w:autoSpaceDE w:val="0"/>
              <w:autoSpaceDN w:val="0"/>
              <w:adjustRightInd w:val="0"/>
              <w:rPr>
                <w:rFonts w:eastAsia="SimSun"/>
                <w:color w:val="000000"/>
                <w:szCs w:val="22"/>
              </w:rPr>
            </w:pPr>
            <w:r>
              <w:rPr>
                <w:i/>
              </w:rPr>
              <w:t>[substrato da CYP3A4]</w:t>
            </w:r>
          </w:p>
        </w:tc>
        <w:tc>
          <w:tcPr>
            <w:tcW w:w="3270" w:type="dxa"/>
          </w:tcPr>
          <w:p w14:paraId="329A23BB" w14:textId="77777777" w:rsidR="009F3644" w:rsidRPr="00606AA2" w:rsidRDefault="009F3644" w:rsidP="0073337C">
            <w:pPr>
              <w:autoSpaceDE w:val="0"/>
              <w:autoSpaceDN w:val="0"/>
              <w:adjustRightInd w:val="0"/>
              <w:rPr>
                <w:rFonts w:eastAsia="SimSun"/>
                <w:color w:val="000000"/>
                <w:szCs w:val="22"/>
                <w:lang w:val="pt-PT"/>
              </w:rPr>
            </w:pPr>
            <w:r w:rsidRPr="00606AA2">
              <w:rPr>
                <w:lang w:val="pt-PT"/>
              </w:rPr>
              <w:t xml:space="preserve">Embora não tenha sido estudado, concentrações plasmáticas aumentadas de astemizol podem levar a prolongamento do QTc e a ocorrências raras de </w:t>
            </w:r>
            <w:r w:rsidRPr="00606AA2">
              <w:rPr>
                <w:i/>
                <w:iCs/>
                <w:lang w:val="pt-PT"/>
              </w:rPr>
              <w:t>torsades de pointes</w:t>
            </w:r>
            <w:r w:rsidRPr="00606AA2">
              <w:rPr>
                <w:lang w:val="pt-PT"/>
              </w:rPr>
              <w:t>.</w:t>
            </w:r>
          </w:p>
        </w:tc>
        <w:tc>
          <w:tcPr>
            <w:tcW w:w="3081" w:type="dxa"/>
          </w:tcPr>
          <w:p w14:paraId="5E598EAE" w14:textId="77777777" w:rsidR="009F3644" w:rsidRPr="008B14A9" w:rsidRDefault="009F3644" w:rsidP="0073337C">
            <w:pPr>
              <w:autoSpaceDE w:val="0"/>
              <w:autoSpaceDN w:val="0"/>
              <w:adjustRightInd w:val="0"/>
              <w:rPr>
                <w:rFonts w:eastAsia="SimSun"/>
                <w:color w:val="000000"/>
                <w:szCs w:val="22"/>
              </w:rPr>
            </w:pPr>
            <w:r>
              <w:rPr>
                <w:b/>
              </w:rPr>
              <w:t>Contraindicado</w:t>
            </w:r>
            <w:r>
              <w:t xml:space="preserve"> (ver secção 4.3)</w:t>
            </w:r>
          </w:p>
        </w:tc>
      </w:tr>
      <w:tr w:rsidR="009F3644" w14:paraId="5D3090E6" w14:textId="77777777" w:rsidTr="0073337C">
        <w:trPr>
          <w:cantSplit/>
        </w:trPr>
        <w:tc>
          <w:tcPr>
            <w:tcW w:w="2892" w:type="dxa"/>
          </w:tcPr>
          <w:p w14:paraId="64817024" w14:textId="77777777" w:rsidR="009F3644" w:rsidRDefault="009F3644" w:rsidP="0073337C">
            <w:pPr>
              <w:autoSpaceDE w:val="0"/>
              <w:autoSpaceDN w:val="0"/>
              <w:adjustRightInd w:val="0"/>
              <w:rPr>
                <w:szCs w:val="22"/>
              </w:rPr>
            </w:pPr>
            <w:r>
              <w:t>Terfenadina</w:t>
            </w:r>
          </w:p>
          <w:p w14:paraId="54B80791" w14:textId="77777777" w:rsidR="009F3644" w:rsidRPr="008B14A9" w:rsidRDefault="009F3644" w:rsidP="0073337C">
            <w:pPr>
              <w:autoSpaceDE w:val="0"/>
              <w:autoSpaceDN w:val="0"/>
              <w:adjustRightInd w:val="0"/>
              <w:rPr>
                <w:rFonts w:eastAsia="SimSun"/>
                <w:color w:val="000000"/>
                <w:szCs w:val="22"/>
              </w:rPr>
            </w:pPr>
            <w:r>
              <w:rPr>
                <w:i/>
              </w:rPr>
              <w:t>[substrato da CYP3A4]</w:t>
            </w:r>
          </w:p>
        </w:tc>
        <w:tc>
          <w:tcPr>
            <w:tcW w:w="3270" w:type="dxa"/>
          </w:tcPr>
          <w:p w14:paraId="3307347F"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 xml:space="preserve">Embora não tenha sido estudado, concentrações plasmáticas aumentadas de terfenadina podem levar a prolongamento do QTc e a ocorrências raras de </w:t>
            </w:r>
            <w:r w:rsidRPr="005451E9">
              <w:rPr>
                <w:i/>
                <w:iCs/>
                <w:lang w:val="pt-PT"/>
              </w:rPr>
              <w:t>torsades de pointes</w:t>
            </w:r>
            <w:r w:rsidRPr="005451E9">
              <w:rPr>
                <w:lang w:val="pt-PT"/>
              </w:rPr>
              <w:t>.</w:t>
            </w:r>
          </w:p>
        </w:tc>
        <w:tc>
          <w:tcPr>
            <w:tcW w:w="3081" w:type="dxa"/>
          </w:tcPr>
          <w:p w14:paraId="3675B86A" w14:textId="77777777" w:rsidR="009F3644" w:rsidRPr="008B14A9" w:rsidRDefault="009F3644" w:rsidP="0073337C">
            <w:pPr>
              <w:autoSpaceDE w:val="0"/>
              <w:autoSpaceDN w:val="0"/>
              <w:adjustRightInd w:val="0"/>
              <w:rPr>
                <w:rFonts w:eastAsia="SimSun"/>
                <w:color w:val="000000"/>
                <w:szCs w:val="22"/>
              </w:rPr>
            </w:pPr>
            <w:r>
              <w:rPr>
                <w:b/>
              </w:rPr>
              <w:t>Contraindicado</w:t>
            </w:r>
            <w:r>
              <w:t xml:space="preserve"> (ver secção 4.3)</w:t>
            </w:r>
          </w:p>
        </w:tc>
      </w:tr>
      <w:tr w:rsidR="009F3644" w14:paraId="793EB4C7" w14:textId="77777777" w:rsidTr="0073337C">
        <w:trPr>
          <w:cantSplit/>
        </w:trPr>
        <w:tc>
          <w:tcPr>
            <w:tcW w:w="9243" w:type="dxa"/>
            <w:gridSpan w:val="3"/>
          </w:tcPr>
          <w:p w14:paraId="2B33B1F4" w14:textId="77777777" w:rsidR="009F3644" w:rsidRPr="009F1AE4" w:rsidRDefault="009F3644" w:rsidP="0073337C">
            <w:pPr>
              <w:autoSpaceDE w:val="0"/>
              <w:autoSpaceDN w:val="0"/>
              <w:adjustRightInd w:val="0"/>
              <w:rPr>
                <w:b/>
                <w:i/>
                <w:iCs/>
                <w:szCs w:val="22"/>
              </w:rPr>
            </w:pPr>
            <w:r>
              <w:rPr>
                <w:b/>
                <w:i/>
              </w:rPr>
              <w:t>Agentes anti-VIH</w:t>
            </w:r>
          </w:p>
        </w:tc>
      </w:tr>
      <w:tr w:rsidR="009F3644" w14:paraId="6241C78A" w14:textId="77777777" w:rsidTr="0073337C">
        <w:trPr>
          <w:cantSplit/>
        </w:trPr>
        <w:tc>
          <w:tcPr>
            <w:tcW w:w="2892" w:type="dxa"/>
          </w:tcPr>
          <w:p w14:paraId="75AA4002" w14:textId="77777777" w:rsidR="009F3644" w:rsidRPr="00606AA2" w:rsidRDefault="009F3644" w:rsidP="0073337C">
            <w:pPr>
              <w:autoSpaceDE w:val="0"/>
              <w:autoSpaceDN w:val="0"/>
              <w:adjustRightInd w:val="0"/>
              <w:rPr>
                <w:szCs w:val="22"/>
                <w:highlight w:val="yellow"/>
                <w:lang w:val="pt-PT"/>
              </w:rPr>
            </w:pPr>
            <w:r w:rsidRPr="00606AA2">
              <w:rPr>
                <w:lang w:val="pt-PT"/>
              </w:rPr>
              <w:t>Indinavir (800 mg TID)</w:t>
            </w:r>
            <w:r w:rsidRPr="00606AA2">
              <w:rPr>
                <w:lang w:val="pt-PT"/>
              </w:rPr>
              <w:br/>
            </w:r>
            <w:r w:rsidRPr="00606AA2">
              <w:rPr>
                <w:i/>
                <w:lang w:val="pt-PT"/>
              </w:rPr>
              <w:t>[inibidor e substrato da CYP3A4]</w:t>
            </w:r>
          </w:p>
        </w:tc>
        <w:tc>
          <w:tcPr>
            <w:tcW w:w="3270" w:type="dxa"/>
          </w:tcPr>
          <w:p w14:paraId="1F668789" w14:textId="6809E963" w:rsidR="009F3644" w:rsidRPr="0077617D"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Indinavir C</w:t>
            </w:r>
            <w:r w:rsidRPr="00606AA2">
              <w:rPr>
                <w:sz w:val="22"/>
                <w:vertAlign w:val="subscript"/>
                <w:lang w:val="pt-PT"/>
              </w:rPr>
              <w:t>max</w:t>
            </w:r>
            <w:r w:rsidRPr="00606AA2">
              <w:rPr>
                <w:sz w:val="22"/>
                <w:lang w:val="pt-PT"/>
              </w:rPr>
              <w:t xml:space="preserve"> </w:t>
            </w:r>
            <w:r w:rsidR="0077617D" w:rsidRPr="00A273CC">
              <w:rPr>
                <w:rFonts w:cs="Times New Roman"/>
                <w:sz w:val="22"/>
                <w:szCs w:val="22"/>
                <w:lang w:val="pt-PT"/>
              </w:rPr>
              <w:t>↔</w:t>
            </w:r>
            <w:r w:rsidRPr="00EA478C">
              <w:rPr>
                <w:lang w:val="pt-PT"/>
              </w:rPr>
              <w:br/>
            </w:r>
            <w:r w:rsidRPr="00606AA2">
              <w:rPr>
                <w:sz w:val="22"/>
                <w:lang w:val="pt-PT"/>
              </w:rPr>
              <w:t>Indinavir AUC</w:t>
            </w:r>
            <w:r w:rsidRPr="00EA478C">
              <w:rPr>
                <w:rFonts w:ascii="Symbol" w:hAnsi="Symbol"/>
                <w:sz w:val="22"/>
              </w:rPr>
              <w:t></w:t>
            </w:r>
            <w:r w:rsidRPr="00606AA2">
              <w:rPr>
                <w:sz w:val="22"/>
                <w:lang w:val="pt-PT"/>
              </w:rPr>
              <w:t xml:space="preserve"> </w:t>
            </w:r>
            <w:r w:rsidR="0077617D" w:rsidRPr="00A273CC">
              <w:rPr>
                <w:rFonts w:cs="Times New Roman"/>
                <w:sz w:val="22"/>
                <w:szCs w:val="22"/>
                <w:lang w:val="pt-PT"/>
              </w:rPr>
              <w:t>↔</w:t>
            </w:r>
          </w:p>
          <w:p w14:paraId="3B6A6185" w14:textId="75F7EF04" w:rsidR="009F3644" w:rsidRPr="00606AA2" w:rsidRDefault="009F3644" w:rsidP="0073337C">
            <w:pPr>
              <w:autoSpaceDE w:val="0"/>
              <w:autoSpaceDN w:val="0"/>
              <w:adjustRightInd w:val="0"/>
              <w:rPr>
                <w:szCs w:val="22"/>
                <w:lang w:val="pt-PT"/>
              </w:rPr>
            </w:pPr>
            <w:r w:rsidRPr="00606AA2">
              <w:rPr>
                <w:lang w:val="pt-PT"/>
              </w:rPr>
              <w:t>Voriconazol C</w:t>
            </w:r>
            <w:r w:rsidRPr="00606AA2">
              <w:rPr>
                <w:vertAlign w:val="subscript"/>
                <w:lang w:val="pt-PT"/>
              </w:rPr>
              <w:t>max</w:t>
            </w:r>
            <w:r w:rsidRPr="00606AA2">
              <w:rPr>
                <w:lang w:val="pt-PT"/>
              </w:rPr>
              <w:t xml:space="preserve"> </w:t>
            </w:r>
            <w:r w:rsidR="0077617D" w:rsidRPr="00A273CC">
              <w:rPr>
                <w:szCs w:val="22"/>
                <w:lang w:val="pt-PT"/>
              </w:rPr>
              <w:t>↔</w:t>
            </w:r>
            <w:r w:rsidRPr="00606AA2">
              <w:rPr>
                <w:lang w:val="pt-PT"/>
              </w:rPr>
              <w:br/>
              <w:t>Voriconazol AUC</w:t>
            </w:r>
            <w:r w:rsidRPr="00EA478C">
              <w:rPr>
                <w:rFonts w:ascii="Symbol" w:hAnsi="Symbol"/>
              </w:rPr>
              <w:t></w:t>
            </w:r>
            <w:r w:rsidRPr="00606AA2">
              <w:rPr>
                <w:lang w:val="pt-PT"/>
              </w:rPr>
              <w:t xml:space="preserve"> </w:t>
            </w:r>
            <w:r w:rsidR="0077617D" w:rsidRPr="00A364D3">
              <w:rPr>
                <w:szCs w:val="22"/>
                <w:lang w:val="pt-PT"/>
              </w:rPr>
              <w:t>↔</w:t>
            </w:r>
          </w:p>
        </w:tc>
        <w:tc>
          <w:tcPr>
            <w:tcW w:w="3081" w:type="dxa"/>
          </w:tcPr>
          <w:p w14:paraId="7B2C017B" w14:textId="77777777" w:rsidR="009F3644" w:rsidRPr="00857066" w:rsidRDefault="009F3644" w:rsidP="0073337C">
            <w:pPr>
              <w:autoSpaceDE w:val="0"/>
              <w:autoSpaceDN w:val="0"/>
              <w:adjustRightInd w:val="0"/>
              <w:rPr>
                <w:szCs w:val="22"/>
              </w:rPr>
            </w:pPr>
            <w:r>
              <w:t>Sem ajuste de dose</w:t>
            </w:r>
          </w:p>
        </w:tc>
      </w:tr>
      <w:tr w:rsidR="009F3644" w:rsidRPr="00827F9A" w14:paraId="6FF6519F" w14:textId="77777777" w:rsidTr="0073337C">
        <w:trPr>
          <w:cantSplit/>
        </w:trPr>
        <w:tc>
          <w:tcPr>
            <w:tcW w:w="2892" w:type="dxa"/>
          </w:tcPr>
          <w:p w14:paraId="1090DCB7"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Ritonavir (inibidor da protease) </w:t>
            </w:r>
            <w:r w:rsidRPr="00606AA2">
              <w:rPr>
                <w:sz w:val="22"/>
                <w:lang w:val="pt-PT"/>
              </w:rPr>
              <w:br/>
            </w:r>
            <w:r w:rsidRPr="00606AA2">
              <w:rPr>
                <w:i/>
                <w:sz w:val="22"/>
                <w:lang w:val="pt-PT"/>
              </w:rPr>
              <w:t>[indutor potente da CYP450; inibidor e substrato da CYP3A4]</w:t>
            </w:r>
            <w:r w:rsidRPr="00606AA2">
              <w:rPr>
                <w:sz w:val="22"/>
                <w:lang w:val="pt-PT"/>
              </w:rPr>
              <w:br/>
            </w:r>
          </w:p>
          <w:p w14:paraId="20701B52"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Dose elevada (400 mg BID)</w:t>
            </w:r>
          </w:p>
          <w:p w14:paraId="07D4CD2B"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09CF9CD4"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CC018F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08A1B5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D4886A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626222E9" w14:textId="77777777" w:rsidR="009F3644" w:rsidRPr="00606AA2" w:rsidRDefault="009F3644" w:rsidP="0073337C">
            <w:pPr>
              <w:autoSpaceDE w:val="0"/>
              <w:autoSpaceDN w:val="0"/>
              <w:adjustRightInd w:val="0"/>
              <w:rPr>
                <w:szCs w:val="22"/>
                <w:highlight w:val="yellow"/>
                <w:lang w:val="pt-PT"/>
              </w:rPr>
            </w:pPr>
            <w:r w:rsidRPr="00606AA2">
              <w:rPr>
                <w:lang w:val="pt-PT"/>
              </w:rPr>
              <w:t>Dose baixa (100 mg BID)</w:t>
            </w:r>
            <w:r w:rsidRPr="00606AA2">
              <w:rPr>
                <w:vertAlign w:val="superscript"/>
                <w:lang w:val="pt-PT"/>
              </w:rPr>
              <w:t>*</w:t>
            </w:r>
            <w:r w:rsidRPr="00606AA2">
              <w:rPr>
                <w:lang w:val="pt-PT"/>
              </w:rPr>
              <w:br/>
            </w:r>
          </w:p>
        </w:tc>
        <w:tc>
          <w:tcPr>
            <w:tcW w:w="3270" w:type="dxa"/>
          </w:tcPr>
          <w:p w14:paraId="69E21CAF"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2734FD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3CCA1AD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30752F28"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A9EE514"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CC6F80C" w14:textId="246786CE"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Ritonavir C</w:t>
            </w:r>
            <w:r w:rsidRPr="00606AA2">
              <w:rPr>
                <w:sz w:val="22"/>
                <w:vertAlign w:val="subscript"/>
                <w:lang w:val="pt-PT"/>
              </w:rPr>
              <w:t>max</w:t>
            </w:r>
            <w:r w:rsidRPr="00606AA2">
              <w:rPr>
                <w:sz w:val="22"/>
                <w:lang w:val="pt-PT"/>
              </w:rPr>
              <w:t xml:space="preserve"> e AUC</w:t>
            </w:r>
            <w:r w:rsidRPr="00EA478C">
              <w:rPr>
                <w:rFonts w:ascii="Symbol" w:hAnsi="Symbol"/>
                <w:sz w:val="22"/>
              </w:rPr>
              <w:t></w:t>
            </w:r>
            <w:r w:rsidRPr="00606AA2">
              <w:rPr>
                <w:sz w:val="22"/>
                <w:lang w:val="pt-PT"/>
              </w:rPr>
              <w:t xml:space="preserve"> </w:t>
            </w:r>
            <w:r w:rsidR="0077617D" w:rsidRPr="00A273CC">
              <w:rPr>
                <w:rFonts w:cs="Times New Roman"/>
                <w:sz w:val="22"/>
                <w:szCs w:val="22"/>
                <w:lang w:val="pt-PT"/>
              </w:rPr>
              <w:t>↔</w:t>
            </w:r>
            <w:r w:rsidRPr="00EA478C">
              <w:rPr>
                <w:lang w:val="pt-PT"/>
              </w:rPr>
              <w:br/>
            </w: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66%</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82%</w:t>
            </w:r>
            <w:r w:rsidRPr="00EA478C">
              <w:rPr>
                <w:lang w:val="pt-PT"/>
              </w:rPr>
              <w:br/>
            </w:r>
          </w:p>
          <w:p w14:paraId="5826BEA6"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616CBB6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35F0543" w14:textId="77777777" w:rsidR="009F3644" w:rsidRPr="00606AA2" w:rsidRDefault="009F3644" w:rsidP="0073337C">
            <w:pPr>
              <w:autoSpaceDE w:val="0"/>
              <w:autoSpaceDN w:val="0"/>
              <w:adjustRightInd w:val="0"/>
              <w:rPr>
                <w:szCs w:val="22"/>
                <w:lang w:val="pt-PT"/>
              </w:rPr>
            </w:pPr>
            <w:r w:rsidRPr="00606AA2">
              <w:rPr>
                <w:lang w:val="pt-PT"/>
              </w:rPr>
              <w:t>Ritonavir C</w:t>
            </w:r>
            <w:r w:rsidRPr="00606AA2">
              <w:rPr>
                <w:vertAlign w:val="subscript"/>
                <w:lang w:val="pt-PT"/>
              </w:rPr>
              <w:t>max</w:t>
            </w:r>
            <w:r w:rsidRPr="00606AA2">
              <w:rPr>
                <w:lang w:val="pt-PT"/>
              </w:rPr>
              <w:t xml:space="preserve"> </w:t>
            </w:r>
            <w:r w:rsidRPr="00EA478C">
              <w:rPr>
                <w:rFonts w:ascii="Symbol" w:hAnsi="Symbol"/>
              </w:rPr>
              <w:t></w:t>
            </w:r>
            <w:r w:rsidRPr="00606AA2">
              <w:rPr>
                <w:lang w:val="pt-PT"/>
              </w:rPr>
              <w:t xml:space="preserve"> 25%</w:t>
            </w:r>
            <w:r w:rsidRPr="00606AA2">
              <w:rPr>
                <w:lang w:val="pt-PT"/>
              </w:rPr>
              <w:br/>
              <w:t>Ritonavir AUC</w:t>
            </w:r>
            <w:r w:rsidRPr="00EA478C">
              <w:rPr>
                <w:rFonts w:ascii="Symbol" w:hAnsi="Symbol"/>
              </w:rPr>
              <w:t></w:t>
            </w:r>
            <w:r w:rsidRPr="00606AA2">
              <w:rPr>
                <w:lang w:val="pt-PT"/>
              </w:rPr>
              <w:t xml:space="preserve"> </w:t>
            </w:r>
            <w:r w:rsidRPr="00EA478C">
              <w:rPr>
                <w:rFonts w:ascii="Symbol" w:hAnsi="Symbol"/>
              </w:rPr>
              <w:t></w:t>
            </w:r>
            <w:r w:rsidRPr="00606AA2">
              <w:rPr>
                <w:lang w:val="pt-PT"/>
              </w:rPr>
              <w:t xml:space="preserve"> 13%</w:t>
            </w:r>
            <w:r w:rsidRPr="00606AA2">
              <w:rPr>
                <w:lang w:val="pt-PT"/>
              </w:rPr>
              <w:br/>
              <w:t>Voriconazol C</w:t>
            </w:r>
            <w:r w:rsidRPr="00606AA2">
              <w:rPr>
                <w:vertAlign w:val="subscript"/>
                <w:lang w:val="pt-PT"/>
              </w:rPr>
              <w:t>max</w:t>
            </w:r>
            <w:r w:rsidRPr="00606AA2">
              <w:rPr>
                <w:lang w:val="pt-PT"/>
              </w:rPr>
              <w:t xml:space="preserve"> </w:t>
            </w:r>
            <w:r w:rsidRPr="00EA478C">
              <w:rPr>
                <w:rFonts w:ascii="Symbol" w:hAnsi="Symbol"/>
              </w:rPr>
              <w:t></w:t>
            </w:r>
            <w:r w:rsidRPr="00606AA2">
              <w:rPr>
                <w:lang w:val="pt-PT"/>
              </w:rPr>
              <w:t xml:space="preserve"> 24%</w:t>
            </w:r>
            <w:r w:rsidRPr="00606AA2">
              <w:rPr>
                <w:lang w:val="pt-PT"/>
              </w:rPr>
              <w:br/>
              <w:t>Voriconazol AUC</w:t>
            </w:r>
            <w:r w:rsidRPr="00EA478C">
              <w:rPr>
                <w:rFonts w:ascii="Symbol" w:hAnsi="Symbol"/>
              </w:rPr>
              <w:t></w:t>
            </w:r>
            <w:r w:rsidRPr="00606AA2">
              <w:rPr>
                <w:lang w:val="pt-PT"/>
              </w:rPr>
              <w:t xml:space="preserve"> </w:t>
            </w:r>
            <w:r w:rsidRPr="00EA478C">
              <w:rPr>
                <w:rFonts w:ascii="Symbol" w:hAnsi="Symbol"/>
              </w:rPr>
              <w:t></w:t>
            </w:r>
            <w:r w:rsidRPr="00606AA2">
              <w:rPr>
                <w:lang w:val="pt-PT"/>
              </w:rPr>
              <w:t xml:space="preserve"> 39%</w:t>
            </w:r>
          </w:p>
        </w:tc>
        <w:tc>
          <w:tcPr>
            <w:tcW w:w="3081" w:type="dxa"/>
          </w:tcPr>
          <w:p w14:paraId="0F59ABD1"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E21278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8F70FA8"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9208C28"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0AD9222"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6DCBCD48"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coadministração de voriconazol e doses elevadas de ritonavir (400 mg e superiores BID) é </w:t>
            </w:r>
            <w:r w:rsidRPr="00606AA2">
              <w:rPr>
                <w:b/>
                <w:sz w:val="22"/>
                <w:lang w:val="pt-PT"/>
              </w:rPr>
              <w:t>contraindicada</w:t>
            </w:r>
            <w:r w:rsidRPr="00606AA2">
              <w:rPr>
                <w:sz w:val="22"/>
                <w:lang w:val="pt-PT"/>
              </w:rPr>
              <w:t xml:space="preserve"> (ver secção 4.3).</w:t>
            </w:r>
          </w:p>
          <w:p w14:paraId="3E8F466E"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98DCCCB" w14:textId="77777777" w:rsidR="009F3644" w:rsidRPr="00606AA2" w:rsidRDefault="009F3644" w:rsidP="0073337C">
            <w:pPr>
              <w:autoSpaceDE w:val="0"/>
              <w:autoSpaceDN w:val="0"/>
              <w:adjustRightInd w:val="0"/>
              <w:rPr>
                <w:szCs w:val="22"/>
                <w:lang w:val="pt-PT"/>
              </w:rPr>
            </w:pPr>
            <w:r w:rsidRPr="00606AA2">
              <w:rPr>
                <w:lang w:val="pt-PT"/>
              </w:rPr>
              <w:t>A coadministração de voriconazol e doses baixas de ritonavir (100 mg BID) deve ser evitada, exceto se uma avaliação do benefício/risco para o doente justificar a utilização do voriconazol.</w:t>
            </w:r>
          </w:p>
        </w:tc>
      </w:tr>
      <w:tr w:rsidR="009F3644" w:rsidRPr="00827F9A" w14:paraId="21F08C75" w14:textId="77777777" w:rsidTr="0073337C">
        <w:trPr>
          <w:cantSplit/>
        </w:trPr>
        <w:tc>
          <w:tcPr>
            <w:tcW w:w="2892" w:type="dxa"/>
          </w:tcPr>
          <w:p w14:paraId="57A644B6" w14:textId="77777777" w:rsidR="009F3644" w:rsidRPr="005451E9" w:rsidRDefault="009F3644" w:rsidP="0073337C">
            <w:pPr>
              <w:autoSpaceDE w:val="0"/>
              <w:autoSpaceDN w:val="0"/>
              <w:adjustRightInd w:val="0"/>
              <w:rPr>
                <w:szCs w:val="22"/>
                <w:lang w:val="pt-PT"/>
              </w:rPr>
            </w:pPr>
            <w:r w:rsidRPr="005451E9">
              <w:rPr>
                <w:lang w:val="pt-PT"/>
              </w:rPr>
              <w:t>Outros inibidores da protease do VIH (incluindo, entre outros: saquinavir, amprenavir e nelfinavir)</w:t>
            </w:r>
            <w:r w:rsidRPr="005451E9">
              <w:rPr>
                <w:vertAlign w:val="superscript"/>
                <w:lang w:val="pt-PT"/>
              </w:rPr>
              <w:t>*</w:t>
            </w:r>
            <w:r w:rsidRPr="005451E9">
              <w:rPr>
                <w:lang w:val="pt-PT"/>
              </w:rPr>
              <w:br/>
            </w:r>
            <w:r w:rsidRPr="005451E9">
              <w:rPr>
                <w:i/>
                <w:lang w:val="pt-PT"/>
              </w:rPr>
              <w:t>[substratos e inibidores da CYP3A4]</w:t>
            </w:r>
          </w:p>
        </w:tc>
        <w:tc>
          <w:tcPr>
            <w:tcW w:w="3270" w:type="dxa"/>
          </w:tcPr>
          <w:p w14:paraId="20A6CF03" w14:textId="77777777" w:rsidR="009F3644" w:rsidRPr="005451E9" w:rsidRDefault="009F3644" w:rsidP="0073337C">
            <w:pPr>
              <w:autoSpaceDE w:val="0"/>
              <w:autoSpaceDN w:val="0"/>
              <w:adjustRightInd w:val="0"/>
              <w:rPr>
                <w:szCs w:val="22"/>
                <w:lang w:val="pt-PT"/>
              </w:rPr>
            </w:pPr>
            <w:r w:rsidRPr="005451E9">
              <w:rPr>
                <w:lang w:val="pt-PT"/>
              </w:rPr>
              <w:t xml:space="preserve">Não estudado clinicamente. Estudos </w:t>
            </w:r>
            <w:r w:rsidRPr="005451E9">
              <w:rPr>
                <w:i/>
                <w:lang w:val="pt-PT"/>
              </w:rPr>
              <w:t>in vitro</w:t>
            </w:r>
            <w:r w:rsidRPr="005451E9">
              <w:rPr>
                <w:lang w:val="pt-PT"/>
              </w:rPr>
              <w:t xml:space="preserve"> revelaram que o voriconazol pode inibir o metabolismo dos inibidores da protease do VIH e que o metabolismo do voriconazol também pode ser inibido por inibidores da protease do VIH.</w:t>
            </w:r>
          </w:p>
        </w:tc>
        <w:tc>
          <w:tcPr>
            <w:tcW w:w="3081" w:type="dxa"/>
          </w:tcPr>
          <w:p w14:paraId="3A607836" w14:textId="77777777" w:rsidR="009F3644" w:rsidRPr="005451E9" w:rsidRDefault="009F3644" w:rsidP="0073337C">
            <w:pPr>
              <w:autoSpaceDE w:val="0"/>
              <w:autoSpaceDN w:val="0"/>
              <w:adjustRightInd w:val="0"/>
              <w:rPr>
                <w:b/>
                <w:szCs w:val="22"/>
                <w:lang w:val="pt-PT"/>
              </w:rPr>
            </w:pPr>
            <w:r w:rsidRPr="005451E9">
              <w:rPr>
                <w:lang w:val="pt-PT"/>
              </w:rPr>
              <w:t>Monitorizar cuidadosamente quanto a qualquer ocorrência de toxicidade medicamentosa e/ou falta de eficácia, podendo ser necessário um ajuste posológico.</w:t>
            </w:r>
          </w:p>
        </w:tc>
      </w:tr>
      <w:tr w:rsidR="009F3644" w:rsidRPr="00827F9A" w14:paraId="754C792A" w14:textId="77777777" w:rsidTr="0073337C">
        <w:trPr>
          <w:cantSplit/>
        </w:trPr>
        <w:tc>
          <w:tcPr>
            <w:tcW w:w="2892" w:type="dxa"/>
          </w:tcPr>
          <w:p w14:paraId="24491A01"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606AA2">
              <w:rPr>
                <w:sz w:val="22"/>
                <w:lang w:val="pt-PT"/>
              </w:rPr>
              <w:t xml:space="preserve">Efavirenz (um análogo não nucleosídeo inibidor da transcriptase reversa, [NNITR]) </w:t>
            </w:r>
            <w:r w:rsidRPr="00606AA2">
              <w:rPr>
                <w:i/>
                <w:sz w:val="22"/>
                <w:lang w:val="pt-PT"/>
              </w:rPr>
              <w:t>[indutor da CYP450; inibidor e substrato da CYP3A4]</w:t>
            </w:r>
          </w:p>
          <w:p w14:paraId="2377665E"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369EDAFF"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Efavirenz 400 mg QD, coadministrado com voriconazol 200 mg BID</w:t>
            </w:r>
            <w:r w:rsidRPr="00606AA2">
              <w:rPr>
                <w:sz w:val="22"/>
                <w:vertAlign w:val="superscript"/>
                <w:lang w:val="pt-PT"/>
              </w:rPr>
              <w:t>*</w:t>
            </w:r>
          </w:p>
          <w:p w14:paraId="074440FB"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607D9694"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4D068AD9"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0F0993EE"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7D7CD6EB"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394DDDD2" w14:textId="77777777" w:rsidR="009F3644" w:rsidRPr="00606AA2" w:rsidRDefault="009F3644" w:rsidP="0073337C">
            <w:pPr>
              <w:autoSpaceDE w:val="0"/>
              <w:autoSpaceDN w:val="0"/>
              <w:adjustRightInd w:val="0"/>
              <w:rPr>
                <w:szCs w:val="22"/>
                <w:highlight w:val="yellow"/>
                <w:lang w:val="pt-PT"/>
              </w:rPr>
            </w:pPr>
            <w:r w:rsidRPr="00606AA2">
              <w:rPr>
                <w:lang w:val="pt-PT"/>
              </w:rPr>
              <w:t>Efavirenz 300 mg QD, coadministrado com voriconazol 400 mg BID</w:t>
            </w:r>
            <w:r w:rsidRPr="00606AA2">
              <w:rPr>
                <w:vertAlign w:val="superscript"/>
                <w:lang w:val="pt-PT"/>
              </w:rPr>
              <w:t>*</w:t>
            </w:r>
          </w:p>
        </w:tc>
        <w:tc>
          <w:tcPr>
            <w:tcW w:w="3270" w:type="dxa"/>
          </w:tcPr>
          <w:p w14:paraId="7B43A338"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CD984B1"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FC4631F"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C1BA0F5"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2AFACB38"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7252F29D"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Efavirenz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38%</w:t>
            </w:r>
            <w:r w:rsidRPr="00EA478C">
              <w:rPr>
                <w:lang w:val="pt-PT"/>
              </w:rPr>
              <w:br/>
            </w:r>
            <w:r w:rsidRPr="00606AA2">
              <w:rPr>
                <w:sz w:val="22"/>
                <w:lang w:val="pt-PT"/>
              </w:rPr>
              <w:t>Efavirenz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44%</w:t>
            </w:r>
          </w:p>
          <w:p w14:paraId="733277FA"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61%</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77%</w:t>
            </w:r>
          </w:p>
          <w:p w14:paraId="7231B744"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785098DF"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470595E0"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600 mg de efavirenz QD,</w:t>
            </w:r>
          </w:p>
          <w:p w14:paraId="3C539DBF" w14:textId="00399D1F"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Efavirenz C</w:t>
            </w:r>
            <w:r w:rsidRPr="00606AA2">
              <w:rPr>
                <w:sz w:val="22"/>
                <w:vertAlign w:val="subscript"/>
                <w:lang w:val="pt-PT"/>
              </w:rPr>
              <w:t>max</w:t>
            </w:r>
            <w:r w:rsidRPr="00606AA2">
              <w:rPr>
                <w:sz w:val="22"/>
                <w:lang w:val="pt-PT"/>
              </w:rPr>
              <w:t xml:space="preserve"> </w:t>
            </w:r>
            <w:r w:rsidR="0077617D" w:rsidRPr="00A364D3">
              <w:rPr>
                <w:rFonts w:cs="Times New Roman"/>
                <w:sz w:val="22"/>
                <w:szCs w:val="22"/>
                <w:lang w:val="pt-BR"/>
              </w:rPr>
              <w:t>↔</w:t>
            </w:r>
            <w:r w:rsidRPr="00EA478C">
              <w:rPr>
                <w:lang w:val="pt-PT"/>
              </w:rPr>
              <w:br/>
            </w:r>
            <w:r w:rsidRPr="00606AA2">
              <w:rPr>
                <w:sz w:val="22"/>
                <w:lang w:val="pt-PT"/>
              </w:rPr>
              <w:t>Efavirenz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17%</w:t>
            </w:r>
            <w:r w:rsidRPr="00EA478C">
              <w:rPr>
                <w:lang w:val="pt-PT"/>
              </w:rPr>
              <w:br/>
            </w:r>
          </w:p>
          <w:p w14:paraId="6ED78D63"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200 mg de voriconazol BID,</w:t>
            </w:r>
          </w:p>
          <w:p w14:paraId="5E580979" w14:textId="77777777" w:rsidR="009F3644" w:rsidRPr="00857066" w:rsidRDefault="009F3644" w:rsidP="0073337C">
            <w:pPr>
              <w:autoSpaceDE w:val="0"/>
              <w:autoSpaceDN w:val="0"/>
              <w:adjustRightInd w:val="0"/>
              <w:rPr>
                <w:szCs w:val="22"/>
              </w:rPr>
            </w:pPr>
            <w:r>
              <w:t>Voriconazol C</w:t>
            </w:r>
            <w:r>
              <w:rPr>
                <w:vertAlign w:val="subscript"/>
              </w:rPr>
              <w:t>max</w:t>
            </w:r>
            <w:r>
              <w:t xml:space="preserve"> </w:t>
            </w:r>
            <w:r w:rsidRPr="00EA478C">
              <w:rPr>
                <w:rFonts w:ascii="Symbol" w:hAnsi="Symbol"/>
              </w:rPr>
              <w:t></w:t>
            </w:r>
            <w:r>
              <w:t xml:space="preserve"> 23%</w:t>
            </w:r>
            <w:r>
              <w:br/>
              <w:t>Voriconazol AUC</w:t>
            </w:r>
            <w:r w:rsidRPr="00EA478C">
              <w:rPr>
                <w:rFonts w:ascii="Symbol" w:hAnsi="Symbol"/>
              </w:rPr>
              <w:t></w:t>
            </w:r>
            <w:r>
              <w:t xml:space="preserve"> </w:t>
            </w:r>
            <w:r w:rsidRPr="00EA478C">
              <w:rPr>
                <w:rFonts w:ascii="Symbol" w:hAnsi="Symbol"/>
              </w:rPr>
              <w:t></w:t>
            </w:r>
            <w:r>
              <w:t xml:space="preserve"> 7%</w:t>
            </w:r>
          </w:p>
        </w:tc>
        <w:tc>
          <w:tcPr>
            <w:tcW w:w="3081" w:type="dxa"/>
          </w:tcPr>
          <w:p w14:paraId="72704032"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75BA4D1"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1CEBA11"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2C51DB5"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F116238"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8F20AC2"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utilização de doses padrão de voriconazol com doses de efavirenz de 400 mg QD ou superiores é </w:t>
            </w:r>
            <w:r w:rsidRPr="00606AA2">
              <w:rPr>
                <w:b/>
                <w:sz w:val="22"/>
                <w:lang w:val="pt-PT"/>
              </w:rPr>
              <w:t>contraindicada</w:t>
            </w:r>
            <w:r w:rsidRPr="00606AA2">
              <w:rPr>
                <w:sz w:val="22"/>
                <w:lang w:val="pt-PT"/>
              </w:rPr>
              <w:t xml:space="preserve"> (ver secção 4.3). </w:t>
            </w:r>
          </w:p>
          <w:p w14:paraId="58939D9A"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3211F0B7" w14:textId="77777777" w:rsidR="009F3644" w:rsidRPr="00606AA2" w:rsidRDefault="009F3644" w:rsidP="0073337C">
            <w:pPr>
              <w:autoSpaceDE w:val="0"/>
              <w:autoSpaceDN w:val="0"/>
              <w:adjustRightInd w:val="0"/>
              <w:rPr>
                <w:szCs w:val="22"/>
                <w:lang w:val="pt-PT"/>
              </w:rPr>
            </w:pPr>
            <w:r w:rsidRPr="00606AA2">
              <w:rPr>
                <w:lang w:val="pt-PT"/>
              </w:rPr>
              <w:t>O voriconazol pode ser coadministrado com efavirenz, se a dose de manutenção de voriconazol for aumentada para 400 mg BID e a dose de efavirenz for diminuída para 300 mg QD. Quando o tratamento com voriconazol é parado, a dose inicial de efavirenz deve ser restaurada (ver secções 4.2 e 4.4).</w:t>
            </w:r>
          </w:p>
        </w:tc>
      </w:tr>
      <w:tr w:rsidR="009F3644" w:rsidRPr="00827F9A" w14:paraId="18F3A55E" w14:textId="77777777" w:rsidTr="0073337C">
        <w:trPr>
          <w:cantSplit/>
        </w:trPr>
        <w:tc>
          <w:tcPr>
            <w:tcW w:w="2892" w:type="dxa"/>
          </w:tcPr>
          <w:p w14:paraId="11D1348D" w14:textId="77777777" w:rsidR="009F3644" w:rsidRPr="00606AA2" w:rsidRDefault="009F3644" w:rsidP="0073337C">
            <w:pPr>
              <w:autoSpaceDE w:val="0"/>
              <w:autoSpaceDN w:val="0"/>
              <w:adjustRightInd w:val="0"/>
              <w:rPr>
                <w:szCs w:val="22"/>
                <w:lang w:val="pt-PT"/>
              </w:rPr>
            </w:pPr>
            <w:r w:rsidRPr="00606AA2">
              <w:rPr>
                <w:lang w:val="pt-PT"/>
              </w:rPr>
              <w:t>Outros análogos não nucleosídeos inibidores da transcriptase reversa (NNITR) (incluindo, entre outros: delavirdina, nevirapina)</w:t>
            </w:r>
            <w:r w:rsidRPr="00606AA2">
              <w:rPr>
                <w:vertAlign w:val="superscript"/>
                <w:lang w:val="pt-PT"/>
              </w:rPr>
              <w:t>*</w:t>
            </w:r>
            <w:r w:rsidRPr="00606AA2">
              <w:rPr>
                <w:lang w:val="pt-PT"/>
              </w:rPr>
              <w:br/>
            </w:r>
            <w:r w:rsidRPr="00606AA2">
              <w:rPr>
                <w:i/>
                <w:lang w:val="pt-PT"/>
              </w:rPr>
              <w:t>[substratos da CYP3A4, inibidores ou indutores da CYP450]</w:t>
            </w:r>
          </w:p>
        </w:tc>
        <w:tc>
          <w:tcPr>
            <w:tcW w:w="3270" w:type="dxa"/>
          </w:tcPr>
          <w:p w14:paraId="21D9B51B"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Não estudado clinicamente.</w:t>
            </w:r>
            <w:r w:rsidRPr="00606AA2">
              <w:rPr>
                <w:i/>
                <w:sz w:val="22"/>
                <w:lang w:val="pt-PT"/>
              </w:rPr>
              <w:t xml:space="preserve"> </w:t>
            </w:r>
            <w:r w:rsidRPr="00606AA2">
              <w:rPr>
                <w:sz w:val="22"/>
                <w:lang w:val="pt-PT"/>
              </w:rPr>
              <w:t xml:space="preserve">Estudos </w:t>
            </w:r>
            <w:r w:rsidRPr="00606AA2">
              <w:rPr>
                <w:i/>
                <w:sz w:val="22"/>
                <w:lang w:val="pt-PT"/>
              </w:rPr>
              <w:t>in vitro</w:t>
            </w:r>
            <w:r w:rsidRPr="00606AA2">
              <w:rPr>
                <w:sz w:val="22"/>
                <w:lang w:val="pt-PT"/>
              </w:rPr>
              <w:t xml:space="preserve"> revelaram que o metabolismo do voriconazol pode ser inibido pelos NNITR e o voriconazol pode inibir o metabolismo dos NNITR. </w:t>
            </w:r>
          </w:p>
          <w:p w14:paraId="380582E8" w14:textId="77777777" w:rsidR="009F3644" w:rsidRPr="00606AA2" w:rsidRDefault="009F3644" w:rsidP="0073337C">
            <w:pPr>
              <w:autoSpaceDE w:val="0"/>
              <w:autoSpaceDN w:val="0"/>
              <w:adjustRightInd w:val="0"/>
              <w:rPr>
                <w:szCs w:val="22"/>
                <w:lang w:val="pt-PT"/>
              </w:rPr>
            </w:pPr>
            <w:r w:rsidRPr="00606AA2">
              <w:rPr>
                <w:lang w:val="pt-PT"/>
              </w:rPr>
              <w:t>Os achados do efeito do efavirenz no voriconazol sugerem que o metabolismo do voriconazol pode ser induzido por um NNITR.</w:t>
            </w:r>
          </w:p>
        </w:tc>
        <w:tc>
          <w:tcPr>
            <w:tcW w:w="3081" w:type="dxa"/>
          </w:tcPr>
          <w:p w14:paraId="467BDDAA" w14:textId="77777777" w:rsidR="009F3644" w:rsidRPr="00606AA2" w:rsidRDefault="009F3644" w:rsidP="0073337C">
            <w:pPr>
              <w:autoSpaceDE w:val="0"/>
              <w:autoSpaceDN w:val="0"/>
              <w:adjustRightInd w:val="0"/>
              <w:rPr>
                <w:szCs w:val="22"/>
                <w:lang w:val="pt-PT"/>
              </w:rPr>
            </w:pPr>
            <w:r w:rsidRPr="00606AA2">
              <w:rPr>
                <w:lang w:val="pt-PT"/>
              </w:rPr>
              <w:t>Monitorizar cuidadosamente quanto a qualquer ocorrência de toxicidade medicamentosa e/ou falta de eficácia, podendo ser necessário um ajuste posológico.</w:t>
            </w:r>
          </w:p>
        </w:tc>
      </w:tr>
      <w:tr w:rsidR="009F3644" w14:paraId="010CDB37" w14:textId="77777777" w:rsidTr="0073337C">
        <w:trPr>
          <w:cantSplit/>
        </w:trPr>
        <w:tc>
          <w:tcPr>
            <w:tcW w:w="9243" w:type="dxa"/>
            <w:gridSpan w:val="3"/>
          </w:tcPr>
          <w:p w14:paraId="561BBC1F" w14:textId="77777777" w:rsidR="009F3644" w:rsidRPr="00857066" w:rsidRDefault="009F3644" w:rsidP="0073337C">
            <w:pPr>
              <w:autoSpaceDE w:val="0"/>
              <w:autoSpaceDN w:val="0"/>
              <w:adjustRightInd w:val="0"/>
              <w:rPr>
                <w:b/>
                <w:szCs w:val="22"/>
              </w:rPr>
            </w:pPr>
            <w:r>
              <w:rPr>
                <w:b/>
                <w:i/>
              </w:rPr>
              <w:t>Antipsicóticos</w:t>
            </w:r>
          </w:p>
        </w:tc>
      </w:tr>
      <w:tr w:rsidR="009F3644" w14:paraId="19F4CE77" w14:textId="77777777" w:rsidTr="0073337C">
        <w:trPr>
          <w:cantSplit/>
        </w:trPr>
        <w:tc>
          <w:tcPr>
            <w:tcW w:w="2892" w:type="dxa"/>
          </w:tcPr>
          <w:p w14:paraId="65427A4F" w14:textId="77777777" w:rsidR="009F3644" w:rsidRPr="00857066" w:rsidRDefault="009F3644" w:rsidP="0073337C">
            <w:pPr>
              <w:tabs>
                <w:tab w:val="left" w:pos="360"/>
              </w:tabs>
              <w:ind w:left="216" w:hanging="216"/>
              <w:rPr>
                <w:szCs w:val="22"/>
              </w:rPr>
            </w:pPr>
            <w:r>
              <w:t xml:space="preserve">Lurasidona </w:t>
            </w:r>
          </w:p>
          <w:p w14:paraId="425B24C8" w14:textId="77777777" w:rsidR="009F3644" w:rsidRPr="00857066" w:rsidRDefault="009F3644" w:rsidP="0073337C">
            <w:pPr>
              <w:tabs>
                <w:tab w:val="left" w:pos="360"/>
              </w:tabs>
              <w:ind w:left="216" w:hanging="216"/>
              <w:rPr>
                <w:szCs w:val="22"/>
              </w:rPr>
            </w:pPr>
            <w:r>
              <w:rPr>
                <w:i/>
              </w:rPr>
              <w:t>[substrato da CYP3A4]</w:t>
            </w:r>
          </w:p>
          <w:p w14:paraId="3D9EEA2B" w14:textId="77777777" w:rsidR="009F3644" w:rsidRPr="00940892" w:rsidRDefault="009F3644" w:rsidP="0073337C">
            <w:pPr>
              <w:autoSpaceDE w:val="0"/>
              <w:autoSpaceDN w:val="0"/>
              <w:adjustRightInd w:val="0"/>
              <w:rPr>
                <w:szCs w:val="22"/>
                <w:highlight w:val="yellow"/>
              </w:rPr>
            </w:pPr>
          </w:p>
        </w:tc>
        <w:tc>
          <w:tcPr>
            <w:tcW w:w="3270" w:type="dxa"/>
          </w:tcPr>
          <w:p w14:paraId="148A4179"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Embora não tenha sido estudado,</w:t>
            </w:r>
          </w:p>
          <w:p w14:paraId="16FE8E3C" w14:textId="77777777" w:rsidR="009F3644" w:rsidRPr="00606AA2" w:rsidRDefault="009F3644" w:rsidP="0073337C">
            <w:pPr>
              <w:autoSpaceDE w:val="0"/>
              <w:autoSpaceDN w:val="0"/>
              <w:adjustRightInd w:val="0"/>
              <w:rPr>
                <w:szCs w:val="22"/>
                <w:lang w:val="pt-PT"/>
              </w:rPr>
            </w:pPr>
            <w:r w:rsidRPr="00606AA2">
              <w:rPr>
                <w:lang w:val="pt-PT"/>
              </w:rPr>
              <w:t>é provável que o voriconazol aumente significativamente as concentrações plasmáticas da lurasidona.</w:t>
            </w:r>
          </w:p>
        </w:tc>
        <w:tc>
          <w:tcPr>
            <w:tcW w:w="3081" w:type="dxa"/>
          </w:tcPr>
          <w:p w14:paraId="3EA34E04" w14:textId="77777777" w:rsidR="009F3644" w:rsidRPr="00857066" w:rsidRDefault="009F3644" w:rsidP="0073337C">
            <w:pPr>
              <w:autoSpaceDE w:val="0"/>
              <w:autoSpaceDN w:val="0"/>
              <w:adjustRightInd w:val="0"/>
              <w:rPr>
                <w:szCs w:val="22"/>
              </w:rPr>
            </w:pPr>
            <w:r>
              <w:rPr>
                <w:b/>
              </w:rPr>
              <w:t>Contraindicado</w:t>
            </w:r>
            <w:r>
              <w:t xml:space="preserve"> (ver secção 4.3)</w:t>
            </w:r>
          </w:p>
        </w:tc>
      </w:tr>
      <w:tr w:rsidR="009F3644" w14:paraId="08576BFD" w14:textId="77777777" w:rsidTr="0073337C">
        <w:trPr>
          <w:cantSplit/>
        </w:trPr>
        <w:tc>
          <w:tcPr>
            <w:tcW w:w="2892" w:type="dxa"/>
          </w:tcPr>
          <w:p w14:paraId="5FA16AFE" w14:textId="77777777" w:rsidR="009F3644" w:rsidRDefault="009F3644" w:rsidP="0073337C">
            <w:pPr>
              <w:autoSpaceDE w:val="0"/>
              <w:autoSpaceDN w:val="0"/>
              <w:adjustRightInd w:val="0"/>
              <w:rPr>
                <w:szCs w:val="22"/>
              </w:rPr>
            </w:pPr>
            <w:r>
              <w:t>Pimozida</w:t>
            </w:r>
          </w:p>
          <w:p w14:paraId="4E928237" w14:textId="77777777" w:rsidR="009F3644" w:rsidRPr="00940892" w:rsidRDefault="009F3644" w:rsidP="0073337C">
            <w:pPr>
              <w:autoSpaceDE w:val="0"/>
              <w:autoSpaceDN w:val="0"/>
              <w:adjustRightInd w:val="0"/>
              <w:rPr>
                <w:szCs w:val="22"/>
                <w:highlight w:val="yellow"/>
              </w:rPr>
            </w:pPr>
            <w:r>
              <w:rPr>
                <w:i/>
              </w:rPr>
              <w:t>[substrato da CYP3A4]</w:t>
            </w:r>
          </w:p>
        </w:tc>
        <w:tc>
          <w:tcPr>
            <w:tcW w:w="3270" w:type="dxa"/>
          </w:tcPr>
          <w:p w14:paraId="659A600E" w14:textId="77777777" w:rsidR="009F3644" w:rsidRPr="00606AA2" w:rsidRDefault="009F3644" w:rsidP="0073337C">
            <w:pPr>
              <w:autoSpaceDE w:val="0"/>
              <w:autoSpaceDN w:val="0"/>
              <w:adjustRightInd w:val="0"/>
              <w:rPr>
                <w:szCs w:val="22"/>
                <w:lang w:val="pt-PT"/>
              </w:rPr>
            </w:pPr>
            <w:r w:rsidRPr="00606AA2">
              <w:rPr>
                <w:lang w:val="pt-PT"/>
              </w:rPr>
              <w:t xml:space="preserve">Embora não tenha sido estudado, concentrações plasmáticas aumentadas de pimozida podem levar a prolongamento do QTc e a ocorrências raras de </w:t>
            </w:r>
            <w:r w:rsidRPr="00606AA2">
              <w:rPr>
                <w:i/>
                <w:iCs/>
                <w:lang w:val="pt-PT"/>
              </w:rPr>
              <w:t>torsades de pointes</w:t>
            </w:r>
            <w:r w:rsidRPr="00606AA2">
              <w:rPr>
                <w:lang w:val="pt-PT"/>
              </w:rPr>
              <w:t>.</w:t>
            </w:r>
          </w:p>
        </w:tc>
        <w:tc>
          <w:tcPr>
            <w:tcW w:w="3081" w:type="dxa"/>
          </w:tcPr>
          <w:p w14:paraId="6E63DE63" w14:textId="77777777" w:rsidR="009F3644" w:rsidRPr="00857066" w:rsidRDefault="009F3644" w:rsidP="0073337C">
            <w:pPr>
              <w:autoSpaceDE w:val="0"/>
              <w:autoSpaceDN w:val="0"/>
              <w:adjustRightInd w:val="0"/>
              <w:rPr>
                <w:szCs w:val="22"/>
              </w:rPr>
            </w:pPr>
            <w:r>
              <w:rPr>
                <w:b/>
              </w:rPr>
              <w:t>Contraindicado</w:t>
            </w:r>
            <w:r>
              <w:t xml:space="preserve"> (ver secção 4.3)</w:t>
            </w:r>
          </w:p>
        </w:tc>
      </w:tr>
      <w:tr w:rsidR="009F3644" w14:paraId="68DF511F" w14:textId="77777777" w:rsidTr="0073337C">
        <w:trPr>
          <w:cantSplit/>
        </w:trPr>
        <w:tc>
          <w:tcPr>
            <w:tcW w:w="9243" w:type="dxa"/>
            <w:gridSpan w:val="3"/>
          </w:tcPr>
          <w:p w14:paraId="1CD66B4E"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i/>
                <w:sz w:val="22"/>
              </w:rPr>
              <w:t>Antivirais</w:t>
            </w:r>
          </w:p>
        </w:tc>
      </w:tr>
      <w:tr w:rsidR="009F3644" w:rsidRPr="00827F9A" w14:paraId="1290DCC9" w14:textId="77777777" w:rsidTr="0073337C">
        <w:trPr>
          <w:cantSplit/>
        </w:trPr>
        <w:tc>
          <w:tcPr>
            <w:tcW w:w="2892" w:type="dxa"/>
          </w:tcPr>
          <w:p w14:paraId="5A37FE88"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 xml:space="preserve">Letermovir </w:t>
            </w:r>
          </w:p>
          <w:p w14:paraId="312C934E" w14:textId="77777777" w:rsidR="009F3644" w:rsidRPr="00606AA2" w:rsidRDefault="009F3644" w:rsidP="0073337C">
            <w:pPr>
              <w:autoSpaceDE w:val="0"/>
              <w:autoSpaceDN w:val="0"/>
              <w:adjustRightInd w:val="0"/>
              <w:rPr>
                <w:rFonts w:eastAsia="SimSun"/>
                <w:color w:val="000000"/>
                <w:szCs w:val="22"/>
                <w:lang w:val="pt-PT"/>
              </w:rPr>
            </w:pPr>
            <w:r w:rsidRPr="00606AA2">
              <w:rPr>
                <w:i/>
                <w:lang w:val="pt-PT"/>
              </w:rPr>
              <w:t>[indutor da CYP2C9 e CYP2C19]</w:t>
            </w:r>
          </w:p>
        </w:tc>
        <w:tc>
          <w:tcPr>
            <w:tcW w:w="3270" w:type="dxa"/>
          </w:tcPr>
          <w:p w14:paraId="161BE065" w14:textId="77777777" w:rsidR="009F3644" w:rsidRPr="002332EE" w:rsidRDefault="009F3644" w:rsidP="0073337C">
            <w:pPr>
              <w:spacing w:line="276" w:lineRule="auto"/>
              <w:rPr>
                <w:szCs w:val="22"/>
                <w:lang w:val="it-IT"/>
                <w:rPrChange w:id="352" w:author="Reg - JR" w:date="2025-12-03T16:21:00Z">
                  <w:rPr>
                    <w:szCs w:val="22"/>
                    <w:lang w:val="pt-PT"/>
                  </w:rPr>
                </w:rPrChange>
              </w:rPr>
            </w:pPr>
            <w:r w:rsidRPr="002332EE">
              <w:rPr>
                <w:lang w:val="it-IT"/>
                <w:rPrChange w:id="353" w:author="Reg - JR" w:date="2025-12-03T16:21:00Z">
                  <w:rPr>
                    <w:lang w:val="pt-PT"/>
                  </w:rPr>
                </w:rPrChange>
              </w:rPr>
              <w:t>Voriconazol C</w:t>
            </w:r>
            <w:r w:rsidRPr="002332EE">
              <w:rPr>
                <w:vertAlign w:val="subscript"/>
                <w:lang w:val="it-IT"/>
                <w:rPrChange w:id="354" w:author="Reg - JR" w:date="2025-12-03T16:21:00Z">
                  <w:rPr>
                    <w:vertAlign w:val="subscript"/>
                    <w:lang w:val="pt-PT"/>
                  </w:rPr>
                </w:rPrChange>
              </w:rPr>
              <w:t>max</w:t>
            </w:r>
            <w:r w:rsidRPr="002332EE">
              <w:rPr>
                <w:lang w:val="it-IT"/>
                <w:rPrChange w:id="355" w:author="Reg - JR" w:date="2025-12-03T16:21:00Z">
                  <w:rPr>
                    <w:lang w:val="pt-PT"/>
                  </w:rPr>
                </w:rPrChange>
              </w:rPr>
              <w:t xml:space="preserve"> ↓ 39%</w:t>
            </w:r>
          </w:p>
          <w:p w14:paraId="467C39FD" w14:textId="77777777" w:rsidR="009F3644" w:rsidRPr="002332EE" w:rsidRDefault="009F3644" w:rsidP="0073337C">
            <w:pPr>
              <w:spacing w:line="276" w:lineRule="auto"/>
              <w:rPr>
                <w:szCs w:val="22"/>
                <w:lang w:val="it-IT"/>
                <w:rPrChange w:id="356" w:author="Reg - JR" w:date="2025-12-03T16:21:00Z">
                  <w:rPr>
                    <w:szCs w:val="22"/>
                    <w:lang w:val="pt-PT"/>
                  </w:rPr>
                </w:rPrChange>
              </w:rPr>
            </w:pPr>
            <w:r w:rsidRPr="002332EE">
              <w:rPr>
                <w:lang w:val="it-IT"/>
                <w:rPrChange w:id="357" w:author="Reg - JR" w:date="2025-12-03T16:21:00Z">
                  <w:rPr>
                    <w:lang w:val="pt-PT"/>
                  </w:rPr>
                </w:rPrChange>
              </w:rPr>
              <w:t>Voriconazol AUC</w:t>
            </w:r>
            <w:r w:rsidRPr="002332EE">
              <w:rPr>
                <w:vertAlign w:val="subscript"/>
                <w:lang w:val="it-IT"/>
                <w:rPrChange w:id="358" w:author="Reg - JR" w:date="2025-12-03T16:21:00Z">
                  <w:rPr>
                    <w:vertAlign w:val="subscript"/>
                    <w:lang w:val="pt-PT"/>
                  </w:rPr>
                </w:rPrChange>
              </w:rPr>
              <w:t>0-12</w:t>
            </w:r>
            <w:r w:rsidRPr="002332EE">
              <w:rPr>
                <w:lang w:val="it-IT"/>
                <w:rPrChange w:id="359" w:author="Reg - JR" w:date="2025-12-03T16:21:00Z">
                  <w:rPr>
                    <w:lang w:val="pt-PT"/>
                  </w:rPr>
                </w:rPrChange>
              </w:rPr>
              <w:t xml:space="preserve"> ↓ 44%</w:t>
            </w:r>
          </w:p>
          <w:p w14:paraId="26C97AB3" w14:textId="77777777" w:rsidR="009F3644" w:rsidRPr="002332EE" w:rsidRDefault="009F3644" w:rsidP="0073337C">
            <w:pPr>
              <w:kinsoku w:val="0"/>
              <w:overflowPunct w:val="0"/>
              <w:autoSpaceDE w:val="0"/>
              <w:autoSpaceDN w:val="0"/>
              <w:adjustRightInd w:val="0"/>
              <w:rPr>
                <w:rFonts w:eastAsia="SimSun"/>
                <w:color w:val="000000"/>
                <w:szCs w:val="22"/>
                <w:lang w:val="it-IT"/>
                <w:rPrChange w:id="360" w:author="Reg - JR" w:date="2025-12-03T16:21:00Z">
                  <w:rPr>
                    <w:rFonts w:eastAsia="SimSun"/>
                    <w:color w:val="000000"/>
                    <w:szCs w:val="22"/>
                    <w:lang w:val="pt-PT"/>
                  </w:rPr>
                </w:rPrChange>
              </w:rPr>
            </w:pPr>
            <w:r w:rsidRPr="002332EE">
              <w:rPr>
                <w:lang w:val="it-IT"/>
                <w:rPrChange w:id="361" w:author="Reg - JR" w:date="2025-12-03T16:21:00Z">
                  <w:rPr>
                    <w:lang w:val="pt-PT"/>
                  </w:rPr>
                </w:rPrChange>
              </w:rPr>
              <w:t>Voriconazol C</w:t>
            </w:r>
            <w:r w:rsidRPr="002332EE">
              <w:rPr>
                <w:vertAlign w:val="subscript"/>
                <w:lang w:val="it-IT"/>
                <w:rPrChange w:id="362" w:author="Reg - JR" w:date="2025-12-03T16:21:00Z">
                  <w:rPr>
                    <w:vertAlign w:val="subscript"/>
                    <w:lang w:val="pt-PT"/>
                  </w:rPr>
                </w:rPrChange>
              </w:rPr>
              <w:t>12</w:t>
            </w:r>
            <w:r w:rsidRPr="002332EE">
              <w:rPr>
                <w:lang w:val="it-IT"/>
                <w:rPrChange w:id="363" w:author="Reg - JR" w:date="2025-12-03T16:21:00Z">
                  <w:rPr>
                    <w:lang w:val="pt-PT"/>
                  </w:rPr>
                </w:rPrChange>
              </w:rPr>
              <w:t> ↓ 51%</w:t>
            </w:r>
          </w:p>
        </w:tc>
        <w:tc>
          <w:tcPr>
            <w:tcW w:w="3081" w:type="dxa"/>
          </w:tcPr>
          <w:p w14:paraId="1A74EC10"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Se a administração concomitante de voriconazol com letermovir não puder ser evitada, monitorizar quanto a perda de eficiência do voriconazol.</w:t>
            </w:r>
          </w:p>
        </w:tc>
      </w:tr>
      <w:tr w:rsidR="009F3644" w:rsidRPr="00CF46B8" w14:paraId="7EBB030A" w14:textId="77777777" w:rsidTr="0073337C">
        <w:trPr>
          <w:cantSplit/>
        </w:trPr>
        <w:tc>
          <w:tcPr>
            <w:tcW w:w="9243" w:type="dxa"/>
            <w:gridSpan w:val="3"/>
          </w:tcPr>
          <w:p w14:paraId="5A72BC9F" w14:textId="77777777" w:rsidR="009F3644" w:rsidRPr="008B76E9" w:rsidRDefault="009F3644" w:rsidP="0073337C">
            <w:pPr>
              <w:pStyle w:val="Default"/>
              <w:keepNext/>
              <w:rPr>
                <w:rFonts w:ascii="Times New Roman" w:hAnsi="Times New Roman" w:cs="Times New Roman"/>
                <w:sz w:val="22"/>
                <w:szCs w:val="22"/>
              </w:rPr>
            </w:pPr>
            <w:r w:rsidRPr="008B76E9">
              <w:rPr>
                <w:rFonts w:ascii="Times New Roman" w:hAnsi="Times New Roman" w:cs="Times New Roman"/>
                <w:b/>
                <w:i/>
                <w:sz w:val="22"/>
              </w:rPr>
              <w:t>Benzodiazepinas</w:t>
            </w:r>
          </w:p>
        </w:tc>
      </w:tr>
      <w:tr w:rsidR="009F3644" w:rsidRPr="00827F9A" w14:paraId="6B783267" w14:textId="77777777" w:rsidTr="0073337C">
        <w:trPr>
          <w:cantSplit/>
        </w:trPr>
        <w:tc>
          <w:tcPr>
            <w:tcW w:w="2892" w:type="dxa"/>
          </w:tcPr>
          <w:p w14:paraId="67708A52" w14:textId="77777777" w:rsidR="009F3644" w:rsidRPr="00606AA2"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606AA2">
              <w:rPr>
                <w:i/>
                <w:sz w:val="22"/>
                <w:lang w:val="pt-PT"/>
              </w:rPr>
              <w:t>[substratos da CYP3A4]</w:t>
            </w:r>
          </w:p>
          <w:p w14:paraId="63775702" w14:textId="77777777" w:rsidR="009F3644" w:rsidRPr="00606AA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PT"/>
              </w:rPr>
            </w:pPr>
            <w:r w:rsidRPr="00606AA2">
              <w:rPr>
                <w:sz w:val="22"/>
                <w:lang w:val="pt-PT"/>
              </w:rPr>
              <w:t>Midazolam (dose única de 0,05 mg/kg IV)</w:t>
            </w:r>
          </w:p>
          <w:p w14:paraId="7451E527" w14:textId="77777777" w:rsidR="009F3644" w:rsidRPr="0094089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04D10BEC" w14:textId="77777777" w:rsidR="009F3644" w:rsidRPr="00606AA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PT"/>
              </w:rPr>
            </w:pPr>
            <w:r w:rsidRPr="00606AA2">
              <w:rPr>
                <w:sz w:val="22"/>
                <w:lang w:val="pt-PT"/>
              </w:rPr>
              <w:t>Midazolam (dose única de 7,5 mg oral)</w:t>
            </w:r>
          </w:p>
          <w:p w14:paraId="62C30EDC" w14:textId="77777777" w:rsidR="009F3644" w:rsidRPr="0094089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701DFB9D" w14:textId="77777777" w:rsidR="009F3644" w:rsidRPr="0094089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494AB33D" w14:textId="77777777" w:rsidR="009F3644" w:rsidRPr="00EA478C" w:rsidRDefault="009F3644" w:rsidP="0073337C">
            <w:pPr>
              <w:pStyle w:val="TableText"/>
              <w:keepNext/>
              <w:tabs>
                <w:tab w:val="left" w:pos="360"/>
              </w:tabs>
              <w:overflowPunct w:val="0"/>
              <w:autoSpaceDE w:val="0"/>
              <w:autoSpaceDN w:val="0"/>
              <w:adjustRightInd w:val="0"/>
              <w:ind w:left="360"/>
              <w:textAlignment w:val="baseline"/>
              <w:rPr>
                <w:rFonts w:eastAsia="SimSun"/>
                <w:color w:val="000000"/>
                <w:szCs w:val="22"/>
                <w:lang w:val="pt-PT"/>
              </w:rPr>
            </w:pPr>
            <w:r w:rsidRPr="00606AA2">
              <w:rPr>
                <w:sz w:val="22"/>
                <w:lang w:val="pt-PT"/>
              </w:rPr>
              <w:t>Outras benzodiazepinas (incluindo, entre outros: triazolam, alprazolam)</w:t>
            </w:r>
          </w:p>
        </w:tc>
        <w:tc>
          <w:tcPr>
            <w:tcW w:w="3270" w:type="dxa"/>
          </w:tcPr>
          <w:p w14:paraId="51CB1914"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778E0002"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1DA35493"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3,7 vezes</w:t>
            </w:r>
          </w:p>
          <w:p w14:paraId="1DF04B05"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267ABA76"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4D500AD2"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3,8 vezes</w:t>
            </w:r>
          </w:p>
          <w:p w14:paraId="12BBFED9"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10,3 vezes</w:t>
            </w:r>
          </w:p>
          <w:p w14:paraId="512C752A"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197BE26" w14:textId="77777777" w:rsidR="009F3644" w:rsidRPr="00606AA2" w:rsidRDefault="009F3644" w:rsidP="0073337C">
            <w:pPr>
              <w:kinsoku w:val="0"/>
              <w:overflowPunct w:val="0"/>
              <w:autoSpaceDE w:val="0"/>
              <w:autoSpaceDN w:val="0"/>
              <w:adjustRightInd w:val="0"/>
              <w:rPr>
                <w:rFonts w:eastAsia="SimSun"/>
                <w:color w:val="000000"/>
                <w:szCs w:val="22"/>
                <w:lang w:val="pt-PT"/>
              </w:rPr>
            </w:pPr>
            <w:r w:rsidRPr="00606AA2">
              <w:rPr>
                <w:lang w:val="pt-PT"/>
              </w:rPr>
              <w:t>Embora não tenha sido estudado, é provável que o voriconazol aumente significativamente as concentrações plasmáticas de outras benzodiazepinas que são metabolizadas pela CYP3A4 e isso leva a um efeito sedativo prolongado.</w:t>
            </w:r>
          </w:p>
        </w:tc>
        <w:tc>
          <w:tcPr>
            <w:tcW w:w="3081" w:type="dxa"/>
          </w:tcPr>
          <w:p w14:paraId="2566953E"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Deve ser considerada a redução da dose de benzodiazepinas.</w:t>
            </w:r>
          </w:p>
        </w:tc>
      </w:tr>
      <w:tr w:rsidR="009F3644" w14:paraId="184505A2" w14:textId="77777777" w:rsidTr="0073337C">
        <w:trPr>
          <w:cantSplit/>
        </w:trPr>
        <w:tc>
          <w:tcPr>
            <w:tcW w:w="9243" w:type="dxa"/>
            <w:gridSpan w:val="3"/>
          </w:tcPr>
          <w:p w14:paraId="7D32932C" w14:textId="77777777" w:rsidR="009F3644" w:rsidRPr="008B76E9" w:rsidRDefault="009F3644" w:rsidP="0073337C">
            <w:pPr>
              <w:pStyle w:val="Default"/>
              <w:rPr>
                <w:rFonts w:ascii="Times New Roman" w:hAnsi="Times New Roman" w:cs="Times New Roman"/>
                <w:b/>
                <w:bCs/>
                <w:i/>
                <w:iCs/>
                <w:sz w:val="22"/>
                <w:szCs w:val="22"/>
              </w:rPr>
            </w:pPr>
            <w:r w:rsidRPr="008B76E9">
              <w:rPr>
                <w:rFonts w:ascii="Times New Roman" w:hAnsi="Times New Roman" w:cs="Times New Roman"/>
                <w:b/>
                <w:i/>
                <w:sz w:val="22"/>
              </w:rPr>
              <w:t>Agentes cardiovasculares</w:t>
            </w:r>
          </w:p>
        </w:tc>
      </w:tr>
      <w:tr w:rsidR="009F3644" w14:paraId="7C3EC5C3" w14:textId="77777777" w:rsidTr="0073337C">
        <w:trPr>
          <w:cantSplit/>
        </w:trPr>
        <w:tc>
          <w:tcPr>
            <w:tcW w:w="2892" w:type="dxa"/>
          </w:tcPr>
          <w:p w14:paraId="2AF5DB10"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sz w:val="22"/>
              </w:rPr>
              <w:t>Ivabradina</w:t>
            </w:r>
          </w:p>
          <w:p w14:paraId="34E1CC08" w14:textId="77777777" w:rsidR="009F3644" w:rsidRPr="008B76E9" w:rsidRDefault="009F3644" w:rsidP="0073337C">
            <w:pPr>
              <w:pStyle w:val="TableText"/>
              <w:keepNext/>
              <w:tabs>
                <w:tab w:val="left" w:pos="360"/>
              </w:tabs>
              <w:overflowPunct w:val="0"/>
              <w:autoSpaceDE w:val="0"/>
              <w:autoSpaceDN w:val="0"/>
              <w:adjustRightInd w:val="0"/>
              <w:textAlignment w:val="baseline"/>
              <w:rPr>
                <w:rFonts w:cs="Times New Roman"/>
                <w:sz w:val="22"/>
                <w:szCs w:val="22"/>
              </w:rPr>
            </w:pPr>
            <w:r w:rsidRPr="008B76E9">
              <w:rPr>
                <w:rFonts w:cs="Times New Roman"/>
                <w:i/>
                <w:sz w:val="22"/>
              </w:rPr>
              <w:t>[substratos da CYP3A4]</w:t>
            </w:r>
          </w:p>
        </w:tc>
        <w:tc>
          <w:tcPr>
            <w:tcW w:w="3270" w:type="dxa"/>
          </w:tcPr>
          <w:p w14:paraId="555D12DE"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 xml:space="preserve">Embora não tenha sido estudado, concentrações plasmáticas aumentadas de ivabradina podem levar a prolongamento do QTc e a ocorrências raras de </w:t>
            </w:r>
            <w:r w:rsidRPr="008B76E9">
              <w:rPr>
                <w:rFonts w:ascii="Times New Roman" w:hAnsi="Times New Roman" w:cs="Times New Roman"/>
                <w:i/>
                <w:iCs/>
                <w:sz w:val="22"/>
                <w:lang w:val="pt-PT"/>
              </w:rPr>
              <w:t>torsades de pointes</w:t>
            </w:r>
            <w:r w:rsidRPr="008B76E9">
              <w:rPr>
                <w:rFonts w:ascii="Times New Roman" w:hAnsi="Times New Roman" w:cs="Times New Roman"/>
                <w:sz w:val="22"/>
                <w:lang w:val="pt-PT"/>
              </w:rPr>
              <w:t>.</w:t>
            </w:r>
          </w:p>
        </w:tc>
        <w:tc>
          <w:tcPr>
            <w:tcW w:w="3081" w:type="dxa"/>
          </w:tcPr>
          <w:p w14:paraId="6EA99ED2"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rsidRPr="00827F9A" w14:paraId="1CB4A3D5" w14:textId="77777777" w:rsidTr="0073337C">
        <w:trPr>
          <w:cantSplit/>
        </w:trPr>
        <w:tc>
          <w:tcPr>
            <w:tcW w:w="9243" w:type="dxa"/>
            <w:gridSpan w:val="3"/>
          </w:tcPr>
          <w:p w14:paraId="0F35C433" w14:textId="77777777" w:rsidR="009F3644" w:rsidRPr="008B76E9" w:rsidRDefault="009F3644">
            <w:pPr>
              <w:pStyle w:val="Default"/>
              <w:keepNext/>
              <w:rPr>
                <w:rFonts w:ascii="Times New Roman" w:hAnsi="Times New Roman" w:cs="Times New Roman"/>
                <w:sz w:val="22"/>
                <w:szCs w:val="22"/>
                <w:lang w:val="pt-PT"/>
              </w:rPr>
              <w:pPrChange w:id="364" w:author="RWS_1" w:date="2025-11-26T12:02:00Z">
                <w:pPr>
                  <w:pStyle w:val="Default"/>
                </w:pPr>
              </w:pPrChange>
            </w:pPr>
            <w:r w:rsidRPr="008B76E9">
              <w:rPr>
                <w:rFonts w:ascii="Times New Roman" w:hAnsi="Times New Roman" w:cs="Times New Roman"/>
                <w:b/>
                <w:i/>
                <w:sz w:val="22"/>
                <w:lang w:val="pt-PT"/>
              </w:rPr>
              <w:t>Potenciadores do regulador da condutância transmembranar da fibrose quística</w:t>
            </w:r>
          </w:p>
        </w:tc>
      </w:tr>
      <w:tr w:rsidR="009F3644" w:rsidRPr="00827F9A" w14:paraId="60076A40" w14:textId="77777777" w:rsidTr="0073337C">
        <w:trPr>
          <w:cantSplit/>
        </w:trPr>
        <w:tc>
          <w:tcPr>
            <w:tcW w:w="2892" w:type="dxa"/>
          </w:tcPr>
          <w:p w14:paraId="58FDEAE9" w14:textId="77777777" w:rsidR="009F3644" w:rsidRPr="008B76E9" w:rsidRDefault="009F3644" w:rsidP="0073337C">
            <w:pPr>
              <w:pStyle w:val="TableText"/>
              <w:tabs>
                <w:tab w:val="left" w:pos="360"/>
              </w:tabs>
              <w:overflowPunct w:val="0"/>
              <w:autoSpaceDE w:val="0"/>
              <w:autoSpaceDN w:val="0"/>
              <w:adjustRightInd w:val="0"/>
              <w:textAlignment w:val="baseline"/>
              <w:rPr>
                <w:rFonts w:cs="Times New Roman"/>
                <w:sz w:val="22"/>
                <w:szCs w:val="22"/>
              </w:rPr>
            </w:pPr>
            <w:r w:rsidRPr="008B76E9">
              <w:rPr>
                <w:rFonts w:cs="Times New Roman"/>
                <w:sz w:val="22"/>
              </w:rPr>
              <w:t>Ivacaftor</w:t>
            </w:r>
          </w:p>
          <w:p w14:paraId="2029BFE4"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i/>
                <w:sz w:val="22"/>
              </w:rPr>
              <w:t>[substrato da CYP3A4]</w:t>
            </w:r>
          </w:p>
        </w:tc>
        <w:tc>
          <w:tcPr>
            <w:tcW w:w="3270" w:type="dxa"/>
          </w:tcPr>
          <w:p w14:paraId="7CB36019"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Embora não tenha sido estudado, é provável que o voriconazol aumente as concentrações plasmáticas de ivacaftor com risco de aumento das reações adversas.</w:t>
            </w:r>
          </w:p>
        </w:tc>
        <w:tc>
          <w:tcPr>
            <w:tcW w:w="3081" w:type="dxa"/>
          </w:tcPr>
          <w:p w14:paraId="087A89DC"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Recomenda-se a redução da dose de ivacaftor.</w:t>
            </w:r>
          </w:p>
        </w:tc>
      </w:tr>
      <w:tr w:rsidR="009F3644" w:rsidRPr="00827F9A" w14:paraId="41332FED" w14:textId="77777777" w:rsidTr="0073337C">
        <w:trPr>
          <w:cantSplit/>
        </w:trPr>
        <w:tc>
          <w:tcPr>
            <w:tcW w:w="9243" w:type="dxa"/>
            <w:gridSpan w:val="3"/>
          </w:tcPr>
          <w:p w14:paraId="17841556" w14:textId="77777777" w:rsidR="009F3644" w:rsidRPr="00606AA2" w:rsidRDefault="009F3644" w:rsidP="0073337C">
            <w:pPr>
              <w:rPr>
                <w:b/>
                <w:i/>
                <w:spacing w:val="-11"/>
                <w:szCs w:val="22"/>
                <w:lang w:val="pt-PT"/>
              </w:rPr>
            </w:pPr>
            <w:r w:rsidRPr="00606AA2">
              <w:rPr>
                <w:b/>
                <w:i/>
                <w:lang w:val="pt-PT"/>
              </w:rPr>
              <w:t>Derivados dos alcaloides da cravagem do centeio</w:t>
            </w:r>
          </w:p>
        </w:tc>
      </w:tr>
      <w:tr w:rsidR="009F3644" w14:paraId="5838558A" w14:textId="77777777" w:rsidTr="0073337C">
        <w:trPr>
          <w:cantSplit/>
        </w:trPr>
        <w:tc>
          <w:tcPr>
            <w:tcW w:w="2892" w:type="dxa"/>
          </w:tcPr>
          <w:p w14:paraId="63C26CF7"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Alcaloides da cravagem do centeio (incluindo, entre outros: ergotamina e di-hidroergotamina)</w:t>
            </w:r>
            <w:r w:rsidRPr="008B76E9">
              <w:rPr>
                <w:rFonts w:ascii="Times New Roman" w:hAnsi="Times New Roman" w:cs="Times New Roman"/>
                <w:sz w:val="22"/>
                <w:lang w:val="pt-PT"/>
              </w:rPr>
              <w:br/>
            </w:r>
            <w:r w:rsidRPr="008B76E9">
              <w:rPr>
                <w:rFonts w:ascii="Times New Roman" w:hAnsi="Times New Roman" w:cs="Times New Roman"/>
                <w:i/>
                <w:sz w:val="22"/>
                <w:lang w:val="pt-PT"/>
              </w:rPr>
              <w:t>[substratos da CYP3A4]</w:t>
            </w:r>
          </w:p>
        </w:tc>
        <w:tc>
          <w:tcPr>
            <w:tcW w:w="3270" w:type="dxa"/>
          </w:tcPr>
          <w:p w14:paraId="34DB1FB7"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Embora não tenha sido estudado, é provável que o voriconazol aumente as concentrações plasmáticas dos alcaloides da cravagem do centeio e resulte em ergotismo.</w:t>
            </w:r>
          </w:p>
        </w:tc>
        <w:tc>
          <w:tcPr>
            <w:tcW w:w="3081" w:type="dxa"/>
          </w:tcPr>
          <w:p w14:paraId="555C7D1B"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14:paraId="3942E927" w14:textId="77777777" w:rsidTr="0073337C">
        <w:trPr>
          <w:cantSplit/>
        </w:trPr>
        <w:tc>
          <w:tcPr>
            <w:tcW w:w="9243" w:type="dxa"/>
            <w:gridSpan w:val="3"/>
          </w:tcPr>
          <w:p w14:paraId="04367C15" w14:textId="77777777" w:rsidR="009F3644" w:rsidRPr="00310898" w:rsidRDefault="009F3644" w:rsidP="0073337C">
            <w:pPr>
              <w:rPr>
                <w:b/>
                <w:i/>
                <w:spacing w:val="-11"/>
                <w:szCs w:val="22"/>
              </w:rPr>
            </w:pPr>
            <w:r>
              <w:rPr>
                <w:b/>
                <w:i/>
              </w:rPr>
              <w:t xml:space="preserve">Agentes da motilidade GI </w:t>
            </w:r>
          </w:p>
        </w:tc>
      </w:tr>
      <w:tr w:rsidR="009F3644" w14:paraId="5975FFF3" w14:textId="77777777" w:rsidTr="0073337C">
        <w:trPr>
          <w:cantSplit/>
        </w:trPr>
        <w:tc>
          <w:tcPr>
            <w:tcW w:w="2892" w:type="dxa"/>
          </w:tcPr>
          <w:p w14:paraId="56F7477F"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sz w:val="22"/>
              </w:rPr>
              <w:t>Cisaprida</w:t>
            </w:r>
          </w:p>
          <w:p w14:paraId="677EB42B"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i/>
                <w:sz w:val="22"/>
              </w:rPr>
              <w:t>[substrato da CYP3A4]</w:t>
            </w:r>
          </w:p>
        </w:tc>
        <w:tc>
          <w:tcPr>
            <w:tcW w:w="3270" w:type="dxa"/>
          </w:tcPr>
          <w:p w14:paraId="02D2B815"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 xml:space="preserve">Embora não tenha sido estudado, concentrações plasmáticas aumentadas de cisaprida podem levar a prolongamento do QTc e a ocorrências raras de </w:t>
            </w:r>
            <w:r w:rsidRPr="008B76E9">
              <w:rPr>
                <w:rFonts w:ascii="Times New Roman" w:hAnsi="Times New Roman" w:cs="Times New Roman"/>
                <w:i/>
                <w:iCs/>
                <w:sz w:val="22"/>
                <w:lang w:val="pt-PT"/>
              </w:rPr>
              <w:t>torsades de pointes</w:t>
            </w:r>
            <w:r w:rsidRPr="008B76E9">
              <w:rPr>
                <w:rFonts w:ascii="Times New Roman" w:hAnsi="Times New Roman" w:cs="Times New Roman"/>
                <w:sz w:val="22"/>
                <w:lang w:val="pt-PT"/>
              </w:rPr>
              <w:t>.</w:t>
            </w:r>
          </w:p>
        </w:tc>
        <w:tc>
          <w:tcPr>
            <w:tcW w:w="3081" w:type="dxa"/>
          </w:tcPr>
          <w:p w14:paraId="68ECA4AA"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rsidRPr="00827F9A" w14:paraId="6A613FC3" w14:textId="77777777" w:rsidTr="0073337C">
        <w:trPr>
          <w:cantSplit/>
        </w:trPr>
        <w:tc>
          <w:tcPr>
            <w:tcW w:w="9243" w:type="dxa"/>
            <w:gridSpan w:val="3"/>
          </w:tcPr>
          <w:p w14:paraId="1EE8F73A" w14:textId="77777777" w:rsidR="009F3644" w:rsidRPr="005451E9" w:rsidRDefault="009F3644" w:rsidP="0073337C">
            <w:pPr>
              <w:keepNext/>
              <w:rPr>
                <w:b/>
                <w:i/>
                <w:spacing w:val="-11"/>
                <w:szCs w:val="22"/>
                <w:lang w:val="pt-PT"/>
              </w:rPr>
            </w:pPr>
            <w:r w:rsidRPr="005451E9">
              <w:rPr>
                <w:b/>
                <w:i/>
                <w:lang w:val="pt-PT"/>
              </w:rPr>
              <w:t>Medicamentos à base de plantas</w:t>
            </w:r>
          </w:p>
        </w:tc>
      </w:tr>
      <w:tr w:rsidR="009F3644" w14:paraId="52F86CD3" w14:textId="77777777" w:rsidTr="0073337C">
        <w:trPr>
          <w:cantSplit/>
        </w:trPr>
        <w:tc>
          <w:tcPr>
            <w:tcW w:w="2892" w:type="dxa"/>
          </w:tcPr>
          <w:p w14:paraId="2FD817E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Hipericão </w:t>
            </w:r>
          </w:p>
          <w:p w14:paraId="101A8AC9" w14:textId="77777777" w:rsidR="009F3644" w:rsidRPr="00606AA2" w:rsidRDefault="009F3644" w:rsidP="0073337C">
            <w:pPr>
              <w:pStyle w:val="TableText"/>
              <w:overflowPunct w:val="0"/>
              <w:autoSpaceDE w:val="0"/>
              <w:autoSpaceDN w:val="0"/>
              <w:adjustRightInd w:val="0"/>
              <w:textAlignment w:val="baseline"/>
              <w:rPr>
                <w:rFonts w:cs="Times New Roman"/>
                <w:i/>
                <w:sz w:val="22"/>
                <w:szCs w:val="22"/>
                <w:lang w:val="pt-PT"/>
              </w:rPr>
            </w:pPr>
            <w:r w:rsidRPr="00606AA2">
              <w:rPr>
                <w:i/>
                <w:sz w:val="22"/>
                <w:lang w:val="pt-PT"/>
              </w:rPr>
              <w:t>[indutor da CYP450; indutor da gp</w:t>
            </w:r>
            <w:r w:rsidRPr="00606AA2">
              <w:rPr>
                <w:i/>
                <w:sz w:val="22"/>
                <w:lang w:val="pt-PT"/>
              </w:rPr>
              <w:noBreakHyphen/>
              <w:t>P]</w:t>
            </w:r>
          </w:p>
          <w:p w14:paraId="654AF086" w14:textId="77777777" w:rsidR="009F3644" w:rsidRPr="008B76E9" w:rsidRDefault="009F3644" w:rsidP="0073337C">
            <w:pPr>
              <w:pStyle w:val="Default"/>
              <w:keepNext/>
              <w:rPr>
                <w:rFonts w:ascii="Times New Roman" w:hAnsi="Times New Roman" w:cs="Times New Roman"/>
                <w:sz w:val="22"/>
                <w:szCs w:val="22"/>
                <w:lang w:val="pt-PT"/>
              </w:rPr>
            </w:pPr>
            <w:r w:rsidRPr="008B76E9">
              <w:rPr>
                <w:rFonts w:ascii="Times New Roman" w:hAnsi="Times New Roman" w:cs="Times New Roman"/>
                <w:sz w:val="22"/>
                <w:lang w:val="pt-PT"/>
              </w:rPr>
              <w:t>300 mg TID (coadministrado com uma dose única de 400 mg de voriconazol)</w:t>
            </w:r>
          </w:p>
        </w:tc>
        <w:tc>
          <w:tcPr>
            <w:tcW w:w="3270" w:type="dxa"/>
          </w:tcPr>
          <w:p w14:paraId="06FA24AB"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455D5B62" w14:textId="77777777" w:rsidR="009F3644" w:rsidRPr="00EA478C" w:rsidRDefault="009F3644" w:rsidP="0073337C">
            <w:pPr>
              <w:pStyle w:val="Default"/>
              <w:keepNext/>
              <w:rPr>
                <w:sz w:val="22"/>
                <w:szCs w:val="22"/>
                <w:lang w:val="pt-PT"/>
              </w:rPr>
            </w:pPr>
            <w:r w:rsidRPr="008B76E9">
              <w:rPr>
                <w:rFonts w:ascii="Times New Roman" w:hAnsi="Times New Roman" w:cs="Times New Roman"/>
                <w:sz w:val="22"/>
                <w:lang w:val="pt-PT"/>
              </w:rPr>
              <w:t>Voriconazol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EA478C">
              <w:rPr>
                <w:sz w:val="22"/>
                <w:lang w:val="pt-PT"/>
              </w:rPr>
              <w:t xml:space="preserve"> </w:t>
            </w:r>
            <w:r w:rsidRPr="008B76E9">
              <w:rPr>
                <w:rFonts w:ascii="Times New Roman" w:hAnsi="Times New Roman" w:cs="Times New Roman"/>
                <w:sz w:val="22"/>
                <w:lang w:val="pt-PT"/>
              </w:rPr>
              <w:t>59%</w:t>
            </w:r>
          </w:p>
        </w:tc>
        <w:tc>
          <w:tcPr>
            <w:tcW w:w="3081" w:type="dxa"/>
          </w:tcPr>
          <w:p w14:paraId="29879F56" w14:textId="77777777" w:rsidR="009F3644" w:rsidRPr="008B76E9" w:rsidRDefault="009F3644" w:rsidP="0073337C">
            <w:pPr>
              <w:pStyle w:val="Default"/>
              <w:keepNex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14:paraId="357B5076" w14:textId="77777777" w:rsidTr="00C3153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65" w:author="RWS_QA" w:date="2025-11-26T23:07: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66" w:author="RWS_QA" w:date="2025-11-26T23:07:00Z">
            <w:trPr>
              <w:cantSplit/>
            </w:trPr>
          </w:trPrChange>
        </w:trPr>
        <w:tc>
          <w:tcPr>
            <w:tcW w:w="9243" w:type="dxa"/>
            <w:gridSpan w:val="3"/>
            <w:tcPrChange w:id="367" w:author="RWS_QA" w:date="2025-11-26T23:07:00Z">
              <w:tcPr>
                <w:tcW w:w="9243" w:type="dxa"/>
                <w:gridSpan w:val="3"/>
              </w:tcPr>
            </w:tcPrChange>
          </w:tcPr>
          <w:p w14:paraId="1F73B88A" w14:textId="77777777" w:rsidR="009F3644" w:rsidRPr="00310898" w:rsidRDefault="009F3644">
            <w:pPr>
              <w:widowControl w:val="0"/>
              <w:rPr>
                <w:b/>
                <w:i/>
                <w:spacing w:val="-11"/>
                <w:szCs w:val="22"/>
              </w:rPr>
              <w:pPrChange w:id="368" w:author="RWS_QA" w:date="2025-11-26T23:07:00Z">
                <w:pPr>
                  <w:keepNext/>
                </w:pPr>
              </w:pPrChange>
            </w:pPr>
            <w:r>
              <w:rPr>
                <w:b/>
                <w:i/>
              </w:rPr>
              <w:t>Imunossupressores</w:t>
            </w:r>
          </w:p>
        </w:tc>
      </w:tr>
      <w:tr w:rsidR="009F3644" w:rsidRPr="00A57900" w14:paraId="6E419F6D" w14:textId="77777777" w:rsidTr="00C3153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69" w:author="RWS_QA" w:date="2025-11-26T23:07: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70" w:author="RWS_QA" w:date="2025-11-26T23:07:00Z">
            <w:trPr>
              <w:cantSplit/>
            </w:trPr>
          </w:trPrChange>
        </w:trPr>
        <w:tc>
          <w:tcPr>
            <w:tcW w:w="2892" w:type="dxa"/>
            <w:tcPrChange w:id="371" w:author="RWS_QA" w:date="2025-11-26T23:07:00Z">
              <w:tcPr>
                <w:tcW w:w="2892" w:type="dxa"/>
              </w:tcPr>
            </w:tcPrChange>
          </w:tcPr>
          <w:p w14:paraId="56CA9FE6"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372" w:author="RWS_QA" w:date="2025-11-26T23:07:00Z">
                <w:pPr>
                  <w:pStyle w:val="TableText"/>
                  <w:keepNext/>
                  <w:tabs>
                    <w:tab w:val="left" w:pos="360"/>
                  </w:tabs>
                  <w:overflowPunct w:val="0"/>
                  <w:autoSpaceDE w:val="0"/>
                  <w:autoSpaceDN w:val="0"/>
                  <w:adjustRightInd w:val="0"/>
                  <w:textAlignment w:val="baseline"/>
                </w:pPr>
              </w:pPrChange>
            </w:pPr>
            <w:r w:rsidRPr="00606AA2">
              <w:rPr>
                <w:i/>
                <w:sz w:val="22"/>
                <w:lang w:val="pt-PT"/>
              </w:rPr>
              <w:t>[substratos da CYP3A4]</w:t>
            </w:r>
          </w:p>
          <w:p w14:paraId="36651D03"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373" w:author="RWS_QA" w:date="2025-11-26T23:07:00Z">
                <w:pPr>
                  <w:pStyle w:val="TableText"/>
                  <w:keepNext/>
                  <w:tabs>
                    <w:tab w:val="left" w:pos="360"/>
                  </w:tabs>
                  <w:overflowPunct w:val="0"/>
                  <w:autoSpaceDE w:val="0"/>
                  <w:autoSpaceDN w:val="0"/>
                  <w:adjustRightInd w:val="0"/>
                  <w:textAlignment w:val="baseline"/>
                </w:pPr>
              </w:pPrChange>
            </w:pPr>
          </w:p>
          <w:p w14:paraId="6016C97D"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374" w:author="RWS_QA" w:date="2025-11-26T23:07:00Z">
                <w:pPr>
                  <w:pStyle w:val="TableText"/>
                  <w:keepNext/>
                  <w:tabs>
                    <w:tab w:val="left" w:pos="360"/>
                  </w:tabs>
                  <w:overflowPunct w:val="0"/>
                  <w:autoSpaceDE w:val="0"/>
                  <w:autoSpaceDN w:val="0"/>
                  <w:adjustRightInd w:val="0"/>
                  <w:textAlignment w:val="baseline"/>
                </w:pPr>
              </w:pPrChange>
            </w:pPr>
            <w:r w:rsidRPr="00606AA2">
              <w:rPr>
                <w:sz w:val="22"/>
                <w:lang w:val="pt-PT"/>
              </w:rPr>
              <w:t>Ciclosporina (em recetores estáveis de transplante renal a receber terapêutica crónica com ciclosporina)</w:t>
            </w:r>
          </w:p>
          <w:p w14:paraId="653CB299"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375" w:author="RWS_QA" w:date="2025-11-26T23:07:00Z">
                <w:pPr>
                  <w:pStyle w:val="TableText"/>
                  <w:keepNext/>
                  <w:tabs>
                    <w:tab w:val="left" w:pos="360"/>
                  </w:tabs>
                  <w:overflowPunct w:val="0"/>
                  <w:autoSpaceDE w:val="0"/>
                  <w:autoSpaceDN w:val="0"/>
                  <w:adjustRightInd w:val="0"/>
                  <w:textAlignment w:val="baseline"/>
                </w:pPr>
              </w:pPrChange>
            </w:pPr>
          </w:p>
          <w:p w14:paraId="649C90E4"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76" w:author="RWS_QA" w:date="2025-11-26T23:07:00Z">
                <w:pPr>
                  <w:pStyle w:val="TableText"/>
                  <w:keepNext/>
                  <w:tabs>
                    <w:tab w:val="left" w:pos="360"/>
                  </w:tabs>
                  <w:overflowPunct w:val="0"/>
                  <w:autoSpaceDE w:val="0"/>
                  <w:autoSpaceDN w:val="0"/>
                  <w:adjustRightInd w:val="0"/>
                  <w:textAlignment w:val="baseline"/>
                </w:pPr>
              </w:pPrChange>
            </w:pPr>
          </w:p>
          <w:p w14:paraId="656F5796"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77" w:author="RWS_QA" w:date="2025-11-26T23:07:00Z">
                <w:pPr>
                  <w:pStyle w:val="TableText"/>
                  <w:keepNext/>
                  <w:tabs>
                    <w:tab w:val="left" w:pos="360"/>
                  </w:tabs>
                  <w:overflowPunct w:val="0"/>
                  <w:autoSpaceDE w:val="0"/>
                  <w:autoSpaceDN w:val="0"/>
                  <w:adjustRightInd w:val="0"/>
                  <w:textAlignment w:val="baseline"/>
                </w:pPr>
              </w:pPrChange>
            </w:pPr>
          </w:p>
          <w:p w14:paraId="7B8010BF"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78" w:author="RWS_QA" w:date="2025-11-26T23:07:00Z">
                <w:pPr>
                  <w:pStyle w:val="TableText"/>
                  <w:keepNext/>
                  <w:tabs>
                    <w:tab w:val="left" w:pos="360"/>
                  </w:tabs>
                  <w:overflowPunct w:val="0"/>
                  <w:autoSpaceDE w:val="0"/>
                  <w:autoSpaceDN w:val="0"/>
                  <w:adjustRightInd w:val="0"/>
                  <w:textAlignment w:val="baseline"/>
                </w:pPr>
              </w:pPrChange>
            </w:pPr>
          </w:p>
          <w:p w14:paraId="7B0F67DE"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79" w:author="RWS_QA" w:date="2025-11-26T23:07:00Z">
                <w:pPr>
                  <w:pStyle w:val="TableText"/>
                  <w:keepNext/>
                  <w:tabs>
                    <w:tab w:val="left" w:pos="360"/>
                  </w:tabs>
                  <w:overflowPunct w:val="0"/>
                  <w:autoSpaceDE w:val="0"/>
                  <w:autoSpaceDN w:val="0"/>
                  <w:adjustRightInd w:val="0"/>
                  <w:textAlignment w:val="baseline"/>
                </w:pPr>
              </w:pPrChange>
            </w:pPr>
          </w:p>
          <w:p w14:paraId="1910B2DA"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0" w:author="RWS_QA" w:date="2025-11-26T23:07:00Z">
                <w:pPr>
                  <w:pStyle w:val="TableText"/>
                  <w:keepNext/>
                  <w:tabs>
                    <w:tab w:val="left" w:pos="360"/>
                  </w:tabs>
                  <w:overflowPunct w:val="0"/>
                  <w:autoSpaceDE w:val="0"/>
                  <w:autoSpaceDN w:val="0"/>
                  <w:adjustRightInd w:val="0"/>
                  <w:textAlignment w:val="baseline"/>
                </w:pPr>
              </w:pPrChange>
            </w:pPr>
          </w:p>
          <w:p w14:paraId="30AA0AC5"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1" w:author="RWS_QA" w:date="2025-11-26T23:07:00Z">
                <w:pPr>
                  <w:pStyle w:val="TableText"/>
                  <w:keepNext/>
                  <w:tabs>
                    <w:tab w:val="left" w:pos="360"/>
                  </w:tabs>
                  <w:overflowPunct w:val="0"/>
                  <w:autoSpaceDE w:val="0"/>
                  <w:autoSpaceDN w:val="0"/>
                  <w:adjustRightInd w:val="0"/>
                  <w:textAlignment w:val="baseline"/>
                </w:pPr>
              </w:pPrChange>
            </w:pPr>
          </w:p>
          <w:p w14:paraId="066BFC8A"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2" w:author="RWS_QA" w:date="2025-11-26T23:07:00Z">
                <w:pPr>
                  <w:pStyle w:val="TableText"/>
                  <w:keepNext/>
                  <w:tabs>
                    <w:tab w:val="left" w:pos="360"/>
                  </w:tabs>
                  <w:overflowPunct w:val="0"/>
                  <w:autoSpaceDE w:val="0"/>
                  <w:autoSpaceDN w:val="0"/>
                  <w:adjustRightInd w:val="0"/>
                  <w:textAlignment w:val="baseline"/>
                </w:pPr>
              </w:pPrChange>
            </w:pPr>
          </w:p>
          <w:p w14:paraId="77C3ECDB" w14:textId="77777777" w:rsidR="009F3644"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3" w:author="RWS_QA" w:date="2025-11-26T23:07:00Z">
                <w:pPr>
                  <w:pStyle w:val="TableText"/>
                  <w:keepNext/>
                  <w:tabs>
                    <w:tab w:val="left" w:pos="360"/>
                  </w:tabs>
                  <w:overflowPunct w:val="0"/>
                  <w:autoSpaceDE w:val="0"/>
                  <w:autoSpaceDN w:val="0"/>
                  <w:adjustRightInd w:val="0"/>
                  <w:textAlignment w:val="baseline"/>
                </w:pPr>
              </w:pPrChange>
            </w:pPr>
          </w:p>
          <w:p w14:paraId="2B6589F6" w14:textId="77777777" w:rsidR="000E59F1" w:rsidRDefault="000E59F1">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4" w:author="RWS_QA" w:date="2025-11-26T23:07:00Z">
                <w:pPr>
                  <w:pStyle w:val="TableText"/>
                  <w:keepNext/>
                  <w:tabs>
                    <w:tab w:val="left" w:pos="360"/>
                  </w:tabs>
                  <w:overflowPunct w:val="0"/>
                  <w:autoSpaceDE w:val="0"/>
                  <w:autoSpaceDN w:val="0"/>
                  <w:adjustRightInd w:val="0"/>
                  <w:textAlignment w:val="baseline"/>
                </w:pPr>
              </w:pPrChange>
            </w:pPr>
          </w:p>
          <w:p w14:paraId="0EB4056A" w14:textId="77777777" w:rsidR="000E59F1" w:rsidRPr="00606AA2" w:rsidRDefault="000E59F1">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5" w:author="RWS_QA" w:date="2025-11-26T23:07:00Z">
                <w:pPr>
                  <w:pStyle w:val="TableText"/>
                  <w:keepNext/>
                  <w:tabs>
                    <w:tab w:val="left" w:pos="360"/>
                  </w:tabs>
                  <w:overflowPunct w:val="0"/>
                  <w:autoSpaceDE w:val="0"/>
                  <w:autoSpaceDN w:val="0"/>
                  <w:adjustRightInd w:val="0"/>
                  <w:textAlignment w:val="baseline"/>
                </w:pPr>
              </w:pPrChange>
            </w:pPr>
          </w:p>
          <w:p w14:paraId="32628CA3"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6" w:author="RWS_QA" w:date="2025-11-26T23:07:00Z">
                <w:pPr>
                  <w:pStyle w:val="TableText"/>
                  <w:keepNext/>
                  <w:tabs>
                    <w:tab w:val="left" w:pos="360"/>
                  </w:tabs>
                  <w:overflowPunct w:val="0"/>
                  <w:autoSpaceDE w:val="0"/>
                  <w:autoSpaceDN w:val="0"/>
                  <w:adjustRightInd w:val="0"/>
                  <w:textAlignment w:val="baseline"/>
                </w:pPr>
              </w:pPrChange>
            </w:pPr>
          </w:p>
          <w:p w14:paraId="09BA2575" w14:textId="77777777" w:rsidR="009F3644" w:rsidRPr="00606AA2" w:rsidRDefault="009F3644">
            <w:pPr>
              <w:pStyle w:val="TableText"/>
              <w:widowControl w:val="0"/>
              <w:rPr>
                <w:rFonts w:cs="Times New Roman"/>
                <w:sz w:val="22"/>
                <w:szCs w:val="22"/>
                <w:lang w:val="pt-PT"/>
              </w:rPr>
              <w:pPrChange w:id="387" w:author="RWS_QA" w:date="2025-11-26T23:07:00Z">
                <w:pPr>
                  <w:pStyle w:val="TableText"/>
                  <w:keepNext/>
                </w:pPr>
              </w:pPrChange>
            </w:pPr>
            <w:r w:rsidRPr="00606AA2">
              <w:rPr>
                <w:sz w:val="22"/>
                <w:lang w:val="pt-PT"/>
              </w:rPr>
              <w:t>Everolímus</w:t>
            </w:r>
          </w:p>
          <w:p w14:paraId="453B9D9F"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388" w:author="RWS_QA" w:date="2025-11-26T23:07:00Z">
                <w:pPr>
                  <w:pStyle w:val="TableText"/>
                  <w:keepNext/>
                  <w:overflowPunct w:val="0"/>
                  <w:autoSpaceDE w:val="0"/>
                  <w:autoSpaceDN w:val="0"/>
                  <w:adjustRightInd w:val="0"/>
                  <w:textAlignment w:val="baseline"/>
                </w:pPr>
              </w:pPrChange>
            </w:pPr>
            <w:r w:rsidRPr="00606AA2">
              <w:rPr>
                <w:i/>
                <w:sz w:val="22"/>
                <w:lang w:val="pt-PT"/>
              </w:rPr>
              <w:t>[também substrato da gp</w:t>
            </w:r>
            <w:r w:rsidRPr="00606AA2">
              <w:rPr>
                <w:i/>
                <w:sz w:val="22"/>
                <w:lang w:val="pt-PT"/>
              </w:rPr>
              <w:noBreakHyphen/>
              <w:t>P]</w:t>
            </w:r>
          </w:p>
          <w:p w14:paraId="1B1AA55F"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89" w:author="RWS_QA" w:date="2025-11-26T23:07:00Z">
                <w:pPr>
                  <w:pStyle w:val="TableText"/>
                  <w:keepNext/>
                  <w:tabs>
                    <w:tab w:val="left" w:pos="360"/>
                  </w:tabs>
                  <w:overflowPunct w:val="0"/>
                  <w:autoSpaceDE w:val="0"/>
                  <w:autoSpaceDN w:val="0"/>
                  <w:adjustRightInd w:val="0"/>
                  <w:textAlignment w:val="baseline"/>
                </w:pPr>
              </w:pPrChange>
            </w:pPr>
          </w:p>
          <w:p w14:paraId="6846E15C"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90" w:author="RWS_QA" w:date="2025-11-26T23:07:00Z">
                <w:pPr>
                  <w:pStyle w:val="TableText"/>
                  <w:keepNext/>
                  <w:tabs>
                    <w:tab w:val="left" w:pos="360"/>
                  </w:tabs>
                  <w:overflowPunct w:val="0"/>
                  <w:autoSpaceDE w:val="0"/>
                  <w:autoSpaceDN w:val="0"/>
                  <w:adjustRightInd w:val="0"/>
                  <w:textAlignment w:val="baseline"/>
                </w:pPr>
              </w:pPrChange>
            </w:pPr>
          </w:p>
          <w:p w14:paraId="02407AF1"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91" w:author="RWS_QA" w:date="2025-11-26T23:07:00Z">
                <w:pPr>
                  <w:pStyle w:val="TableText"/>
                  <w:keepNext/>
                  <w:tabs>
                    <w:tab w:val="left" w:pos="360"/>
                  </w:tabs>
                  <w:overflowPunct w:val="0"/>
                  <w:autoSpaceDE w:val="0"/>
                  <w:autoSpaceDN w:val="0"/>
                  <w:adjustRightInd w:val="0"/>
                  <w:textAlignment w:val="baseline"/>
                </w:pPr>
              </w:pPrChange>
            </w:pPr>
          </w:p>
          <w:p w14:paraId="7EB90DF8" w14:textId="77777777" w:rsidR="009F3644"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92" w:author="RWS_QA" w:date="2025-11-26T23:07:00Z">
                <w:pPr>
                  <w:pStyle w:val="TableText"/>
                  <w:keepNext/>
                  <w:tabs>
                    <w:tab w:val="left" w:pos="360"/>
                  </w:tabs>
                  <w:overflowPunct w:val="0"/>
                  <w:autoSpaceDE w:val="0"/>
                  <w:autoSpaceDN w:val="0"/>
                  <w:adjustRightInd w:val="0"/>
                  <w:textAlignment w:val="baseline"/>
                </w:pPr>
              </w:pPrChange>
            </w:pPr>
          </w:p>
          <w:p w14:paraId="239B6B8F" w14:textId="77777777" w:rsidR="000E59F1" w:rsidRPr="00606AA2" w:rsidRDefault="000E59F1">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93" w:author="RWS_QA" w:date="2025-11-26T23:07:00Z">
                <w:pPr>
                  <w:pStyle w:val="TableText"/>
                  <w:keepNext/>
                  <w:tabs>
                    <w:tab w:val="left" w:pos="360"/>
                  </w:tabs>
                  <w:overflowPunct w:val="0"/>
                  <w:autoSpaceDE w:val="0"/>
                  <w:autoSpaceDN w:val="0"/>
                  <w:adjustRightInd w:val="0"/>
                  <w:textAlignment w:val="baseline"/>
                </w:pPr>
              </w:pPrChange>
            </w:pPr>
          </w:p>
          <w:p w14:paraId="1C59D98F"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394" w:author="RWS_QA" w:date="2025-11-26T23:07:00Z">
                <w:pPr>
                  <w:pStyle w:val="TableText"/>
                  <w:keepNext/>
                  <w:tabs>
                    <w:tab w:val="left" w:pos="360"/>
                  </w:tabs>
                  <w:overflowPunct w:val="0"/>
                  <w:autoSpaceDE w:val="0"/>
                  <w:autoSpaceDN w:val="0"/>
                  <w:adjustRightInd w:val="0"/>
                  <w:textAlignment w:val="baseline"/>
                </w:pPr>
              </w:pPrChange>
            </w:pPr>
          </w:p>
          <w:p w14:paraId="3DFC1419"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395" w:author="RWS_QA" w:date="2025-11-26T23:07:00Z">
                <w:pPr>
                  <w:pStyle w:val="TableText"/>
                  <w:keepNext/>
                  <w:tabs>
                    <w:tab w:val="left" w:pos="360"/>
                  </w:tabs>
                  <w:overflowPunct w:val="0"/>
                  <w:autoSpaceDE w:val="0"/>
                  <w:autoSpaceDN w:val="0"/>
                  <w:adjustRightInd w:val="0"/>
                  <w:textAlignment w:val="baseline"/>
                </w:pPr>
              </w:pPrChange>
            </w:pPr>
            <w:r w:rsidRPr="00064BF8">
              <w:rPr>
                <w:sz w:val="22"/>
                <w:lang w:val="es-ES"/>
              </w:rPr>
              <w:t>Sirolímus (dose única de 2 mg)</w:t>
            </w:r>
          </w:p>
          <w:p w14:paraId="0A9BD20F"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396" w:author="RWS_QA" w:date="2025-11-26T23:07:00Z">
                <w:pPr>
                  <w:pStyle w:val="TableText"/>
                  <w:keepNext/>
                  <w:tabs>
                    <w:tab w:val="left" w:pos="360"/>
                  </w:tabs>
                  <w:overflowPunct w:val="0"/>
                  <w:autoSpaceDE w:val="0"/>
                  <w:autoSpaceDN w:val="0"/>
                  <w:adjustRightInd w:val="0"/>
                  <w:textAlignment w:val="baseline"/>
                </w:pPr>
              </w:pPrChange>
            </w:pPr>
          </w:p>
          <w:p w14:paraId="16D64E29"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397" w:author="RWS_QA" w:date="2025-11-26T23:07:00Z">
                <w:pPr>
                  <w:pStyle w:val="TableText"/>
                  <w:keepNext/>
                  <w:tabs>
                    <w:tab w:val="left" w:pos="360"/>
                  </w:tabs>
                  <w:overflowPunct w:val="0"/>
                  <w:autoSpaceDE w:val="0"/>
                  <w:autoSpaceDN w:val="0"/>
                  <w:adjustRightInd w:val="0"/>
                  <w:textAlignment w:val="baseline"/>
                </w:pPr>
              </w:pPrChange>
            </w:pPr>
          </w:p>
          <w:p w14:paraId="7ED031E6" w14:textId="77777777" w:rsidR="000E59F1" w:rsidRPr="00064BF8" w:rsidRDefault="000E59F1">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398" w:author="RWS_QA" w:date="2025-11-26T23:07:00Z">
                <w:pPr>
                  <w:pStyle w:val="TableText"/>
                  <w:keepNext/>
                  <w:tabs>
                    <w:tab w:val="left" w:pos="360"/>
                  </w:tabs>
                  <w:overflowPunct w:val="0"/>
                  <w:autoSpaceDE w:val="0"/>
                  <w:autoSpaceDN w:val="0"/>
                  <w:adjustRightInd w:val="0"/>
                  <w:textAlignment w:val="baseline"/>
                </w:pPr>
              </w:pPrChange>
            </w:pPr>
          </w:p>
          <w:p w14:paraId="36814407"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399" w:author="RWS_QA" w:date="2025-11-26T23:07:00Z">
                <w:pPr>
                  <w:pStyle w:val="TableText"/>
                  <w:keepNext/>
                  <w:tabs>
                    <w:tab w:val="left" w:pos="360"/>
                  </w:tabs>
                  <w:overflowPunct w:val="0"/>
                  <w:autoSpaceDE w:val="0"/>
                  <w:autoSpaceDN w:val="0"/>
                  <w:adjustRightInd w:val="0"/>
                  <w:textAlignment w:val="baseline"/>
                </w:pPr>
              </w:pPrChange>
            </w:pPr>
          </w:p>
          <w:p w14:paraId="7FEF5FDF" w14:textId="77777777" w:rsidR="00BE4960" w:rsidRPr="00064BF8" w:rsidRDefault="009F3644">
            <w:pPr>
              <w:pStyle w:val="Default"/>
              <w:widowControl w:val="0"/>
              <w:rPr>
                <w:ins w:id="400" w:author="RWS_1" w:date="2025-11-26T12:02:00Z"/>
                <w:rFonts w:ascii="Times New Roman" w:hAnsi="Times New Roman" w:cs="Times New Roman"/>
                <w:sz w:val="22"/>
                <w:lang w:val="es-ES"/>
              </w:rPr>
              <w:pPrChange w:id="401" w:author="RWS_QA" w:date="2025-11-26T23:07:00Z">
                <w:pPr>
                  <w:pStyle w:val="Default"/>
                  <w:keepNext/>
                </w:pPr>
              </w:pPrChange>
            </w:pPr>
            <w:r w:rsidRPr="00064BF8">
              <w:rPr>
                <w:rFonts w:ascii="Times New Roman" w:hAnsi="Times New Roman" w:cs="Times New Roman"/>
                <w:sz w:val="22"/>
                <w:lang w:val="es-ES"/>
              </w:rPr>
              <w:t>Tacrolímus (dose única 0,1 mg/kg)</w:t>
            </w:r>
          </w:p>
          <w:p w14:paraId="1D3DDE08" w14:textId="77777777" w:rsidR="00BE4960" w:rsidRPr="00064BF8" w:rsidRDefault="00BE4960">
            <w:pPr>
              <w:pStyle w:val="Default"/>
              <w:widowControl w:val="0"/>
              <w:rPr>
                <w:ins w:id="402" w:author="RWS_1" w:date="2025-11-26T12:02:00Z"/>
                <w:rFonts w:ascii="Times New Roman" w:hAnsi="Times New Roman" w:cs="Times New Roman"/>
                <w:sz w:val="22"/>
                <w:lang w:val="es-ES"/>
              </w:rPr>
              <w:pPrChange w:id="403" w:author="RWS_QA" w:date="2025-11-26T23:07:00Z">
                <w:pPr>
                  <w:pStyle w:val="Default"/>
                  <w:keepNext/>
                </w:pPr>
              </w:pPrChange>
            </w:pPr>
          </w:p>
          <w:p w14:paraId="697BA1A9" w14:textId="77777777" w:rsidR="00BE4960" w:rsidRPr="00064BF8" w:rsidRDefault="00BE4960">
            <w:pPr>
              <w:pStyle w:val="Default"/>
              <w:widowControl w:val="0"/>
              <w:rPr>
                <w:ins w:id="404" w:author="RWS_1" w:date="2025-11-26T12:02:00Z"/>
                <w:rFonts w:ascii="Times New Roman" w:hAnsi="Times New Roman" w:cs="Times New Roman"/>
                <w:sz w:val="22"/>
                <w:lang w:val="es-ES"/>
              </w:rPr>
              <w:pPrChange w:id="405" w:author="RWS_QA" w:date="2025-11-26T23:07:00Z">
                <w:pPr>
                  <w:pStyle w:val="Default"/>
                  <w:keepNext/>
                </w:pPr>
              </w:pPrChange>
            </w:pPr>
          </w:p>
          <w:p w14:paraId="46F5B88B" w14:textId="77777777" w:rsidR="00BE4960" w:rsidRPr="00064BF8" w:rsidRDefault="00BE4960">
            <w:pPr>
              <w:pStyle w:val="Default"/>
              <w:widowControl w:val="0"/>
              <w:rPr>
                <w:ins w:id="406" w:author="RWS_1" w:date="2025-11-26T12:02:00Z"/>
                <w:rFonts w:ascii="Times New Roman" w:hAnsi="Times New Roman" w:cs="Times New Roman"/>
                <w:sz w:val="22"/>
                <w:lang w:val="es-ES"/>
              </w:rPr>
              <w:pPrChange w:id="407" w:author="RWS_QA" w:date="2025-11-26T23:07:00Z">
                <w:pPr>
                  <w:pStyle w:val="Default"/>
                  <w:keepNext/>
                </w:pPr>
              </w:pPrChange>
            </w:pPr>
          </w:p>
          <w:p w14:paraId="5BB598C4" w14:textId="77777777" w:rsidR="00BE4960" w:rsidRPr="00064BF8" w:rsidRDefault="00BE4960">
            <w:pPr>
              <w:pStyle w:val="Default"/>
              <w:widowControl w:val="0"/>
              <w:rPr>
                <w:ins w:id="408" w:author="RWS_1" w:date="2025-11-26T12:02:00Z"/>
                <w:rFonts w:ascii="Times New Roman" w:hAnsi="Times New Roman" w:cs="Times New Roman"/>
                <w:sz w:val="22"/>
                <w:lang w:val="es-ES"/>
              </w:rPr>
              <w:pPrChange w:id="409" w:author="RWS_QA" w:date="2025-11-26T23:07:00Z">
                <w:pPr>
                  <w:pStyle w:val="Default"/>
                  <w:keepNext/>
                </w:pPr>
              </w:pPrChange>
            </w:pPr>
          </w:p>
          <w:p w14:paraId="60B28319" w14:textId="77777777" w:rsidR="00BE4960" w:rsidRPr="00064BF8" w:rsidRDefault="00BE4960">
            <w:pPr>
              <w:pStyle w:val="Default"/>
              <w:widowControl w:val="0"/>
              <w:rPr>
                <w:ins w:id="410" w:author="RWS_1" w:date="2025-11-26T12:02:00Z"/>
                <w:rFonts w:ascii="Times New Roman" w:hAnsi="Times New Roman" w:cs="Times New Roman"/>
                <w:sz w:val="22"/>
                <w:lang w:val="es-ES"/>
              </w:rPr>
              <w:pPrChange w:id="411" w:author="RWS_QA" w:date="2025-11-26T23:07:00Z">
                <w:pPr>
                  <w:pStyle w:val="Default"/>
                  <w:keepNext/>
                </w:pPr>
              </w:pPrChange>
            </w:pPr>
          </w:p>
          <w:p w14:paraId="3B5C4580" w14:textId="77777777" w:rsidR="00BE4960" w:rsidRPr="00064BF8" w:rsidRDefault="00BE4960">
            <w:pPr>
              <w:pStyle w:val="Default"/>
              <w:widowControl w:val="0"/>
              <w:rPr>
                <w:ins w:id="412" w:author="RWS_1" w:date="2025-11-26T12:02:00Z"/>
                <w:rFonts w:ascii="Times New Roman" w:hAnsi="Times New Roman" w:cs="Times New Roman"/>
                <w:sz w:val="22"/>
                <w:lang w:val="es-ES"/>
              </w:rPr>
              <w:pPrChange w:id="413" w:author="RWS_QA" w:date="2025-11-26T23:07:00Z">
                <w:pPr>
                  <w:pStyle w:val="Default"/>
                  <w:keepNext/>
                </w:pPr>
              </w:pPrChange>
            </w:pPr>
          </w:p>
          <w:p w14:paraId="5DE31D29" w14:textId="77777777" w:rsidR="00BE4960" w:rsidRPr="00064BF8" w:rsidRDefault="00BE4960">
            <w:pPr>
              <w:pStyle w:val="Default"/>
              <w:widowControl w:val="0"/>
              <w:rPr>
                <w:ins w:id="414" w:author="RWS_1" w:date="2025-11-26T12:02:00Z"/>
                <w:rFonts w:ascii="Times New Roman" w:hAnsi="Times New Roman" w:cs="Times New Roman"/>
                <w:sz w:val="22"/>
                <w:lang w:val="es-ES"/>
              </w:rPr>
              <w:pPrChange w:id="415" w:author="RWS_QA" w:date="2025-11-26T23:07:00Z">
                <w:pPr>
                  <w:pStyle w:val="Default"/>
                  <w:keepNext/>
                </w:pPr>
              </w:pPrChange>
            </w:pPr>
          </w:p>
          <w:p w14:paraId="6CE289AE" w14:textId="77777777" w:rsidR="00BE4960" w:rsidRPr="00064BF8" w:rsidRDefault="00BE4960">
            <w:pPr>
              <w:pStyle w:val="Default"/>
              <w:widowControl w:val="0"/>
              <w:rPr>
                <w:ins w:id="416" w:author="RWS_1" w:date="2025-11-26T12:02:00Z"/>
                <w:rFonts w:ascii="Times New Roman" w:hAnsi="Times New Roman" w:cs="Times New Roman"/>
                <w:sz w:val="22"/>
                <w:lang w:val="es-ES"/>
              </w:rPr>
              <w:pPrChange w:id="417" w:author="RWS_QA" w:date="2025-11-26T23:07:00Z">
                <w:pPr>
                  <w:pStyle w:val="Default"/>
                  <w:keepNext/>
                </w:pPr>
              </w:pPrChange>
            </w:pPr>
          </w:p>
          <w:p w14:paraId="49C8C59B" w14:textId="77777777" w:rsidR="00BE4960" w:rsidRPr="00064BF8" w:rsidRDefault="00BE4960">
            <w:pPr>
              <w:pStyle w:val="Default"/>
              <w:widowControl w:val="0"/>
              <w:rPr>
                <w:ins w:id="418" w:author="RWS_1" w:date="2025-11-26T12:02:00Z"/>
                <w:rFonts w:ascii="Times New Roman" w:hAnsi="Times New Roman" w:cs="Times New Roman"/>
                <w:sz w:val="22"/>
                <w:lang w:val="es-ES"/>
              </w:rPr>
              <w:pPrChange w:id="419" w:author="RWS_QA" w:date="2025-11-26T23:07:00Z">
                <w:pPr>
                  <w:pStyle w:val="Default"/>
                  <w:keepNext/>
                </w:pPr>
              </w:pPrChange>
            </w:pPr>
          </w:p>
          <w:p w14:paraId="3651ACA4" w14:textId="77777777" w:rsidR="00BE4960" w:rsidRPr="00064BF8" w:rsidRDefault="00BE4960">
            <w:pPr>
              <w:pStyle w:val="Default"/>
              <w:widowControl w:val="0"/>
              <w:rPr>
                <w:ins w:id="420" w:author="RWS_1" w:date="2025-11-26T12:02:00Z"/>
                <w:rFonts w:ascii="Times New Roman" w:hAnsi="Times New Roman" w:cs="Times New Roman"/>
                <w:sz w:val="22"/>
                <w:lang w:val="es-ES"/>
              </w:rPr>
              <w:pPrChange w:id="421" w:author="RWS_QA" w:date="2025-11-26T23:07:00Z">
                <w:pPr>
                  <w:pStyle w:val="Default"/>
                  <w:keepNext/>
                </w:pPr>
              </w:pPrChange>
            </w:pPr>
          </w:p>
          <w:p w14:paraId="7658E78A" w14:textId="77777777" w:rsidR="00BE4960" w:rsidRPr="00064BF8" w:rsidRDefault="00BE4960">
            <w:pPr>
              <w:pStyle w:val="Default"/>
              <w:widowControl w:val="0"/>
              <w:rPr>
                <w:ins w:id="422" w:author="RWS_1" w:date="2025-11-26T12:02:00Z"/>
                <w:rFonts w:ascii="Times New Roman" w:hAnsi="Times New Roman" w:cs="Times New Roman"/>
                <w:sz w:val="22"/>
                <w:lang w:val="es-ES"/>
              </w:rPr>
              <w:pPrChange w:id="423" w:author="RWS_QA" w:date="2025-11-26T23:07:00Z">
                <w:pPr>
                  <w:pStyle w:val="Default"/>
                  <w:keepNext/>
                </w:pPr>
              </w:pPrChange>
            </w:pPr>
          </w:p>
          <w:p w14:paraId="4BB7A2C7" w14:textId="77777777" w:rsidR="00BE4960" w:rsidRPr="00064BF8" w:rsidRDefault="00BE4960">
            <w:pPr>
              <w:pStyle w:val="Default"/>
              <w:widowControl w:val="0"/>
              <w:rPr>
                <w:ins w:id="424" w:author="RWS_1" w:date="2025-11-26T12:02:00Z"/>
                <w:rFonts w:ascii="Times New Roman" w:hAnsi="Times New Roman" w:cs="Times New Roman"/>
                <w:sz w:val="22"/>
                <w:lang w:val="es-ES"/>
              </w:rPr>
              <w:pPrChange w:id="425" w:author="RWS_QA" w:date="2025-11-26T23:07:00Z">
                <w:pPr>
                  <w:pStyle w:val="Default"/>
                  <w:keepNext/>
                </w:pPr>
              </w:pPrChange>
            </w:pPr>
          </w:p>
          <w:p w14:paraId="3BC5B12C" w14:textId="77777777" w:rsidR="00793463" w:rsidRPr="00064BF8" w:rsidRDefault="00793463">
            <w:pPr>
              <w:pStyle w:val="Default"/>
              <w:widowControl w:val="0"/>
              <w:rPr>
                <w:ins w:id="426" w:author="RWS_2" w:date="2025-11-26T14:31:00Z"/>
                <w:rFonts w:ascii="Times New Roman" w:hAnsi="Times New Roman" w:cs="Times New Roman"/>
                <w:sz w:val="22"/>
                <w:lang w:val="es-ES"/>
              </w:rPr>
              <w:pPrChange w:id="427" w:author="RWS_QA" w:date="2025-11-26T23:07:00Z">
                <w:pPr>
                  <w:pStyle w:val="Default"/>
                  <w:keepNext/>
                </w:pPr>
              </w:pPrChange>
            </w:pPr>
          </w:p>
          <w:p w14:paraId="2C5389D8" w14:textId="77777777" w:rsidR="00793463" w:rsidRPr="00064BF8" w:rsidRDefault="00793463">
            <w:pPr>
              <w:pStyle w:val="Default"/>
              <w:widowControl w:val="0"/>
              <w:rPr>
                <w:ins w:id="428" w:author="RWS_2" w:date="2025-11-26T14:31:00Z"/>
                <w:rFonts w:ascii="Times New Roman" w:hAnsi="Times New Roman" w:cs="Times New Roman"/>
                <w:sz w:val="22"/>
                <w:lang w:val="es-ES"/>
              </w:rPr>
              <w:pPrChange w:id="429" w:author="RWS_QA" w:date="2025-11-26T23:07:00Z">
                <w:pPr>
                  <w:pStyle w:val="Default"/>
                  <w:keepNext/>
                </w:pPr>
              </w:pPrChange>
            </w:pPr>
          </w:p>
          <w:p w14:paraId="181B7ED0" w14:textId="752173F1" w:rsidR="009F3644" w:rsidRPr="00EA478C" w:rsidRDefault="00BE4960">
            <w:pPr>
              <w:pStyle w:val="Default"/>
              <w:widowControl w:val="0"/>
              <w:rPr>
                <w:sz w:val="22"/>
                <w:szCs w:val="22"/>
                <w:lang w:val="pt-PT"/>
              </w:rPr>
              <w:pPrChange w:id="430" w:author="RWS_QA" w:date="2025-11-26T23:07:00Z">
                <w:pPr>
                  <w:pStyle w:val="Default"/>
                  <w:keepNext/>
                </w:pPr>
              </w:pPrChange>
            </w:pPr>
            <w:ins w:id="431" w:author="RWS_1" w:date="2025-11-26T12:02:00Z">
              <w:r w:rsidRPr="00BE4960">
                <w:rPr>
                  <w:rFonts w:ascii="Times New Roman" w:hAnsi="Times New Roman" w:cs="Times New Roman"/>
                  <w:sz w:val="22"/>
                  <w:lang w:val="pt-PT"/>
                </w:rPr>
                <w:t>Voclosporin</w:t>
              </w:r>
              <w:r>
                <w:rPr>
                  <w:rFonts w:ascii="Times New Roman" w:hAnsi="Times New Roman" w:cs="Times New Roman"/>
                  <w:sz w:val="22"/>
                  <w:lang w:val="pt-PT"/>
                </w:rPr>
                <w:t>a</w:t>
              </w:r>
            </w:ins>
          </w:p>
        </w:tc>
        <w:tc>
          <w:tcPr>
            <w:tcW w:w="3270" w:type="dxa"/>
            <w:tcPrChange w:id="432" w:author="RWS_QA" w:date="2025-11-26T23:07:00Z">
              <w:tcPr>
                <w:tcW w:w="3270" w:type="dxa"/>
              </w:tcPr>
            </w:tcPrChange>
          </w:tcPr>
          <w:p w14:paraId="71DCA2DD"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33" w:author="RWS_QA" w:date="2025-11-26T23:07:00Z">
                <w:pPr>
                  <w:pStyle w:val="TableText"/>
                  <w:overflowPunct w:val="0"/>
                  <w:autoSpaceDE w:val="0"/>
                  <w:autoSpaceDN w:val="0"/>
                  <w:adjustRightInd w:val="0"/>
                  <w:textAlignment w:val="baseline"/>
                </w:pPr>
              </w:pPrChange>
            </w:pPr>
          </w:p>
          <w:p w14:paraId="3860E60E"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34" w:author="RWS_QA" w:date="2025-11-26T23:07:00Z">
                <w:pPr>
                  <w:pStyle w:val="TableText"/>
                  <w:overflowPunct w:val="0"/>
                  <w:autoSpaceDE w:val="0"/>
                  <w:autoSpaceDN w:val="0"/>
                  <w:adjustRightInd w:val="0"/>
                  <w:textAlignment w:val="baseline"/>
                </w:pPr>
              </w:pPrChange>
            </w:pPr>
          </w:p>
          <w:p w14:paraId="786684F8"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35" w:author="RWS_QA" w:date="2025-11-26T23:07:00Z">
                <w:pPr>
                  <w:pStyle w:val="TableText"/>
                  <w:overflowPunct w:val="0"/>
                  <w:autoSpaceDE w:val="0"/>
                  <w:autoSpaceDN w:val="0"/>
                  <w:adjustRightInd w:val="0"/>
                  <w:textAlignment w:val="baseline"/>
                </w:pPr>
              </w:pPrChange>
            </w:pPr>
            <w:r w:rsidRPr="00606AA2">
              <w:rPr>
                <w:sz w:val="22"/>
                <w:lang w:val="pt-PT"/>
              </w:rPr>
              <w:t>Ciclosporina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13%</w:t>
            </w:r>
            <w:r w:rsidRPr="00EA478C">
              <w:rPr>
                <w:lang w:val="pt-PT"/>
              </w:rPr>
              <w:br/>
            </w:r>
            <w:r w:rsidRPr="00606AA2">
              <w:rPr>
                <w:sz w:val="22"/>
                <w:lang w:val="pt-PT"/>
              </w:rPr>
              <w:t>Ciclosporina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70%</w:t>
            </w:r>
          </w:p>
          <w:p w14:paraId="10080ECA"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36" w:author="RWS_QA" w:date="2025-11-26T23:07:00Z">
                <w:pPr>
                  <w:pStyle w:val="TableText"/>
                  <w:overflowPunct w:val="0"/>
                  <w:autoSpaceDE w:val="0"/>
                  <w:autoSpaceDN w:val="0"/>
                  <w:adjustRightInd w:val="0"/>
                  <w:textAlignment w:val="baseline"/>
                </w:pPr>
              </w:pPrChange>
            </w:pPr>
          </w:p>
          <w:p w14:paraId="202C160E"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37" w:author="RWS_QA" w:date="2025-11-26T23:07:00Z">
                <w:pPr>
                  <w:pStyle w:val="TableText"/>
                  <w:overflowPunct w:val="0"/>
                  <w:autoSpaceDE w:val="0"/>
                  <w:autoSpaceDN w:val="0"/>
                  <w:adjustRightInd w:val="0"/>
                  <w:textAlignment w:val="baseline"/>
                </w:pPr>
              </w:pPrChange>
            </w:pPr>
          </w:p>
          <w:p w14:paraId="5656D32D"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38" w:author="RWS_QA" w:date="2025-11-26T23:07:00Z">
                <w:pPr>
                  <w:pStyle w:val="TableText"/>
                  <w:overflowPunct w:val="0"/>
                  <w:autoSpaceDE w:val="0"/>
                  <w:autoSpaceDN w:val="0"/>
                  <w:adjustRightInd w:val="0"/>
                  <w:textAlignment w:val="baseline"/>
                </w:pPr>
              </w:pPrChange>
            </w:pPr>
          </w:p>
          <w:p w14:paraId="5BF0591C"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39" w:author="RWS_QA" w:date="2025-11-26T23:07:00Z">
                <w:pPr>
                  <w:pStyle w:val="TableText"/>
                  <w:overflowPunct w:val="0"/>
                  <w:autoSpaceDE w:val="0"/>
                  <w:autoSpaceDN w:val="0"/>
                  <w:adjustRightInd w:val="0"/>
                  <w:textAlignment w:val="baseline"/>
                </w:pPr>
              </w:pPrChange>
            </w:pPr>
          </w:p>
          <w:p w14:paraId="2E97795D"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40" w:author="RWS_QA" w:date="2025-11-26T23:07:00Z">
                <w:pPr>
                  <w:pStyle w:val="TableText"/>
                  <w:overflowPunct w:val="0"/>
                  <w:autoSpaceDE w:val="0"/>
                  <w:autoSpaceDN w:val="0"/>
                  <w:adjustRightInd w:val="0"/>
                  <w:textAlignment w:val="baseline"/>
                </w:pPr>
              </w:pPrChange>
            </w:pPr>
          </w:p>
          <w:p w14:paraId="0417B7BC"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41" w:author="RWS_QA" w:date="2025-11-26T23:07:00Z">
                <w:pPr>
                  <w:pStyle w:val="TableText"/>
                  <w:overflowPunct w:val="0"/>
                  <w:autoSpaceDE w:val="0"/>
                  <w:autoSpaceDN w:val="0"/>
                  <w:adjustRightInd w:val="0"/>
                  <w:textAlignment w:val="baseline"/>
                </w:pPr>
              </w:pPrChange>
            </w:pPr>
          </w:p>
          <w:p w14:paraId="1CF05DB3"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42" w:author="RWS_QA" w:date="2025-11-26T23:07:00Z">
                <w:pPr>
                  <w:pStyle w:val="TableText"/>
                  <w:overflowPunct w:val="0"/>
                  <w:autoSpaceDE w:val="0"/>
                  <w:autoSpaceDN w:val="0"/>
                  <w:adjustRightInd w:val="0"/>
                  <w:textAlignment w:val="baseline"/>
                </w:pPr>
              </w:pPrChange>
            </w:pPr>
          </w:p>
          <w:p w14:paraId="4C474A8F"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43" w:author="RWS_QA" w:date="2025-11-26T23:07:00Z">
                <w:pPr>
                  <w:pStyle w:val="TableText"/>
                  <w:overflowPunct w:val="0"/>
                  <w:autoSpaceDE w:val="0"/>
                  <w:autoSpaceDN w:val="0"/>
                  <w:adjustRightInd w:val="0"/>
                  <w:textAlignment w:val="baseline"/>
                </w:pPr>
              </w:pPrChange>
            </w:pPr>
          </w:p>
          <w:p w14:paraId="66042212"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44" w:author="RWS_QA" w:date="2025-11-26T23:07:00Z">
                <w:pPr>
                  <w:pStyle w:val="TableText"/>
                  <w:overflowPunct w:val="0"/>
                  <w:autoSpaceDE w:val="0"/>
                  <w:autoSpaceDN w:val="0"/>
                  <w:adjustRightInd w:val="0"/>
                  <w:textAlignment w:val="baseline"/>
                </w:pPr>
              </w:pPrChange>
            </w:pPr>
          </w:p>
          <w:p w14:paraId="479BE960"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45" w:author="RWS_QA" w:date="2025-11-26T23:07:00Z">
                <w:pPr>
                  <w:pStyle w:val="TableText"/>
                  <w:overflowPunct w:val="0"/>
                  <w:autoSpaceDE w:val="0"/>
                  <w:autoSpaceDN w:val="0"/>
                  <w:adjustRightInd w:val="0"/>
                  <w:textAlignment w:val="baseline"/>
                </w:pPr>
              </w:pPrChange>
            </w:pPr>
          </w:p>
          <w:p w14:paraId="4354E3BD" w14:textId="77777777" w:rsidR="009F3644" w:rsidRDefault="009F3644">
            <w:pPr>
              <w:pStyle w:val="TableText"/>
              <w:widowControl w:val="0"/>
              <w:overflowPunct w:val="0"/>
              <w:autoSpaceDE w:val="0"/>
              <w:autoSpaceDN w:val="0"/>
              <w:adjustRightInd w:val="0"/>
              <w:textAlignment w:val="baseline"/>
              <w:rPr>
                <w:rFonts w:cs="Times New Roman"/>
                <w:sz w:val="22"/>
                <w:szCs w:val="22"/>
                <w:lang w:val="pt-PT"/>
              </w:rPr>
              <w:pPrChange w:id="446" w:author="RWS_QA" w:date="2025-11-26T23:07:00Z">
                <w:pPr>
                  <w:pStyle w:val="TableText"/>
                  <w:overflowPunct w:val="0"/>
                  <w:autoSpaceDE w:val="0"/>
                  <w:autoSpaceDN w:val="0"/>
                  <w:adjustRightInd w:val="0"/>
                  <w:textAlignment w:val="baseline"/>
                </w:pPr>
              </w:pPrChange>
            </w:pPr>
          </w:p>
          <w:p w14:paraId="0C2E6C11" w14:textId="77777777" w:rsidR="000E59F1" w:rsidRDefault="000E59F1">
            <w:pPr>
              <w:pStyle w:val="TableText"/>
              <w:widowControl w:val="0"/>
              <w:overflowPunct w:val="0"/>
              <w:autoSpaceDE w:val="0"/>
              <w:autoSpaceDN w:val="0"/>
              <w:adjustRightInd w:val="0"/>
              <w:textAlignment w:val="baseline"/>
              <w:rPr>
                <w:rFonts w:cs="Times New Roman"/>
                <w:sz w:val="22"/>
                <w:szCs w:val="22"/>
                <w:lang w:val="pt-PT"/>
              </w:rPr>
              <w:pPrChange w:id="447" w:author="RWS_QA" w:date="2025-11-26T23:07:00Z">
                <w:pPr>
                  <w:pStyle w:val="TableText"/>
                  <w:overflowPunct w:val="0"/>
                  <w:autoSpaceDE w:val="0"/>
                  <w:autoSpaceDN w:val="0"/>
                  <w:adjustRightInd w:val="0"/>
                  <w:textAlignment w:val="baseline"/>
                </w:pPr>
              </w:pPrChange>
            </w:pPr>
          </w:p>
          <w:p w14:paraId="48271F65" w14:textId="77777777" w:rsidR="000E59F1" w:rsidRDefault="000E59F1">
            <w:pPr>
              <w:pStyle w:val="TableText"/>
              <w:widowControl w:val="0"/>
              <w:overflowPunct w:val="0"/>
              <w:autoSpaceDE w:val="0"/>
              <w:autoSpaceDN w:val="0"/>
              <w:adjustRightInd w:val="0"/>
              <w:textAlignment w:val="baseline"/>
              <w:rPr>
                <w:rFonts w:cs="Times New Roman"/>
                <w:sz w:val="22"/>
                <w:szCs w:val="22"/>
                <w:lang w:val="pt-PT"/>
              </w:rPr>
              <w:pPrChange w:id="448" w:author="RWS_QA" w:date="2025-11-26T23:07:00Z">
                <w:pPr>
                  <w:pStyle w:val="TableText"/>
                  <w:overflowPunct w:val="0"/>
                  <w:autoSpaceDE w:val="0"/>
                  <w:autoSpaceDN w:val="0"/>
                  <w:adjustRightInd w:val="0"/>
                  <w:textAlignment w:val="baseline"/>
                </w:pPr>
              </w:pPrChange>
            </w:pPr>
          </w:p>
          <w:p w14:paraId="1EF89C3B" w14:textId="77777777" w:rsidR="000E59F1" w:rsidRPr="00606AA2" w:rsidRDefault="000E59F1">
            <w:pPr>
              <w:pStyle w:val="TableText"/>
              <w:widowControl w:val="0"/>
              <w:overflowPunct w:val="0"/>
              <w:autoSpaceDE w:val="0"/>
              <w:autoSpaceDN w:val="0"/>
              <w:adjustRightInd w:val="0"/>
              <w:textAlignment w:val="baseline"/>
              <w:rPr>
                <w:rFonts w:cs="Times New Roman"/>
                <w:sz w:val="22"/>
                <w:szCs w:val="22"/>
                <w:lang w:val="pt-PT"/>
              </w:rPr>
              <w:pPrChange w:id="449" w:author="RWS_QA" w:date="2025-11-26T23:07:00Z">
                <w:pPr>
                  <w:pStyle w:val="TableText"/>
                  <w:overflowPunct w:val="0"/>
                  <w:autoSpaceDE w:val="0"/>
                  <w:autoSpaceDN w:val="0"/>
                  <w:adjustRightInd w:val="0"/>
                  <w:textAlignment w:val="baseline"/>
                </w:pPr>
              </w:pPrChange>
            </w:pPr>
          </w:p>
          <w:p w14:paraId="2AB197AA"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50" w:author="RWS_QA" w:date="2025-11-26T23:07:00Z">
                <w:pPr>
                  <w:pStyle w:val="TableText"/>
                  <w:overflowPunct w:val="0"/>
                  <w:autoSpaceDE w:val="0"/>
                  <w:autoSpaceDN w:val="0"/>
                  <w:adjustRightInd w:val="0"/>
                  <w:textAlignment w:val="baseline"/>
                </w:pPr>
              </w:pPrChange>
            </w:pPr>
            <w:r w:rsidRPr="00606AA2">
              <w:rPr>
                <w:sz w:val="22"/>
                <w:lang w:val="pt-PT"/>
              </w:rPr>
              <w:t>Embora não tenha sido estudado, é provável que o voriconazol aumente significativamente as concentrações plasmáticas de everolímus.</w:t>
            </w:r>
          </w:p>
          <w:p w14:paraId="7A140B9A"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51" w:author="RWS_QA" w:date="2025-11-26T23:07:00Z">
                <w:pPr>
                  <w:pStyle w:val="TableText"/>
                  <w:overflowPunct w:val="0"/>
                  <w:autoSpaceDE w:val="0"/>
                  <w:autoSpaceDN w:val="0"/>
                  <w:adjustRightInd w:val="0"/>
                  <w:textAlignment w:val="baseline"/>
                </w:pPr>
              </w:pPrChange>
            </w:pPr>
          </w:p>
          <w:p w14:paraId="6E0E11A6"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52" w:author="RWS_QA" w:date="2025-11-26T23:07:00Z">
                <w:pPr>
                  <w:pStyle w:val="TableText"/>
                  <w:overflowPunct w:val="0"/>
                  <w:autoSpaceDE w:val="0"/>
                  <w:autoSpaceDN w:val="0"/>
                  <w:adjustRightInd w:val="0"/>
                  <w:textAlignment w:val="baseline"/>
                </w:pPr>
              </w:pPrChange>
            </w:pPr>
          </w:p>
          <w:p w14:paraId="2CC7ED24"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53" w:author="RWS_QA" w:date="2025-11-26T23:07:00Z">
                <w:pPr>
                  <w:pStyle w:val="TableText"/>
                  <w:overflowPunct w:val="0"/>
                  <w:autoSpaceDE w:val="0"/>
                  <w:autoSpaceDN w:val="0"/>
                  <w:adjustRightInd w:val="0"/>
                  <w:textAlignment w:val="baseline"/>
                </w:pPr>
              </w:pPrChange>
            </w:pPr>
          </w:p>
          <w:p w14:paraId="0CE13DD8"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54" w:author="RWS_QA" w:date="2025-11-26T23:07:00Z">
                <w:pPr>
                  <w:pStyle w:val="TableText"/>
                  <w:overflowPunct w:val="0"/>
                  <w:autoSpaceDE w:val="0"/>
                  <w:autoSpaceDN w:val="0"/>
                  <w:adjustRightInd w:val="0"/>
                  <w:textAlignment w:val="baseline"/>
                </w:pPr>
              </w:pPrChange>
            </w:pPr>
            <w:r w:rsidRPr="00606AA2">
              <w:rPr>
                <w:sz w:val="22"/>
                <w:lang w:val="pt-PT"/>
              </w:rPr>
              <w:t>Num estudo independente publicado, Sirolímus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6,6 vezes</w:t>
            </w:r>
            <w:r w:rsidRPr="00EA478C">
              <w:rPr>
                <w:lang w:val="pt-PT"/>
              </w:rPr>
              <w:br/>
            </w:r>
            <w:r w:rsidRPr="00606AA2">
              <w:rPr>
                <w:sz w:val="22"/>
                <w:lang w:val="pt-PT"/>
              </w:rPr>
              <w:t>Sirolímus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11 vezes</w:t>
            </w:r>
          </w:p>
          <w:p w14:paraId="380E510D"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455" w:author="RWS_QA" w:date="2025-11-26T23:07:00Z">
                <w:pPr>
                  <w:pStyle w:val="TableText"/>
                  <w:overflowPunct w:val="0"/>
                  <w:autoSpaceDE w:val="0"/>
                  <w:autoSpaceDN w:val="0"/>
                  <w:adjustRightInd w:val="0"/>
                  <w:textAlignment w:val="baseline"/>
                </w:pPr>
              </w:pPrChange>
            </w:pPr>
          </w:p>
          <w:p w14:paraId="15F0C5A9" w14:textId="77777777" w:rsidR="009F3644" w:rsidRDefault="009F3644">
            <w:pPr>
              <w:pStyle w:val="Default"/>
              <w:widowControl w:val="0"/>
              <w:rPr>
                <w:ins w:id="456" w:author="RWS_1" w:date="2025-11-26T12:03:00Z"/>
                <w:rFonts w:ascii="Times New Roman" w:hAnsi="Times New Roman" w:cs="Times New Roman"/>
                <w:sz w:val="22"/>
              </w:rPr>
              <w:pPrChange w:id="457" w:author="RWS_QA" w:date="2025-11-26T23:07:00Z">
                <w:pPr>
                  <w:pStyle w:val="Default"/>
                </w:pPr>
              </w:pPrChange>
            </w:pPr>
            <w:r w:rsidRPr="008B76E9">
              <w:rPr>
                <w:rFonts w:ascii="Times New Roman" w:hAnsi="Times New Roman" w:cs="Times New Roman"/>
                <w:sz w:val="22"/>
              </w:rPr>
              <w:t>Tacrolímus C</w:t>
            </w:r>
            <w:r w:rsidRPr="008B76E9">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8B76E9">
              <w:rPr>
                <w:rFonts w:ascii="Times New Roman" w:hAnsi="Times New Roman" w:cs="Times New Roman"/>
                <w:sz w:val="22"/>
              </w:rPr>
              <w:t>117%</w:t>
            </w:r>
            <w:r w:rsidRPr="00EA478C">
              <w:rPr>
                <w:sz w:val="22"/>
              </w:rPr>
              <w:br/>
            </w:r>
            <w:r w:rsidRPr="008B76E9">
              <w:rPr>
                <w:rFonts w:ascii="Times New Roman" w:hAnsi="Times New Roman" w:cs="Times New Roman"/>
                <w:sz w:val="22"/>
              </w:rPr>
              <w:t>Tacrolímus AUC</w:t>
            </w:r>
            <w:r w:rsidRPr="00EA478C">
              <w:rPr>
                <w:sz w:val="22"/>
                <w:vertAlign w:val="subscript"/>
              </w:rPr>
              <w:t>t</w:t>
            </w:r>
            <w:r w:rsidRPr="00EA478C">
              <w:rPr>
                <w:sz w:val="22"/>
              </w:rPr>
              <w:t xml:space="preserve"> </w:t>
            </w:r>
            <w:r w:rsidRPr="00EA478C">
              <w:rPr>
                <w:rFonts w:ascii="Symbol" w:hAnsi="Symbol"/>
                <w:sz w:val="22"/>
              </w:rPr>
              <w:t></w:t>
            </w:r>
            <w:r w:rsidRPr="00EA478C">
              <w:rPr>
                <w:sz w:val="22"/>
              </w:rPr>
              <w:t xml:space="preserve"> </w:t>
            </w:r>
            <w:r w:rsidRPr="008B76E9">
              <w:rPr>
                <w:rFonts w:ascii="Times New Roman" w:hAnsi="Times New Roman" w:cs="Times New Roman"/>
                <w:sz w:val="22"/>
              </w:rPr>
              <w:t>221%</w:t>
            </w:r>
          </w:p>
          <w:p w14:paraId="5904E0A0" w14:textId="77777777" w:rsidR="00BE4960" w:rsidRPr="00BE4960" w:rsidRDefault="00BE4960">
            <w:pPr>
              <w:pStyle w:val="Default"/>
              <w:widowControl w:val="0"/>
              <w:rPr>
                <w:ins w:id="458" w:author="RWS_1" w:date="2025-11-26T12:03:00Z"/>
                <w:rFonts w:asciiTheme="majorBidi" w:hAnsiTheme="majorBidi" w:cstheme="majorBidi"/>
                <w:sz w:val="22"/>
                <w:szCs w:val="22"/>
                <w:rPrChange w:id="459" w:author="RWS_1" w:date="2025-11-26T12:03:00Z">
                  <w:rPr>
                    <w:ins w:id="460" w:author="RWS_1" w:date="2025-11-26T12:03:00Z"/>
                    <w:sz w:val="22"/>
                    <w:szCs w:val="22"/>
                  </w:rPr>
                </w:rPrChange>
              </w:rPr>
              <w:pPrChange w:id="461" w:author="RWS_QA" w:date="2025-11-26T23:07:00Z">
                <w:pPr>
                  <w:pStyle w:val="Default"/>
                </w:pPr>
              </w:pPrChange>
            </w:pPr>
          </w:p>
          <w:p w14:paraId="2B2A50AA" w14:textId="77777777" w:rsidR="00BE4960" w:rsidRPr="00BE4960" w:rsidRDefault="00BE4960">
            <w:pPr>
              <w:pStyle w:val="Default"/>
              <w:widowControl w:val="0"/>
              <w:rPr>
                <w:ins w:id="462" w:author="RWS_1" w:date="2025-11-26T12:03:00Z"/>
                <w:rFonts w:asciiTheme="majorBidi" w:hAnsiTheme="majorBidi" w:cstheme="majorBidi"/>
                <w:sz w:val="22"/>
                <w:szCs w:val="22"/>
                <w:rPrChange w:id="463" w:author="RWS_1" w:date="2025-11-26T12:03:00Z">
                  <w:rPr>
                    <w:ins w:id="464" w:author="RWS_1" w:date="2025-11-26T12:03:00Z"/>
                    <w:sz w:val="22"/>
                    <w:szCs w:val="22"/>
                  </w:rPr>
                </w:rPrChange>
              </w:rPr>
              <w:pPrChange w:id="465" w:author="RWS_QA" w:date="2025-11-26T23:07:00Z">
                <w:pPr>
                  <w:pStyle w:val="Default"/>
                </w:pPr>
              </w:pPrChange>
            </w:pPr>
          </w:p>
          <w:p w14:paraId="11654AE0" w14:textId="77777777" w:rsidR="00BE4960" w:rsidRPr="00BE4960" w:rsidRDefault="00BE4960">
            <w:pPr>
              <w:pStyle w:val="Default"/>
              <w:widowControl w:val="0"/>
              <w:rPr>
                <w:ins w:id="466" w:author="RWS_1" w:date="2025-11-26T12:03:00Z"/>
                <w:rFonts w:asciiTheme="majorBidi" w:hAnsiTheme="majorBidi" w:cstheme="majorBidi"/>
                <w:sz w:val="22"/>
                <w:szCs w:val="22"/>
                <w:rPrChange w:id="467" w:author="RWS_1" w:date="2025-11-26T12:03:00Z">
                  <w:rPr>
                    <w:ins w:id="468" w:author="RWS_1" w:date="2025-11-26T12:03:00Z"/>
                    <w:sz w:val="22"/>
                    <w:szCs w:val="22"/>
                  </w:rPr>
                </w:rPrChange>
              </w:rPr>
              <w:pPrChange w:id="469" w:author="RWS_QA" w:date="2025-11-26T23:07:00Z">
                <w:pPr>
                  <w:pStyle w:val="Default"/>
                </w:pPr>
              </w:pPrChange>
            </w:pPr>
          </w:p>
          <w:p w14:paraId="75F620EE" w14:textId="77777777" w:rsidR="00BE4960" w:rsidRPr="00BE4960" w:rsidRDefault="00BE4960">
            <w:pPr>
              <w:pStyle w:val="Default"/>
              <w:widowControl w:val="0"/>
              <w:rPr>
                <w:ins w:id="470" w:author="RWS_1" w:date="2025-11-26T12:03:00Z"/>
                <w:rFonts w:asciiTheme="majorBidi" w:hAnsiTheme="majorBidi" w:cstheme="majorBidi"/>
                <w:sz w:val="22"/>
                <w:szCs w:val="22"/>
                <w:rPrChange w:id="471" w:author="RWS_1" w:date="2025-11-26T12:03:00Z">
                  <w:rPr>
                    <w:ins w:id="472" w:author="RWS_1" w:date="2025-11-26T12:03:00Z"/>
                    <w:sz w:val="22"/>
                    <w:szCs w:val="22"/>
                  </w:rPr>
                </w:rPrChange>
              </w:rPr>
              <w:pPrChange w:id="473" w:author="RWS_QA" w:date="2025-11-26T23:07:00Z">
                <w:pPr>
                  <w:pStyle w:val="Default"/>
                </w:pPr>
              </w:pPrChange>
            </w:pPr>
          </w:p>
          <w:p w14:paraId="7E5A3515" w14:textId="77777777" w:rsidR="00BE4960" w:rsidRPr="00BE4960" w:rsidRDefault="00BE4960">
            <w:pPr>
              <w:pStyle w:val="Default"/>
              <w:widowControl w:val="0"/>
              <w:rPr>
                <w:ins w:id="474" w:author="RWS_1" w:date="2025-11-26T12:03:00Z"/>
                <w:rFonts w:asciiTheme="majorBidi" w:hAnsiTheme="majorBidi" w:cstheme="majorBidi"/>
                <w:sz w:val="22"/>
                <w:szCs w:val="22"/>
                <w:rPrChange w:id="475" w:author="RWS_1" w:date="2025-11-26T12:03:00Z">
                  <w:rPr>
                    <w:ins w:id="476" w:author="RWS_1" w:date="2025-11-26T12:03:00Z"/>
                    <w:sz w:val="22"/>
                    <w:szCs w:val="22"/>
                  </w:rPr>
                </w:rPrChange>
              </w:rPr>
              <w:pPrChange w:id="477" w:author="RWS_QA" w:date="2025-11-26T23:07:00Z">
                <w:pPr>
                  <w:pStyle w:val="Default"/>
                </w:pPr>
              </w:pPrChange>
            </w:pPr>
          </w:p>
          <w:p w14:paraId="65B352C0" w14:textId="77777777" w:rsidR="00BE4960" w:rsidRPr="00BE4960" w:rsidRDefault="00BE4960">
            <w:pPr>
              <w:pStyle w:val="Default"/>
              <w:widowControl w:val="0"/>
              <w:rPr>
                <w:ins w:id="478" w:author="RWS_1" w:date="2025-11-26T12:03:00Z"/>
                <w:rFonts w:asciiTheme="majorBidi" w:hAnsiTheme="majorBidi" w:cstheme="majorBidi"/>
                <w:sz w:val="22"/>
                <w:szCs w:val="22"/>
                <w:rPrChange w:id="479" w:author="RWS_1" w:date="2025-11-26T12:03:00Z">
                  <w:rPr>
                    <w:ins w:id="480" w:author="RWS_1" w:date="2025-11-26T12:03:00Z"/>
                    <w:sz w:val="22"/>
                    <w:szCs w:val="22"/>
                  </w:rPr>
                </w:rPrChange>
              </w:rPr>
              <w:pPrChange w:id="481" w:author="RWS_QA" w:date="2025-11-26T23:07:00Z">
                <w:pPr>
                  <w:pStyle w:val="Default"/>
                </w:pPr>
              </w:pPrChange>
            </w:pPr>
          </w:p>
          <w:p w14:paraId="2B7A6DC9" w14:textId="77777777" w:rsidR="00BE4960" w:rsidRPr="00BE4960" w:rsidRDefault="00BE4960">
            <w:pPr>
              <w:pStyle w:val="Default"/>
              <w:widowControl w:val="0"/>
              <w:rPr>
                <w:ins w:id="482" w:author="RWS_1" w:date="2025-11-26T12:03:00Z"/>
                <w:rFonts w:asciiTheme="majorBidi" w:hAnsiTheme="majorBidi" w:cstheme="majorBidi"/>
                <w:sz w:val="22"/>
                <w:szCs w:val="22"/>
                <w:rPrChange w:id="483" w:author="RWS_1" w:date="2025-11-26T12:03:00Z">
                  <w:rPr>
                    <w:ins w:id="484" w:author="RWS_1" w:date="2025-11-26T12:03:00Z"/>
                    <w:sz w:val="22"/>
                    <w:szCs w:val="22"/>
                  </w:rPr>
                </w:rPrChange>
              </w:rPr>
              <w:pPrChange w:id="485" w:author="RWS_QA" w:date="2025-11-26T23:07:00Z">
                <w:pPr>
                  <w:pStyle w:val="Default"/>
                </w:pPr>
              </w:pPrChange>
            </w:pPr>
          </w:p>
          <w:p w14:paraId="12D2904A" w14:textId="77777777" w:rsidR="00BE4960" w:rsidRPr="00BE4960" w:rsidRDefault="00BE4960">
            <w:pPr>
              <w:pStyle w:val="Default"/>
              <w:widowControl w:val="0"/>
              <w:rPr>
                <w:ins w:id="486" w:author="RWS_1" w:date="2025-11-26T12:03:00Z"/>
                <w:rFonts w:asciiTheme="majorBidi" w:hAnsiTheme="majorBidi" w:cstheme="majorBidi"/>
                <w:sz w:val="22"/>
                <w:szCs w:val="22"/>
                <w:rPrChange w:id="487" w:author="RWS_1" w:date="2025-11-26T12:03:00Z">
                  <w:rPr>
                    <w:ins w:id="488" w:author="RWS_1" w:date="2025-11-26T12:03:00Z"/>
                    <w:sz w:val="22"/>
                    <w:szCs w:val="22"/>
                  </w:rPr>
                </w:rPrChange>
              </w:rPr>
              <w:pPrChange w:id="489" w:author="RWS_QA" w:date="2025-11-26T23:07:00Z">
                <w:pPr>
                  <w:pStyle w:val="Default"/>
                </w:pPr>
              </w:pPrChange>
            </w:pPr>
          </w:p>
          <w:p w14:paraId="32F61950" w14:textId="77777777" w:rsidR="00BE4960" w:rsidRPr="00BE4960" w:rsidRDefault="00BE4960">
            <w:pPr>
              <w:pStyle w:val="Default"/>
              <w:widowControl w:val="0"/>
              <w:rPr>
                <w:ins w:id="490" w:author="RWS_1" w:date="2025-11-26T12:03:00Z"/>
                <w:rFonts w:asciiTheme="majorBidi" w:hAnsiTheme="majorBidi" w:cstheme="majorBidi"/>
                <w:sz w:val="22"/>
                <w:szCs w:val="22"/>
                <w:rPrChange w:id="491" w:author="RWS_1" w:date="2025-11-26T12:03:00Z">
                  <w:rPr>
                    <w:ins w:id="492" w:author="RWS_1" w:date="2025-11-26T12:03:00Z"/>
                    <w:sz w:val="22"/>
                    <w:szCs w:val="22"/>
                  </w:rPr>
                </w:rPrChange>
              </w:rPr>
              <w:pPrChange w:id="493" w:author="RWS_QA" w:date="2025-11-26T23:07:00Z">
                <w:pPr>
                  <w:pStyle w:val="Default"/>
                </w:pPr>
              </w:pPrChange>
            </w:pPr>
          </w:p>
          <w:p w14:paraId="2635CEE8" w14:textId="77777777" w:rsidR="00BE4960" w:rsidRPr="00BE4960" w:rsidRDefault="00BE4960">
            <w:pPr>
              <w:pStyle w:val="Default"/>
              <w:widowControl w:val="0"/>
              <w:rPr>
                <w:ins w:id="494" w:author="RWS_1" w:date="2025-11-26T12:03:00Z"/>
                <w:rFonts w:asciiTheme="majorBidi" w:hAnsiTheme="majorBidi" w:cstheme="majorBidi"/>
                <w:sz w:val="22"/>
                <w:szCs w:val="22"/>
                <w:rPrChange w:id="495" w:author="RWS_1" w:date="2025-11-26T12:03:00Z">
                  <w:rPr>
                    <w:ins w:id="496" w:author="RWS_1" w:date="2025-11-26T12:03:00Z"/>
                    <w:sz w:val="22"/>
                    <w:szCs w:val="22"/>
                  </w:rPr>
                </w:rPrChange>
              </w:rPr>
              <w:pPrChange w:id="497" w:author="RWS_QA" w:date="2025-11-26T23:07:00Z">
                <w:pPr>
                  <w:pStyle w:val="Default"/>
                </w:pPr>
              </w:pPrChange>
            </w:pPr>
          </w:p>
          <w:p w14:paraId="794F60A3" w14:textId="77777777" w:rsidR="00BE4960" w:rsidRPr="00BE4960" w:rsidRDefault="00BE4960">
            <w:pPr>
              <w:pStyle w:val="Default"/>
              <w:widowControl w:val="0"/>
              <w:rPr>
                <w:ins w:id="498" w:author="RWS_1" w:date="2025-11-26T12:03:00Z"/>
                <w:rFonts w:asciiTheme="majorBidi" w:hAnsiTheme="majorBidi" w:cstheme="majorBidi"/>
                <w:sz w:val="22"/>
                <w:szCs w:val="22"/>
                <w:rPrChange w:id="499" w:author="RWS_1" w:date="2025-11-26T12:03:00Z">
                  <w:rPr>
                    <w:ins w:id="500" w:author="RWS_1" w:date="2025-11-26T12:03:00Z"/>
                    <w:sz w:val="22"/>
                    <w:szCs w:val="22"/>
                  </w:rPr>
                </w:rPrChange>
              </w:rPr>
              <w:pPrChange w:id="501" w:author="RWS_QA" w:date="2025-11-26T23:07:00Z">
                <w:pPr>
                  <w:pStyle w:val="Default"/>
                </w:pPr>
              </w:pPrChange>
            </w:pPr>
          </w:p>
          <w:p w14:paraId="73F1691A" w14:textId="77777777" w:rsidR="00793463" w:rsidRDefault="00793463">
            <w:pPr>
              <w:pStyle w:val="Default"/>
              <w:widowControl w:val="0"/>
              <w:rPr>
                <w:ins w:id="502" w:author="RWS_2" w:date="2025-11-26T14:31:00Z"/>
                <w:rFonts w:asciiTheme="majorBidi" w:hAnsiTheme="majorBidi" w:cstheme="majorBidi"/>
                <w:sz w:val="22"/>
                <w:szCs w:val="22"/>
              </w:rPr>
              <w:pPrChange w:id="503" w:author="RWS_QA" w:date="2025-11-26T23:07:00Z">
                <w:pPr>
                  <w:pStyle w:val="Default"/>
                </w:pPr>
              </w:pPrChange>
            </w:pPr>
          </w:p>
          <w:p w14:paraId="7ADBB12B" w14:textId="77777777" w:rsidR="00793463" w:rsidRDefault="00793463">
            <w:pPr>
              <w:pStyle w:val="Default"/>
              <w:widowControl w:val="0"/>
              <w:rPr>
                <w:ins w:id="504" w:author="RWS_2" w:date="2025-11-26T14:31:00Z"/>
                <w:rFonts w:asciiTheme="majorBidi" w:hAnsiTheme="majorBidi" w:cstheme="majorBidi"/>
                <w:sz w:val="22"/>
                <w:szCs w:val="22"/>
              </w:rPr>
              <w:pPrChange w:id="505" w:author="RWS_QA" w:date="2025-11-26T23:07:00Z">
                <w:pPr>
                  <w:pStyle w:val="Default"/>
                </w:pPr>
              </w:pPrChange>
            </w:pPr>
          </w:p>
          <w:p w14:paraId="3D0557B3" w14:textId="4058D479" w:rsidR="00793463" w:rsidDel="00C31537" w:rsidRDefault="00793463">
            <w:pPr>
              <w:pStyle w:val="Default"/>
              <w:widowControl w:val="0"/>
              <w:rPr>
                <w:ins w:id="506" w:author="RWS_2" w:date="2025-11-26T14:31:00Z"/>
                <w:del w:id="507" w:author="RWS_QA" w:date="2025-11-26T23:07:00Z"/>
                <w:rFonts w:asciiTheme="majorBidi" w:hAnsiTheme="majorBidi" w:cstheme="majorBidi"/>
                <w:sz w:val="22"/>
                <w:szCs w:val="22"/>
              </w:rPr>
              <w:pPrChange w:id="508" w:author="RWS_QA" w:date="2025-11-26T23:07:00Z">
                <w:pPr>
                  <w:pStyle w:val="Default"/>
                </w:pPr>
              </w:pPrChange>
            </w:pPr>
          </w:p>
          <w:p w14:paraId="18482170" w14:textId="791AFD4E" w:rsidR="00BE4960" w:rsidRPr="00692B31" w:rsidRDefault="00BE4960">
            <w:pPr>
              <w:pStyle w:val="Default"/>
              <w:widowControl w:val="0"/>
              <w:rPr>
                <w:rFonts w:asciiTheme="majorBidi" w:hAnsiTheme="majorBidi" w:cstheme="majorBidi"/>
                <w:sz w:val="22"/>
                <w:szCs w:val="22"/>
                <w:lang w:val="pt-PT"/>
                <w:rPrChange w:id="509" w:author="RWS_3" w:date="2025-11-27T14:01:00Z">
                  <w:rPr>
                    <w:sz w:val="22"/>
                    <w:szCs w:val="22"/>
                  </w:rPr>
                </w:rPrChange>
              </w:rPr>
              <w:pPrChange w:id="510" w:author="RWS_QA" w:date="2025-11-26T23:07:00Z">
                <w:pPr>
                  <w:pStyle w:val="Default"/>
                </w:pPr>
              </w:pPrChange>
            </w:pPr>
            <w:ins w:id="511" w:author="RWS_1" w:date="2025-11-26T12:04:00Z">
              <w:r w:rsidRPr="00692B31">
                <w:rPr>
                  <w:rFonts w:asciiTheme="majorBidi" w:hAnsiTheme="majorBidi" w:cstheme="majorBidi"/>
                  <w:sz w:val="22"/>
                  <w:szCs w:val="22"/>
                  <w:lang w:val="pt-PT"/>
                  <w:rPrChange w:id="512" w:author="RWS_3" w:date="2025-11-27T14:01:00Z">
                    <w:rPr>
                      <w:sz w:val="22"/>
                      <w:szCs w:val="22"/>
                    </w:rPr>
                  </w:rPrChange>
                </w:rPr>
                <w:t>Embora não tenha sido estudado, é provável que o voriconazol aumente significativamente as concentrações plasmáticas d</w:t>
              </w:r>
            </w:ins>
            <w:ins w:id="513" w:author="Martins Machado, Nuno" w:date="2025-12-02T16:58:00Z">
              <w:r w:rsidR="00C2674C">
                <w:rPr>
                  <w:rFonts w:asciiTheme="majorBidi" w:hAnsiTheme="majorBidi" w:cstheme="majorBidi"/>
                  <w:sz w:val="22"/>
                  <w:szCs w:val="22"/>
                  <w:lang w:val="pt-PT"/>
                </w:rPr>
                <w:t>e</w:t>
              </w:r>
            </w:ins>
            <w:del w:id="514" w:author="Martins Machado, Nuno" w:date="2025-12-02T16:58:00Z">
              <w:r w:rsidR="00C2674C" w:rsidDel="00C2674C">
                <w:rPr>
                  <w:rFonts w:asciiTheme="majorBidi" w:hAnsiTheme="majorBidi" w:cstheme="majorBidi"/>
                  <w:sz w:val="22"/>
                  <w:szCs w:val="22"/>
                  <w:lang w:val="pt-PT"/>
                </w:rPr>
                <w:delText>e</w:delText>
              </w:r>
            </w:del>
            <w:ins w:id="515" w:author="RWS_1" w:date="2025-11-26T12:05:00Z">
              <w:r w:rsidRPr="00692B31">
                <w:rPr>
                  <w:rFonts w:asciiTheme="majorBidi" w:hAnsiTheme="majorBidi" w:cstheme="majorBidi"/>
                  <w:sz w:val="22"/>
                  <w:szCs w:val="22"/>
                  <w:lang w:val="pt-PT"/>
                  <w:rPrChange w:id="516" w:author="RWS_3" w:date="2025-11-27T14:01:00Z">
                    <w:rPr>
                      <w:rFonts w:asciiTheme="majorBidi" w:hAnsiTheme="majorBidi" w:cstheme="majorBidi"/>
                      <w:sz w:val="22"/>
                      <w:szCs w:val="22"/>
                    </w:rPr>
                  </w:rPrChange>
                </w:rPr>
                <w:t xml:space="preserve"> </w:t>
              </w:r>
              <w:r>
                <w:rPr>
                  <w:rFonts w:ascii="Times New Roman" w:hAnsi="Times New Roman" w:cs="Times New Roman"/>
                  <w:sz w:val="22"/>
                  <w:lang w:val="pt-PT"/>
                </w:rPr>
                <w:t>v</w:t>
              </w:r>
              <w:r w:rsidRPr="00BE4960">
                <w:rPr>
                  <w:rFonts w:ascii="Times New Roman" w:hAnsi="Times New Roman" w:cs="Times New Roman"/>
                  <w:sz w:val="22"/>
                  <w:lang w:val="pt-PT"/>
                </w:rPr>
                <w:t>oclosporin</w:t>
              </w:r>
              <w:r>
                <w:rPr>
                  <w:rFonts w:ascii="Times New Roman" w:hAnsi="Times New Roman" w:cs="Times New Roman"/>
                  <w:sz w:val="22"/>
                  <w:lang w:val="pt-PT"/>
                </w:rPr>
                <w:t>a.</w:t>
              </w:r>
            </w:ins>
          </w:p>
        </w:tc>
        <w:tc>
          <w:tcPr>
            <w:tcW w:w="3081" w:type="dxa"/>
            <w:tcPrChange w:id="517" w:author="RWS_QA" w:date="2025-11-26T23:07:00Z">
              <w:tcPr>
                <w:tcW w:w="3081" w:type="dxa"/>
              </w:tcPr>
            </w:tcPrChange>
          </w:tcPr>
          <w:p w14:paraId="223784A1"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518" w:author="RWS_QA" w:date="2025-11-26T23:07:00Z">
                <w:pPr>
                  <w:pStyle w:val="TableText"/>
                  <w:overflowPunct w:val="0"/>
                  <w:autoSpaceDE w:val="0"/>
                  <w:autoSpaceDN w:val="0"/>
                  <w:adjustRightInd w:val="0"/>
                  <w:textAlignment w:val="baseline"/>
                </w:pPr>
              </w:pPrChange>
            </w:pPr>
          </w:p>
          <w:p w14:paraId="46E7DE25"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519" w:author="RWS_QA" w:date="2025-11-26T23:07:00Z">
                <w:pPr>
                  <w:pStyle w:val="TableText"/>
                  <w:overflowPunct w:val="0"/>
                  <w:autoSpaceDE w:val="0"/>
                  <w:autoSpaceDN w:val="0"/>
                  <w:adjustRightInd w:val="0"/>
                  <w:textAlignment w:val="baseline"/>
                </w:pPr>
              </w:pPrChange>
            </w:pPr>
          </w:p>
          <w:p w14:paraId="4841FA1F"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520" w:author="RWS_QA" w:date="2025-11-26T23:07:00Z">
                <w:pPr>
                  <w:pStyle w:val="TableText"/>
                  <w:overflowPunct w:val="0"/>
                  <w:autoSpaceDE w:val="0"/>
                  <w:autoSpaceDN w:val="0"/>
                  <w:adjustRightInd w:val="0"/>
                  <w:textAlignment w:val="baseline"/>
                </w:pPr>
              </w:pPrChange>
            </w:pPr>
            <w:r w:rsidRPr="00606AA2">
              <w:rPr>
                <w:sz w:val="22"/>
                <w:lang w:val="pt-PT"/>
              </w:rPr>
              <w:t xml:space="preserve">Quando se inicia o voriconazol em doentes já a fazer tratamento com ciclosporina, recomenda-se que a dose de ciclosporina seja reduzida para metade e o respetivo nível monitorizado cuidadosamente. Níveis aumentados de ciclosporina foram associados a nefrotoxicidade. </w:t>
            </w:r>
            <w:r w:rsidRPr="00606AA2">
              <w:rPr>
                <w:sz w:val="22"/>
                <w:u w:val="single"/>
                <w:lang w:val="pt-PT"/>
              </w:rPr>
              <w:t>Quando o voriconazol é descontinuado, os níveis de ciclosporina têm de ser monitorizados cuidadosamente e a dose aumentada, conforme necessário</w:t>
            </w:r>
            <w:r w:rsidRPr="00606AA2">
              <w:rPr>
                <w:sz w:val="22"/>
                <w:lang w:val="pt-PT"/>
              </w:rPr>
              <w:t>.</w:t>
            </w:r>
          </w:p>
          <w:p w14:paraId="26255872"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521" w:author="RWS_QA" w:date="2025-11-26T23:07:00Z">
                <w:pPr>
                  <w:pStyle w:val="TableText"/>
                  <w:overflowPunct w:val="0"/>
                  <w:autoSpaceDE w:val="0"/>
                  <w:autoSpaceDN w:val="0"/>
                  <w:adjustRightInd w:val="0"/>
                  <w:textAlignment w:val="baseline"/>
                </w:pPr>
              </w:pPrChange>
            </w:pPr>
          </w:p>
          <w:p w14:paraId="01BED773"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522" w:author="RWS_QA" w:date="2025-11-26T23:07:00Z">
                <w:pPr>
                  <w:pStyle w:val="TableText"/>
                  <w:overflowPunct w:val="0"/>
                  <w:autoSpaceDE w:val="0"/>
                  <w:autoSpaceDN w:val="0"/>
                  <w:adjustRightInd w:val="0"/>
                  <w:textAlignment w:val="baseline"/>
                </w:pPr>
              </w:pPrChange>
            </w:pPr>
            <w:r w:rsidRPr="00606AA2">
              <w:rPr>
                <w:sz w:val="22"/>
                <w:lang w:val="pt-PT"/>
              </w:rPr>
              <w:t>A coadministração de voriconazol e everolímus não é recomendada, porque é expectável que o voriconazol aumente significativamente as concentrações de everolímus (ver secção 4.4).</w:t>
            </w:r>
          </w:p>
          <w:p w14:paraId="115BF593"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523" w:author="RWS_QA" w:date="2025-11-26T23:07:00Z">
                <w:pPr>
                  <w:pStyle w:val="TableText"/>
                  <w:overflowPunct w:val="0"/>
                  <w:autoSpaceDE w:val="0"/>
                  <w:autoSpaceDN w:val="0"/>
                  <w:adjustRightInd w:val="0"/>
                  <w:textAlignment w:val="baseline"/>
                </w:pPr>
              </w:pPrChange>
            </w:pPr>
          </w:p>
          <w:p w14:paraId="0FE8D4FC"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524" w:author="RWS_QA" w:date="2025-11-26T23:07:00Z">
                <w:pPr>
                  <w:pStyle w:val="TableText"/>
                  <w:overflowPunct w:val="0"/>
                  <w:autoSpaceDE w:val="0"/>
                  <w:autoSpaceDN w:val="0"/>
                  <w:adjustRightInd w:val="0"/>
                  <w:textAlignment w:val="baseline"/>
                </w:pPr>
              </w:pPrChange>
            </w:pPr>
            <w:r w:rsidRPr="00606AA2">
              <w:rPr>
                <w:sz w:val="22"/>
                <w:lang w:val="pt-PT"/>
              </w:rPr>
              <w:t xml:space="preserve">A coadministração de voriconazol e sirolímus é </w:t>
            </w:r>
            <w:r w:rsidRPr="00606AA2">
              <w:rPr>
                <w:b/>
                <w:sz w:val="22"/>
                <w:lang w:val="pt-PT"/>
              </w:rPr>
              <w:t>contraindicada</w:t>
            </w:r>
            <w:r w:rsidRPr="00606AA2">
              <w:rPr>
                <w:sz w:val="22"/>
                <w:lang w:val="pt-PT"/>
              </w:rPr>
              <w:t xml:space="preserve"> (ver secção 4.3).</w:t>
            </w:r>
          </w:p>
          <w:p w14:paraId="723F8416" w14:textId="77777777" w:rsidR="009F3644" w:rsidRDefault="009F3644">
            <w:pPr>
              <w:pStyle w:val="TableText"/>
              <w:widowControl w:val="0"/>
              <w:overflowPunct w:val="0"/>
              <w:autoSpaceDE w:val="0"/>
              <w:autoSpaceDN w:val="0"/>
              <w:adjustRightInd w:val="0"/>
              <w:textAlignment w:val="baseline"/>
              <w:rPr>
                <w:rFonts w:cs="Times New Roman"/>
                <w:sz w:val="22"/>
                <w:szCs w:val="22"/>
                <w:lang w:val="pt-PT"/>
              </w:rPr>
              <w:pPrChange w:id="525" w:author="RWS_QA" w:date="2025-11-26T23:07:00Z">
                <w:pPr>
                  <w:pStyle w:val="TableText"/>
                  <w:overflowPunct w:val="0"/>
                  <w:autoSpaceDE w:val="0"/>
                  <w:autoSpaceDN w:val="0"/>
                  <w:adjustRightInd w:val="0"/>
                  <w:textAlignment w:val="baseline"/>
                </w:pPr>
              </w:pPrChange>
            </w:pPr>
          </w:p>
          <w:p w14:paraId="6858C6D7" w14:textId="77777777" w:rsidR="000E59F1" w:rsidRPr="008B76E9" w:rsidRDefault="000E59F1">
            <w:pPr>
              <w:pStyle w:val="TableText"/>
              <w:widowControl w:val="0"/>
              <w:overflowPunct w:val="0"/>
              <w:autoSpaceDE w:val="0"/>
              <w:autoSpaceDN w:val="0"/>
              <w:adjustRightInd w:val="0"/>
              <w:textAlignment w:val="baseline"/>
              <w:rPr>
                <w:rFonts w:cs="Times New Roman"/>
                <w:sz w:val="22"/>
                <w:szCs w:val="22"/>
                <w:lang w:val="pt-PT"/>
              </w:rPr>
              <w:pPrChange w:id="526" w:author="RWS_QA" w:date="2025-11-26T23:07:00Z">
                <w:pPr>
                  <w:pStyle w:val="TableText"/>
                  <w:overflowPunct w:val="0"/>
                  <w:autoSpaceDE w:val="0"/>
                  <w:autoSpaceDN w:val="0"/>
                  <w:adjustRightInd w:val="0"/>
                  <w:textAlignment w:val="baseline"/>
                </w:pPr>
              </w:pPrChange>
            </w:pPr>
          </w:p>
          <w:p w14:paraId="4D8D49D1" w14:textId="77777777" w:rsidR="009F3644" w:rsidRDefault="009F3644">
            <w:pPr>
              <w:pStyle w:val="Default"/>
              <w:widowControl w:val="0"/>
              <w:rPr>
                <w:ins w:id="527" w:author="RWS_1" w:date="2025-11-26T12:05:00Z"/>
                <w:rFonts w:ascii="Times New Roman" w:hAnsi="Times New Roman" w:cs="Times New Roman"/>
                <w:sz w:val="22"/>
                <w:lang w:val="pt-PT"/>
              </w:rPr>
              <w:pPrChange w:id="528" w:author="RWS_QA" w:date="2025-11-26T23:07:00Z">
                <w:pPr>
                  <w:pStyle w:val="Default"/>
                </w:pPr>
              </w:pPrChange>
            </w:pPr>
            <w:r w:rsidRPr="008B76E9">
              <w:rPr>
                <w:rFonts w:ascii="Times New Roman" w:hAnsi="Times New Roman" w:cs="Times New Roman"/>
                <w:sz w:val="22"/>
                <w:lang w:val="pt-PT"/>
              </w:rPr>
              <w:t xml:space="preserve">Quando se inicia o voriconazol em doentes já a fazer tratamento com tacrolímus, recomenda-se que a dose de tacrolímus seja reduzida para um terço da dose original e o respetivo nível monitorizado cuidadosamente. Níveis aumentados de tacrolímus foram associados a nefrotoxicidade. </w:t>
            </w:r>
            <w:r w:rsidRPr="008B76E9">
              <w:rPr>
                <w:rFonts w:ascii="Times New Roman" w:hAnsi="Times New Roman" w:cs="Times New Roman"/>
                <w:sz w:val="22"/>
                <w:u w:val="single"/>
                <w:lang w:val="pt-PT"/>
              </w:rPr>
              <w:t>Quando o voriconazol é descontinuado, os níveis de tacrolímus têm de ser monitorizados cuidadosamente e a dose aumentada, conforme necessário</w:t>
            </w:r>
            <w:r w:rsidRPr="008B76E9">
              <w:rPr>
                <w:rFonts w:ascii="Times New Roman" w:hAnsi="Times New Roman" w:cs="Times New Roman"/>
                <w:sz w:val="22"/>
                <w:lang w:val="pt-PT"/>
              </w:rPr>
              <w:t>.</w:t>
            </w:r>
          </w:p>
          <w:p w14:paraId="5882CA43" w14:textId="77777777" w:rsidR="00BE4960" w:rsidRDefault="00BE4960">
            <w:pPr>
              <w:pStyle w:val="Default"/>
              <w:widowControl w:val="0"/>
              <w:rPr>
                <w:ins w:id="529" w:author="RWS_1" w:date="2025-11-26T12:05:00Z"/>
                <w:rFonts w:ascii="Times New Roman" w:hAnsi="Times New Roman" w:cs="Times New Roman"/>
                <w:sz w:val="22"/>
                <w:lang w:val="pt-PT"/>
              </w:rPr>
              <w:pPrChange w:id="530" w:author="RWS_QA" w:date="2025-11-26T23:07:00Z">
                <w:pPr>
                  <w:pStyle w:val="Default"/>
                </w:pPr>
              </w:pPrChange>
            </w:pPr>
          </w:p>
          <w:p w14:paraId="09BB3735" w14:textId="75C1A68D" w:rsidR="00BE4960" w:rsidRPr="00EA478C" w:rsidRDefault="00BE4960">
            <w:pPr>
              <w:pStyle w:val="Default"/>
              <w:widowControl w:val="0"/>
              <w:rPr>
                <w:sz w:val="22"/>
                <w:szCs w:val="22"/>
                <w:lang w:val="pt-PT"/>
              </w:rPr>
              <w:pPrChange w:id="531" w:author="RWS_QA" w:date="2025-11-26T23:07:00Z">
                <w:pPr>
                  <w:pStyle w:val="Default"/>
                </w:pPr>
              </w:pPrChange>
            </w:pPr>
            <w:ins w:id="532" w:author="RWS_1" w:date="2025-11-26T12:05:00Z">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ins>
          </w:p>
        </w:tc>
      </w:tr>
      <w:tr w:rsidR="009F3644" w14:paraId="12897DA6" w14:textId="77777777" w:rsidTr="0073337C">
        <w:trPr>
          <w:cantSplit/>
        </w:trPr>
        <w:tc>
          <w:tcPr>
            <w:tcW w:w="2892" w:type="dxa"/>
          </w:tcPr>
          <w:p w14:paraId="668E1B1F"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Ácido micofenólico (dose única de 1 g) </w:t>
            </w:r>
          </w:p>
          <w:p w14:paraId="74B35E48"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i/>
                <w:sz w:val="22"/>
                <w:lang w:val="pt-PT"/>
              </w:rPr>
              <w:t>[substrato da UDP-glucuronil transferase]</w:t>
            </w:r>
          </w:p>
        </w:tc>
        <w:tc>
          <w:tcPr>
            <w:tcW w:w="3270" w:type="dxa"/>
          </w:tcPr>
          <w:p w14:paraId="2034F12F" w14:textId="33C585F2" w:rsidR="009F3644" w:rsidRPr="0077617D"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Ácido micofenólico C</w:t>
            </w:r>
            <w:r w:rsidRPr="00606AA2">
              <w:rPr>
                <w:sz w:val="22"/>
                <w:vertAlign w:val="subscript"/>
                <w:lang w:val="pt-PT"/>
              </w:rPr>
              <w:t>max</w:t>
            </w:r>
            <w:r w:rsidRPr="00606AA2">
              <w:rPr>
                <w:sz w:val="22"/>
                <w:lang w:val="pt-PT"/>
              </w:rPr>
              <w:t xml:space="preserve"> </w:t>
            </w:r>
            <w:r w:rsidR="0077617D" w:rsidRPr="00A273CC">
              <w:rPr>
                <w:rFonts w:cs="Times New Roman"/>
                <w:sz w:val="22"/>
                <w:szCs w:val="22"/>
                <w:lang w:val="pt-PT"/>
              </w:rPr>
              <w:t>↔</w:t>
            </w:r>
            <w:r w:rsidRPr="00EA478C">
              <w:rPr>
                <w:lang w:val="pt-PT"/>
              </w:rPr>
              <w:br/>
            </w:r>
            <w:r w:rsidRPr="00606AA2">
              <w:rPr>
                <w:sz w:val="22"/>
                <w:lang w:val="pt-PT"/>
              </w:rPr>
              <w:t>Ácido micofenólico AUC</w:t>
            </w:r>
            <w:r w:rsidRPr="00606AA2">
              <w:rPr>
                <w:sz w:val="22"/>
                <w:vertAlign w:val="subscript"/>
                <w:lang w:val="pt-PT"/>
              </w:rPr>
              <w:t>t</w:t>
            </w:r>
            <w:r w:rsidRPr="00606AA2">
              <w:rPr>
                <w:sz w:val="22"/>
                <w:lang w:val="pt-PT"/>
              </w:rPr>
              <w:t xml:space="preserve"> </w:t>
            </w:r>
            <w:r w:rsidR="0077617D" w:rsidRPr="00A273CC">
              <w:rPr>
                <w:rFonts w:cs="Times New Roman"/>
                <w:sz w:val="22"/>
                <w:szCs w:val="22"/>
                <w:lang w:val="pt-PT"/>
              </w:rPr>
              <w:t>↔</w:t>
            </w:r>
          </w:p>
        </w:tc>
        <w:tc>
          <w:tcPr>
            <w:tcW w:w="3081" w:type="dxa"/>
          </w:tcPr>
          <w:p w14:paraId="2A1569D3"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9F3644" w:rsidRPr="00827F9A" w14:paraId="61436F45" w14:textId="77777777" w:rsidTr="0073337C">
        <w:trPr>
          <w:cantSplit/>
        </w:trPr>
        <w:tc>
          <w:tcPr>
            <w:tcW w:w="9243" w:type="dxa"/>
            <w:gridSpan w:val="3"/>
          </w:tcPr>
          <w:p w14:paraId="3FA61369" w14:textId="77777777" w:rsidR="009F3644" w:rsidRPr="00353EA3" w:rsidRDefault="009F3644">
            <w:pPr>
              <w:pStyle w:val="Default"/>
              <w:keepNext/>
              <w:rPr>
                <w:rFonts w:ascii="Times New Roman" w:hAnsi="Times New Roman" w:cs="Times New Roman"/>
                <w:sz w:val="22"/>
                <w:szCs w:val="22"/>
                <w:lang w:val="pt-PT"/>
              </w:rPr>
              <w:pPrChange w:id="533" w:author="RWS_1" w:date="2025-11-26T12:05:00Z">
                <w:pPr>
                  <w:pStyle w:val="Default"/>
                </w:pPr>
              </w:pPrChange>
            </w:pPr>
            <w:r w:rsidRPr="00353EA3">
              <w:rPr>
                <w:rFonts w:ascii="Times New Roman" w:hAnsi="Times New Roman" w:cs="Times New Roman"/>
                <w:b/>
                <w:i/>
                <w:sz w:val="22"/>
                <w:lang w:val="pt-PT"/>
              </w:rPr>
              <w:t>Antidislipidémicos/inibidores da HMG-CoA redutase</w:t>
            </w:r>
          </w:p>
        </w:tc>
      </w:tr>
      <w:tr w:rsidR="009F3644" w:rsidRPr="00827F9A" w14:paraId="304287A6" w14:textId="77777777" w:rsidTr="0073337C">
        <w:trPr>
          <w:cantSplit/>
        </w:trPr>
        <w:tc>
          <w:tcPr>
            <w:tcW w:w="2892" w:type="dxa"/>
          </w:tcPr>
          <w:p w14:paraId="731098E2"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Estatinas (p. ex., lovastatina)</w:t>
            </w:r>
            <w:r w:rsidRPr="00EA478C">
              <w:rPr>
                <w:rFonts w:ascii="Times New Roman" w:hAnsi="Times New Roman" w:cs="Times New Roman"/>
                <w:lang w:val="pt-PT"/>
              </w:rPr>
              <w:br/>
            </w:r>
            <w:r w:rsidRPr="009F3644">
              <w:rPr>
                <w:rFonts w:ascii="Times New Roman" w:hAnsi="Times New Roman" w:cs="Times New Roman"/>
                <w:i/>
                <w:sz w:val="22"/>
                <w:lang w:val="pt-PT"/>
              </w:rPr>
              <w:t>[substratos da CYP3A4]</w:t>
            </w:r>
          </w:p>
        </w:tc>
        <w:tc>
          <w:tcPr>
            <w:tcW w:w="3270" w:type="dxa"/>
          </w:tcPr>
          <w:p w14:paraId="5EC608BE"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das estatinas que são metabolizadas pela CYP3A4 e pode levar a rabdomiólise.</w:t>
            </w:r>
          </w:p>
        </w:tc>
        <w:tc>
          <w:tcPr>
            <w:tcW w:w="3081" w:type="dxa"/>
          </w:tcPr>
          <w:p w14:paraId="6E4A3790"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Se a administração concomitante de voriconazol com estatinas que são metabolizadas pela CYP3A4 não puder ser evitada, deve ser considerada a redução da dose da estatina.</w:t>
            </w:r>
          </w:p>
        </w:tc>
      </w:tr>
      <w:tr w:rsidR="009F3644" w:rsidRPr="00827F9A" w14:paraId="4AAC00BC" w14:textId="77777777" w:rsidTr="0073337C">
        <w:trPr>
          <w:cantSplit/>
        </w:trPr>
        <w:tc>
          <w:tcPr>
            <w:tcW w:w="9243" w:type="dxa"/>
            <w:gridSpan w:val="3"/>
          </w:tcPr>
          <w:p w14:paraId="035ABA5C" w14:textId="77777777" w:rsidR="009F3644" w:rsidRPr="009F3644" w:rsidRDefault="009F3644">
            <w:pPr>
              <w:pStyle w:val="Default"/>
              <w:keepNext/>
              <w:rPr>
                <w:rFonts w:ascii="Times New Roman" w:hAnsi="Times New Roman" w:cs="Times New Roman"/>
                <w:b/>
                <w:i/>
                <w:spacing w:val="-11"/>
                <w:sz w:val="22"/>
                <w:szCs w:val="20"/>
                <w:lang w:val="pt-PT"/>
              </w:rPr>
              <w:pPrChange w:id="534" w:author="RWS_1" w:date="2025-11-26T12:05:00Z">
                <w:pPr>
                  <w:pStyle w:val="Default"/>
                </w:pPr>
              </w:pPrChange>
            </w:pPr>
            <w:r w:rsidRPr="009F3644">
              <w:rPr>
                <w:rFonts w:ascii="Times New Roman" w:hAnsi="Times New Roman" w:cs="Times New Roman"/>
                <w:b/>
                <w:i/>
                <w:sz w:val="22"/>
                <w:lang w:val="pt-PT"/>
              </w:rPr>
              <w:t>Antagonistas seletivos não esteroides dos recetores mineralocorticoides (RM)</w:t>
            </w:r>
          </w:p>
        </w:tc>
      </w:tr>
      <w:tr w:rsidR="009F3644" w:rsidRPr="00857066" w14:paraId="6C6B429D" w14:textId="77777777" w:rsidTr="0073337C">
        <w:trPr>
          <w:cantSplit/>
        </w:trPr>
        <w:tc>
          <w:tcPr>
            <w:tcW w:w="2892" w:type="dxa"/>
          </w:tcPr>
          <w:p w14:paraId="43A517AB" w14:textId="77777777" w:rsidR="009F3644" w:rsidRPr="00353EA3" w:rsidRDefault="009F3644" w:rsidP="0073337C">
            <w:pPr>
              <w:pStyle w:val="Default"/>
              <w:rPr>
                <w:rFonts w:ascii="Times New Roman" w:hAnsi="Times New Roman" w:cs="Times New Roman"/>
                <w:bCs/>
                <w:iCs/>
                <w:spacing w:val="-11"/>
                <w:sz w:val="22"/>
                <w:szCs w:val="20"/>
              </w:rPr>
            </w:pPr>
            <w:r w:rsidRPr="00353EA3">
              <w:rPr>
                <w:rFonts w:ascii="Times New Roman" w:hAnsi="Times New Roman" w:cs="Times New Roman"/>
                <w:sz w:val="22"/>
              </w:rPr>
              <w:t>Finerenona</w:t>
            </w:r>
          </w:p>
          <w:p w14:paraId="2F89E020" w14:textId="77777777" w:rsidR="009F3644" w:rsidRPr="00353EA3" w:rsidRDefault="009F3644" w:rsidP="0073337C">
            <w:pPr>
              <w:pStyle w:val="Default"/>
              <w:rPr>
                <w:rFonts w:ascii="Times New Roman" w:hAnsi="Times New Roman" w:cs="Times New Roman"/>
                <w:bCs/>
                <w:iCs/>
                <w:sz w:val="22"/>
                <w:szCs w:val="22"/>
              </w:rPr>
            </w:pPr>
            <w:r w:rsidRPr="00353EA3">
              <w:rPr>
                <w:rFonts w:ascii="Times New Roman" w:hAnsi="Times New Roman" w:cs="Times New Roman"/>
                <w:i/>
                <w:sz w:val="22"/>
              </w:rPr>
              <w:t>[substrato da CYP3A4]</w:t>
            </w:r>
          </w:p>
        </w:tc>
        <w:tc>
          <w:tcPr>
            <w:tcW w:w="3270" w:type="dxa"/>
          </w:tcPr>
          <w:p w14:paraId="5767FFC5"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da finerenona.</w:t>
            </w:r>
          </w:p>
        </w:tc>
        <w:tc>
          <w:tcPr>
            <w:tcW w:w="3081" w:type="dxa"/>
          </w:tcPr>
          <w:p w14:paraId="4BCC01BB"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8C77A0" w:rsidRPr="00857066" w14:paraId="46D8D520" w14:textId="77777777" w:rsidTr="0073337C">
        <w:trPr>
          <w:cantSplit/>
          <w:ins w:id="535" w:author="RWS_1" w:date="2025-11-26T12:06:00Z"/>
        </w:trPr>
        <w:tc>
          <w:tcPr>
            <w:tcW w:w="2892" w:type="dxa"/>
          </w:tcPr>
          <w:p w14:paraId="13C2522A" w14:textId="77777777" w:rsidR="008C77A0" w:rsidRDefault="008C77A0" w:rsidP="0073337C">
            <w:pPr>
              <w:pStyle w:val="Default"/>
              <w:rPr>
                <w:ins w:id="536" w:author="RWS_1" w:date="2025-11-26T12:06:00Z"/>
                <w:rFonts w:ascii="Times New Roman" w:hAnsi="Times New Roman" w:cs="Times New Roman"/>
                <w:sz w:val="22"/>
              </w:rPr>
            </w:pPr>
            <w:ins w:id="537" w:author="RWS_1" w:date="2025-11-26T12:06:00Z">
              <w:r w:rsidRPr="008C77A0">
                <w:rPr>
                  <w:rFonts w:ascii="Times New Roman" w:hAnsi="Times New Roman" w:cs="Times New Roman"/>
                  <w:sz w:val="22"/>
                </w:rPr>
                <w:t>Eplerenon</w:t>
              </w:r>
              <w:r>
                <w:rPr>
                  <w:rFonts w:ascii="Times New Roman" w:hAnsi="Times New Roman" w:cs="Times New Roman"/>
                  <w:sz w:val="22"/>
                </w:rPr>
                <w:t>a</w:t>
              </w:r>
            </w:ins>
          </w:p>
          <w:p w14:paraId="108B03DE" w14:textId="26506409" w:rsidR="008C77A0" w:rsidRPr="00353EA3" w:rsidRDefault="008C77A0" w:rsidP="0073337C">
            <w:pPr>
              <w:pStyle w:val="Default"/>
              <w:rPr>
                <w:ins w:id="538" w:author="RWS_1" w:date="2025-11-26T12:06:00Z"/>
                <w:rFonts w:ascii="Times New Roman" w:hAnsi="Times New Roman" w:cs="Times New Roman"/>
                <w:sz w:val="22"/>
              </w:rPr>
            </w:pPr>
            <w:ins w:id="539" w:author="RWS_1" w:date="2025-11-26T12:06:00Z">
              <w:r w:rsidRPr="00353EA3">
                <w:rPr>
                  <w:rFonts w:ascii="Times New Roman" w:hAnsi="Times New Roman" w:cs="Times New Roman"/>
                  <w:i/>
                  <w:sz w:val="22"/>
                </w:rPr>
                <w:t>[substrato da CYP3A4]</w:t>
              </w:r>
            </w:ins>
          </w:p>
        </w:tc>
        <w:tc>
          <w:tcPr>
            <w:tcW w:w="3270" w:type="dxa"/>
          </w:tcPr>
          <w:p w14:paraId="40201485" w14:textId="2E15C26E" w:rsidR="008C77A0" w:rsidRPr="00692B31" w:rsidRDefault="008C77A0" w:rsidP="008C77A0">
            <w:pPr>
              <w:pStyle w:val="Default"/>
              <w:rPr>
                <w:ins w:id="540" w:author="RWS_1" w:date="2025-11-26T12:06:00Z"/>
                <w:rFonts w:ascii="Times New Roman" w:hAnsi="Times New Roman" w:cs="Times New Roman"/>
                <w:sz w:val="22"/>
                <w:lang w:val="pt-PT"/>
              </w:rPr>
            </w:pPr>
            <w:ins w:id="541" w:author="RWS_1" w:date="2025-11-26T12:06:00Z">
              <w:r w:rsidRPr="009F3644">
                <w:rPr>
                  <w:rFonts w:ascii="Times New Roman" w:hAnsi="Times New Roman" w:cs="Times New Roman"/>
                  <w:sz w:val="22"/>
                  <w:lang w:val="pt-PT"/>
                </w:rPr>
                <w:t>Embora não tenha sido estudado, é provável que o voriconazol aumente significativamente as concentrações plasmáticas d</w:t>
              </w:r>
            </w:ins>
            <w:ins w:id="542" w:author="Martins Machado, Nuno" w:date="2025-12-02T16:58:00Z">
              <w:r w:rsidR="00C2674C">
                <w:rPr>
                  <w:rFonts w:ascii="Times New Roman" w:hAnsi="Times New Roman" w:cs="Times New Roman"/>
                  <w:sz w:val="22"/>
                  <w:lang w:val="pt-PT"/>
                </w:rPr>
                <w:t>e</w:t>
              </w:r>
            </w:ins>
            <w:ins w:id="543" w:author="RWS_1" w:date="2025-11-26T12:06:00Z">
              <w:del w:id="544" w:author="Martins Machado, Nuno" w:date="2025-12-02T16:58:00Z">
                <w:r w:rsidRPr="009F3644" w:rsidDel="00C2674C">
                  <w:rPr>
                    <w:rFonts w:ascii="Times New Roman" w:hAnsi="Times New Roman" w:cs="Times New Roman"/>
                    <w:sz w:val="22"/>
                    <w:lang w:val="pt-PT"/>
                  </w:rPr>
                  <w:delText>a</w:delText>
                </w:r>
              </w:del>
            </w:ins>
            <w:ins w:id="545" w:author="RWS_1" w:date="2025-11-26T12:07:00Z">
              <w:r>
                <w:rPr>
                  <w:rFonts w:ascii="Times New Roman" w:hAnsi="Times New Roman" w:cs="Times New Roman"/>
                  <w:sz w:val="22"/>
                  <w:lang w:val="pt-PT"/>
                </w:rPr>
                <w:t xml:space="preserve"> </w:t>
              </w:r>
              <w:r w:rsidRPr="00692B31">
                <w:rPr>
                  <w:rFonts w:ascii="Times New Roman" w:hAnsi="Times New Roman" w:cs="Times New Roman"/>
                  <w:sz w:val="22"/>
                  <w:lang w:val="pt-PT"/>
                  <w:rPrChange w:id="546" w:author="RWS_3" w:date="2025-11-27T14:01:00Z">
                    <w:rPr>
                      <w:rFonts w:ascii="Times New Roman" w:hAnsi="Times New Roman" w:cs="Times New Roman"/>
                      <w:sz w:val="22"/>
                    </w:rPr>
                  </w:rPrChange>
                </w:rPr>
                <w:t>eplerenona.</w:t>
              </w:r>
            </w:ins>
          </w:p>
        </w:tc>
        <w:tc>
          <w:tcPr>
            <w:tcW w:w="3081" w:type="dxa"/>
          </w:tcPr>
          <w:p w14:paraId="29C006FD" w14:textId="0EDBAE2C" w:rsidR="008C77A0" w:rsidRPr="00353EA3" w:rsidRDefault="008C77A0" w:rsidP="0073337C">
            <w:pPr>
              <w:pStyle w:val="Default"/>
              <w:rPr>
                <w:ins w:id="547" w:author="RWS_1" w:date="2025-11-26T12:06:00Z"/>
                <w:rFonts w:ascii="Times New Roman" w:hAnsi="Times New Roman" w:cs="Times New Roman"/>
                <w:b/>
                <w:sz w:val="22"/>
              </w:rPr>
            </w:pPr>
            <w:ins w:id="548" w:author="RWS_1" w:date="2025-11-26T12:07:00Z">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ins>
          </w:p>
        </w:tc>
      </w:tr>
      <w:tr w:rsidR="009F3644" w:rsidRPr="00827F9A" w14:paraId="7113B5CE" w14:textId="77777777" w:rsidTr="0073337C">
        <w:trPr>
          <w:cantSplit/>
        </w:trPr>
        <w:tc>
          <w:tcPr>
            <w:tcW w:w="9243" w:type="dxa"/>
            <w:gridSpan w:val="3"/>
          </w:tcPr>
          <w:p w14:paraId="69E77F83" w14:textId="7131ACF9" w:rsidR="009F3644" w:rsidRPr="009F3644" w:rsidRDefault="009F3644" w:rsidP="0073337C">
            <w:pPr>
              <w:pStyle w:val="Default"/>
              <w:keepNext/>
              <w:rPr>
                <w:rFonts w:ascii="Times New Roman" w:hAnsi="Times New Roman" w:cs="Times New Roman"/>
                <w:sz w:val="22"/>
                <w:szCs w:val="22"/>
                <w:lang w:val="pt-PT"/>
              </w:rPr>
            </w:pPr>
            <w:r w:rsidRPr="009F3644">
              <w:rPr>
                <w:rFonts w:ascii="Times New Roman" w:hAnsi="Times New Roman" w:cs="Times New Roman"/>
                <w:b/>
                <w:i/>
                <w:sz w:val="22"/>
                <w:lang w:val="pt-PT"/>
              </w:rPr>
              <w:t>Anti-inflamatórios não esteroides (AINE</w:t>
            </w:r>
            <w:r w:rsidR="008629BC">
              <w:rPr>
                <w:rFonts w:ascii="Times New Roman" w:hAnsi="Times New Roman" w:cs="Times New Roman"/>
                <w:b/>
                <w:i/>
                <w:sz w:val="22"/>
                <w:lang w:val="pt-PT"/>
              </w:rPr>
              <w:t>s</w:t>
            </w:r>
            <w:r w:rsidRPr="009F3644">
              <w:rPr>
                <w:rFonts w:ascii="Times New Roman" w:hAnsi="Times New Roman" w:cs="Times New Roman"/>
                <w:b/>
                <w:i/>
                <w:sz w:val="22"/>
                <w:lang w:val="pt-PT"/>
              </w:rPr>
              <w:t>)</w:t>
            </w:r>
          </w:p>
        </w:tc>
      </w:tr>
      <w:tr w:rsidR="009F3644" w14:paraId="0468B744" w14:textId="77777777" w:rsidTr="0073337C">
        <w:trPr>
          <w:cantSplit/>
        </w:trPr>
        <w:tc>
          <w:tcPr>
            <w:tcW w:w="2892" w:type="dxa"/>
          </w:tcPr>
          <w:p w14:paraId="1C328B49"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9F3644">
              <w:rPr>
                <w:i/>
                <w:sz w:val="22"/>
                <w:lang w:val="pt-PT"/>
              </w:rPr>
              <w:t>[substratos da CYP2C9]</w:t>
            </w:r>
          </w:p>
          <w:p w14:paraId="5A163547" w14:textId="77777777" w:rsidR="009F3644" w:rsidRPr="00266FD5"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p>
          <w:p w14:paraId="2106C2C1"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Ibuprofeno (dose única de 400 mg)</w:t>
            </w:r>
          </w:p>
          <w:p w14:paraId="1B6A376A" w14:textId="77777777" w:rsidR="009F3644" w:rsidRPr="00266FD5"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p>
          <w:p w14:paraId="54DC940E" w14:textId="77777777" w:rsidR="009F3644" w:rsidRPr="00064BF8" w:rsidRDefault="009F3644" w:rsidP="0073337C">
            <w:pPr>
              <w:pStyle w:val="Default"/>
              <w:keepNext/>
              <w:rPr>
                <w:rFonts w:ascii="Times New Roman" w:hAnsi="Times New Roman" w:cs="Times New Roman"/>
                <w:sz w:val="22"/>
                <w:szCs w:val="22"/>
                <w:lang w:val="es-ES"/>
              </w:rPr>
            </w:pPr>
            <w:r w:rsidRPr="00064BF8">
              <w:rPr>
                <w:rFonts w:ascii="Times New Roman" w:hAnsi="Times New Roman" w:cs="Times New Roman"/>
                <w:sz w:val="22"/>
                <w:lang w:val="es-ES"/>
              </w:rPr>
              <w:t>Diclofenac (dose única de 50 mg)</w:t>
            </w:r>
          </w:p>
        </w:tc>
        <w:tc>
          <w:tcPr>
            <w:tcW w:w="3270" w:type="dxa"/>
          </w:tcPr>
          <w:p w14:paraId="2D28BFEB" w14:textId="77777777" w:rsidR="009F3644" w:rsidRPr="00064BF8" w:rsidRDefault="009F3644" w:rsidP="0073337C">
            <w:pPr>
              <w:pStyle w:val="TableText"/>
              <w:tabs>
                <w:tab w:val="left" w:pos="216"/>
              </w:tabs>
              <w:overflowPunct w:val="0"/>
              <w:autoSpaceDE w:val="0"/>
              <w:autoSpaceDN w:val="0"/>
              <w:adjustRightInd w:val="0"/>
              <w:textAlignment w:val="baseline"/>
              <w:rPr>
                <w:rFonts w:cs="Times New Roman"/>
                <w:sz w:val="22"/>
                <w:szCs w:val="22"/>
                <w:lang w:val="es-ES"/>
              </w:rPr>
            </w:pPr>
          </w:p>
          <w:p w14:paraId="0F576441" w14:textId="77777777" w:rsidR="009F3644" w:rsidRPr="00064BF8" w:rsidRDefault="009F3644" w:rsidP="0073337C">
            <w:pPr>
              <w:pStyle w:val="TableText"/>
              <w:tabs>
                <w:tab w:val="left" w:pos="216"/>
              </w:tabs>
              <w:overflowPunct w:val="0"/>
              <w:autoSpaceDE w:val="0"/>
              <w:autoSpaceDN w:val="0"/>
              <w:adjustRightInd w:val="0"/>
              <w:textAlignment w:val="baseline"/>
              <w:rPr>
                <w:rFonts w:cs="Times New Roman"/>
                <w:sz w:val="22"/>
                <w:szCs w:val="22"/>
                <w:lang w:val="es-ES"/>
              </w:rPr>
            </w:pPr>
            <w:r w:rsidRPr="00064BF8">
              <w:rPr>
                <w:sz w:val="22"/>
                <w:lang w:val="es-ES"/>
              </w:rPr>
              <w:t>S-Ibuprofeno C</w:t>
            </w:r>
            <w:r w:rsidRPr="00064BF8">
              <w:rPr>
                <w:sz w:val="22"/>
                <w:vertAlign w:val="subscript"/>
                <w:lang w:val="es-ES"/>
              </w:rPr>
              <w:t>max</w:t>
            </w:r>
            <w:r w:rsidRPr="00064BF8">
              <w:rPr>
                <w:sz w:val="22"/>
                <w:lang w:val="es-ES"/>
              </w:rPr>
              <w:t xml:space="preserve"> </w:t>
            </w:r>
            <w:r w:rsidRPr="00EA478C">
              <w:rPr>
                <w:rFonts w:ascii="Symbol" w:hAnsi="Symbol"/>
                <w:sz w:val="22"/>
              </w:rPr>
              <w:t></w:t>
            </w:r>
            <w:r w:rsidRPr="00064BF8">
              <w:rPr>
                <w:sz w:val="22"/>
                <w:lang w:val="es-ES"/>
              </w:rPr>
              <w:t xml:space="preserve"> 20%</w:t>
            </w:r>
            <w:r w:rsidRPr="00064BF8">
              <w:rPr>
                <w:sz w:val="22"/>
                <w:lang w:val="es-ES"/>
              </w:rPr>
              <w:br/>
              <w:t>S-Ibuprofeno AUC</w:t>
            </w:r>
            <w:r w:rsidRPr="00064BF8">
              <w:rPr>
                <w:sz w:val="22"/>
                <w:vertAlign w:val="subscript"/>
                <w:lang w:val="es-ES"/>
              </w:rPr>
              <w:t>0-</w:t>
            </w:r>
            <w:r w:rsidRPr="00EA478C">
              <w:rPr>
                <w:rFonts w:ascii="Symbol" w:hAnsi="Symbol"/>
                <w:sz w:val="22"/>
                <w:vertAlign w:val="subscript"/>
              </w:rPr>
              <w:t></w:t>
            </w:r>
            <w:r w:rsidRPr="00064BF8">
              <w:rPr>
                <w:sz w:val="22"/>
                <w:lang w:val="es-ES"/>
              </w:rPr>
              <w:t xml:space="preserve"> </w:t>
            </w:r>
            <w:r w:rsidRPr="00EA478C">
              <w:rPr>
                <w:rFonts w:ascii="Symbol" w:hAnsi="Symbol"/>
                <w:sz w:val="22"/>
              </w:rPr>
              <w:t></w:t>
            </w:r>
            <w:r w:rsidRPr="00064BF8">
              <w:rPr>
                <w:sz w:val="22"/>
                <w:lang w:val="es-ES"/>
              </w:rPr>
              <w:t xml:space="preserve"> 100%</w:t>
            </w:r>
          </w:p>
          <w:p w14:paraId="26ADC8D6" w14:textId="77777777" w:rsidR="009F3644" w:rsidRPr="00064BF8" w:rsidRDefault="009F3644" w:rsidP="0073337C">
            <w:pPr>
              <w:pStyle w:val="TableText"/>
              <w:tabs>
                <w:tab w:val="left" w:pos="216"/>
              </w:tabs>
              <w:overflowPunct w:val="0"/>
              <w:autoSpaceDE w:val="0"/>
              <w:autoSpaceDN w:val="0"/>
              <w:adjustRightInd w:val="0"/>
              <w:textAlignment w:val="baseline"/>
              <w:rPr>
                <w:rFonts w:cs="Times New Roman"/>
                <w:sz w:val="22"/>
                <w:szCs w:val="22"/>
                <w:lang w:val="es-ES"/>
              </w:rPr>
            </w:pPr>
          </w:p>
          <w:p w14:paraId="73FE8E8F" w14:textId="77777777" w:rsidR="009F3644" w:rsidRPr="00EA478C" w:rsidRDefault="009F3644" w:rsidP="0073337C">
            <w:pPr>
              <w:pStyle w:val="Default"/>
              <w:rPr>
                <w:sz w:val="22"/>
                <w:szCs w:val="22"/>
              </w:rPr>
            </w:pPr>
            <w:r w:rsidRPr="00353EA3">
              <w:rPr>
                <w:rFonts w:ascii="Times New Roman" w:hAnsi="Times New Roman" w:cs="Times New Roman"/>
                <w:sz w:val="22"/>
              </w:rPr>
              <w:t>Diclofenac C</w:t>
            </w:r>
            <w:r w:rsidRPr="00353EA3">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114%</w:t>
            </w:r>
            <w:r w:rsidRPr="00EA478C">
              <w:rPr>
                <w:sz w:val="22"/>
              </w:rPr>
              <w:br/>
            </w:r>
            <w:r w:rsidRPr="00353EA3">
              <w:rPr>
                <w:rFonts w:ascii="Times New Roman" w:hAnsi="Times New Roman" w:cs="Times New Roman"/>
                <w:sz w:val="22"/>
              </w:rPr>
              <w:t>Diclofenac AUC</w:t>
            </w:r>
            <w:r w:rsidRPr="00EA478C">
              <w:rPr>
                <w:sz w:val="22"/>
                <w:vertAlign w:val="subscript"/>
              </w:rPr>
              <w:t>0-</w:t>
            </w:r>
            <w:r w:rsidRPr="00EA478C">
              <w:rPr>
                <w:rFonts w:ascii="Symbol" w:hAnsi="Symbol"/>
                <w:sz w:val="22"/>
                <w:vertAlign w:val="subscript"/>
              </w:rPr>
              <w:t></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78%</w:t>
            </w:r>
          </w:p>
        </w:tc>
        <w:tc>
          <w:tcPr>
            <w:tcW w:w="3081" w:type="dxa"/>
          </w:tcPr>
          <w:p w14:paraId="07AFF578" w14:textId="49806AC3"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sz w:val="22"/>
                <w:lang w:val="pt-PT"/>
              </w:rPr>
              <w:t>Recomenda-se a monitorização frequente quanto a reações adversas e toxicidade relacionadas com os AINE</w:t>
            </w:r>
            <w:r w:rsidR="008629BC">
              <w:rPr>
                <w:rFonts w:ascii="Times New Roman" w:hAnsi="Times New Roman" w:cs="Times New Roman"/>
                <w:sz w:val="22"/>
                <w:lang w:val="pt-PT"/>
              </w:rPr>
              <w:t>s</w:t>
            </w:r>
            <w:r w:rsidRPr="00353EA3">
              <w:rPr>
                <w:rFonts w:ascii="Times New Roman" w:hAnsi="Times New Roman" w:cs="Times New Roman"/>
                <w:sz w:val="22"/>
                <w:lang w:val="pt-PT"/>
              </w:rPr>
              <w:t xml:space="preserve">. </w:t>
            </w:r>
            <w:r w:rsidRPr="00353EA3">
              <w:rPr>
                <w:rFonts w:ascii="Times New Roman" w:hAnsi="Times New Roman" w:cs="Times New Roman"/>
                <w:sz w:val="22"/>
              </w:rPr>
              <w:t>Poderá ser necessário reduzir a dose de AINE</w:t>
            </w:r>
            <w:r w:rsidR="008629BC">
              <w:rPr>
                <w:rFonts w:ascii="Times New Roman" w:hAnsi="Times New Roman" w:cs="Times New Roman"/>
                <w:sz w:val="22"/>
              </w:rPr>
              <w:t>s</w:t>
            </w:r>
            <w:r w:rsidRPr="00353EA3">
              <w:rPr>
                <w:rFonts w:ascii="Times New Roman" w:hAnsi="Times New Roman" w:cs="Times New Roman"/>
                <w:sz w:val="22"/>
              </w:rPr>
              <w:t>.</w:t>
            </w:r>
          </w:p>
        </w:tc>
      </w:tr>
      <w:tr w:rsidR="009F3644" w14:paraId="27D9CA83" w14:textId="77777777" w:rsidTr="0073337C">
        <w:trPr>
          <w:cantSplit/>
        </w:trPr>
        <w:tc>
          <w:tcPr>
            <w:tcW w:w="9243" w:type="dxa"/>
            <w:gridSpan w:val="3"/>
          </w:tcPr>
          <w:p w14:paraId="404B67CC"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i/>
                <w:sz w:val="22"/>
              </w:rPr>
              <w:t>Opioides</w:t>
            </w:r>
          </w:p>
        </w:tc>
      </w:tr>
      <w:tr w:rsidR="009F3644" w:rsidRPr="00827F9A" w14:paraId="1079AB1C" w14:textId="77777777" w:rsidTr="0073337C">
        <w:trPr>
          <w:cantSplit/>
        </w:trPr>
        <w:tc>
          <w:tcPr>
            <w:tcW w:w="2892" w:type="dxa"/>
          </w:tcPr>
          <w:p w14:paraId="693ACF6A"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Opiáceos de longa duração de ação</w:t>
            </w:r>
          </w:p>
          <w:p w14:paraId="10340ED2" w14:textId="77777777" w:rsidR="009F3644" w:rsidRPr="00353EA3"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i/>
                <w:sz w:val="22"/>
                <w:lang w:val="pt-PT"/>
              </w:rPr>
              <w:t>[substratos da CYP3A4]</w:t>
            </w:r>
            <w:r w:rsidRPr="00606AA2">
              <w:rPr>
                <w:sz w:val="22"/>
                <w:lang w:val="pt-PT"/>
              </w:rPr>
              <w:br/>
            </w:r>
          </w:p>
          <w:p w14:paraId="382944B0"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Oxicodona (dose única de 10 mg)</w:t>
            </w:r>
          </w:p>
        </w:tc>
        <w:tc>
          <w:tcPr>
            <w:tcW w:w="3270" w:type="dxa"/>
          </w:tcPr>
          <w:p w14:paraId="223CE8D5"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15BD0581"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Oxicodona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A364D3">
              <w:rPr>
                <w:rFonts w:ascii="Times New Roman" w:hAnsi="Times New Roman" w:cs="Times New Roman"/>
                <w:sz w:val="22"/>
                <w:lang w:val="pt-PT"/>
              </w:rPr>
              <w:t>1,7 </w:t>
            </w:r>
            <w:r w:rsidRPr="008629BC">
              <w:rPr>
                <w:rFonts w:ascii="Times New Roman" w:hAnsi="Times New Roman" w:cs="Times New Roman"/>
                <w:sz w:val="22"/>
                <w:lang w:val="pt-PT"/>
              </w:rPr>
              <w:t>ve</w:t>
            </w:r>
            <w:r w:rsidRPr="00353EA3">
              <w:rPr>
                <w:rFonts w:ascii="Times New Roman" w:hAnsi="Times New Roman" w:cs="Times New Roman"/>
                <w:sz w:val="22"/>
                <w:lang w:val="pt-PT"/>
              </w:rPr>
              <w:t>zes</w:t>
            </w:r>
            <w:r w:rsidRPr="00EA478C">
              <w:rPr>
                <w:sz w:val="22"/>
                <w:lang w:val="pt-PT"/>
              </w:rPr>
              <w:br/>
            </w:r>
            <w:r w:rsidRPr="00353EA3">
              <w:rPr>
                <w:rFonts w:ascii="Times New Roman" w:hAnsi="Times New Roman" w:cs="Times New Roman"/>
                <w:sz w:val="22"/>
                <w:lang w:val="pt-PT"/>
              </w:rPr>
              <w:t>Oxicodona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A273CC">
              <w:rPr>
                <w:rFonts w:ascii="Times New Roman" w:hAnsi="Times New Roman" w:cs="Times New Roman"/>
                <w:sz w:val="22"/>
                <w:lang w:val="pt-PT"/>
              </w:rPr>
              <w:t xml:space="preserve"> 3,6 </w:t>
            </w:r>
            <w:r w:rsidRPr="0077617D">
              <w:rPr>
                <w:rFonts w:ascii="Times New Roman" w:hAnsi="Times New Roman" w:cs="Times New Roman"/>
                <w:sz w:val="22"/>
                <w:lang w:val="pt-PT"/>
              </w:rPr>
              <w:t>vezes</w:t>
            </w:r>
          </w:p>
        </w:tc>
        <w:tc>
          <w:tcPr>
            <w:tcW w:w="3081" w:type="dxa"/>
          </w:tcPr>
          <w:p w14:paraId="0F88DC57" w14:textId="77777777" w:rsidR="009F3644" w:rsidRPr="00353EA3" w:rsidRDefault="009F3644" w:rsidP="0073337C">
            <w:pPr>
              <w:pStyle w:val="Default"/>
              <w:rPr>
                <w:rFonts w:ascii="Times New Roman" w:hAnsi="Times New Roman" w:cs="Times New Roman"/>
                <w:sz w:val="22"/>
                <w:szCs w:val="22"/>
                <w:lang w:val="pt-PT"/>
              </w:rPr>
            </w:pPr>
            <w:r w:rsidRPr="00353EA3">
              <w:rPr>
                <w:rFonts w:ascii="Times New Roman" w:hAnsi="Times New Roman" w:cs="Times New Roman"/>
                <w:sz w:val="22"/>
                <w:lang w:val="pt-PT"/>
              </w:rPr>
              <w:t>Deve ser considerada a redução da dose de oxicodona e de outros opiáceos de longa duração de ação metabolizados pela CYP3A4 (p. ex., hidrocodona). Poderá ser necessária uma monitorização frequente quanto a reações adversas associadas aos opiáceos.</w:t>
            </w:r>
          </w:p>
        </w:tc>
      </w:tr>
      <w:tr w:rsidR="009F3644" w14:paraId="5A37F7EB" w14:textId="77777777" w:rsidTr="0073337C">
        <w:trPr>
          <w:cantSplit/>
        </w:trPr>
        <w:tc>
          <w:tcPr>
            <w:tcW w:w="2892" w:type="dxa"/>
          </w:tcPr>
          <w:p w14:paraId="26A5F8D0" w14:textId="77777777" w:rsidR="009F3644" w:rsidRPr="00353EA3"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353EA3">
              <w:rPr>
                <w:rFonts w:cs="Times New Roman"/>
                <w:sz w:val="22"/>
                <w:lang w:val="pt-PT"/>
              </w:rPr>
              <w:t>Metadona (32-100 mg QD)</w:t>
            </w:r>
          </w:p>
          <w:p w14:paraId="4846FA69" w14:textId="77777777" w:rsidR="009F3644" w:rsidRPr="00EA478C" w:rsidRDefault="009F3644" w:rsidP="0073337C">
            <w:pPr>
              <w:pStyle w:val="Default"/>
              <w:rPr>
                <w:sz w:val="22"/>
                <w:szCs w:val="22"/>
                <w:lang w:val="pt-PT"/>
              </w:rPr>
            </w:pPr>
            <w:r w:rsidRPr="00353EA3">
              <w:rPr>
                <w:rFonts w:ascii="Times New Roman" w:hAnsi="Times New Roman" w:cs="Times New Roman"/>
                <w:i/>
                <w:sz w:val="22"/>
                <w:lang w:val="pt-PT"/>
              </w:rPr>
              <w:t>[substrato da CYP3A4]</w:t>
            </w:r>
          </w:p>
        </w:tc>
        <w:tc>
          <w:tcPr>
            <w:tcW w:w="3270" w:type="dxa"/>
          </w:tcPr>
          <w:p w14:paraId="6601667C"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R-metadona (ativo)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31%</w:t>
            </w:r>
            <w:r w:rsidRPr="00353EA3">
              <w:rPr>
                <w:rFonts w:ascii="Times New Roman" w:hAnsi="Times New Roman" w:cs="Times New Roman"/>
                <w:sz w:val="22"/>
                <w:lang w:val="pt-PT"/>
              </w:rPr>
              <w:br/>
              <w:t>R-metadona (ativo)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47%</w:t>
            </w:r>
            <w:r w:rsidRPr="00EA478C">
              <w:rPr>
                <w:sz w:val="22"/>
                <w:lang w:val="pt-PT"/>
              </w:rPr>
              <w:br/>
            </w:r>
            <w:r w:rsidRPr="00353EA3">
              <w:rPr>
                <w:rFonts w:ascii="Times New Roman" w:hAnsi="Times New Roman" w:cs="Times New Roman"/>
                <w:sz w:val="22"/>
                <w:lang w:val="pt-PT"/>
              </w:rPr>
              <w:t>S-metadona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65%</w:t>
            </w:r>
            <w:r w:rsidRPr="00EA478C">
              <w:rPr>
                <w:sz w:val="22"/>
                <w:lang w:val="pt-PT"/>
              </w:rPr>
              <w:br/>
            </w:r>
            <w:r w:rsidRPr="00353EA3">
              <w:rPr>
                <w:rFonts w:ascii="Times New Roman" w:hAnsi="Times New Roman" w:cs="Times New Roman"/>
                <w:sz w:val="22"/>
                <w:lang w:val="pt-PT"/>
              </w:rPr>
              <w:t>S-metadona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103%</w:t>
            </w:r>
          </w:p>
        </w:tc>
        <w:tc>
          <w:tcPr>
            <w:tcW w:w="3081" w:type="dxa"/>
          </w:tcPr>
          <w:p w14:paraId="5EC582CE"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sz w:val="22"/>
                <w:lang w:val="pt-PT"/>
              </w:rPr>
              <w:t xml:space="preserve">Recomenda-se a monitorização frequente quanto a reações adversas e toxicidade relacionadas com a metadona, incluindo prolongamento do QTc. </w:t>
            </w:r>
            <w:r w:rsidRPr="00353EA3">
              <w:rPr>
                <w:rFonts w:ascii="Times New Roman" w:hAnsi="Times New Roman" w:cs="Times New Roman"/>
                <w:sz w:val="22"/>
              </w:rPr>
              <w:t>Poderá ser necessário reduzir a dose de metadona.</w:t>
            </w:r>
          </w:p>
        </w:tc>
      </w:tr>
      <w:tr w:rsidR="009F3644" w:rsidRPr="00827F9A" w14:paraId="37F22AE2" w14:textId="77777777" w:rsidTr="0073337C">
        <w:trPr>
          <w:cantSplit/>
        </w:trPr>
        <w:tc>
          <w:tcPr>
            <w:tcW w:w="2892" w:type="dxa"/>
          </w:tcPr>
          <w:p w14:paraId="302EDF78"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Opiáceos de curta duração de ação</w:t>
            </w:r>
          </w:p>
          <w:p w14:paraId="113FC40E"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9F3644">
              <w:rPr>
                <w:i/>
                <w:sz w:val="22"/>
                <w:lang w:val="pt-PT"/>
              </w:rPr>
              <w:t>[substratos da CYP3A4]</w:t>
            </w:r>
            <w:r w:rsidRPr="009F3644">
              <w:rPr>
                <w:i/>
                <w:sz w:val="22"/>
                <w:lang w:val="pt-PT"/>
              </w:rPr>
              <w:br/>
            </w:r>
          </w:p>
          <w:p w14:paraId="56510F2C"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Alfentanilo (dose única de 20 </w:t>
            </w:r>
            <w:r>
              <w:rPr>
                <w:sz w:val="22"/>
              </w:rPr>
              <w:t>μ</w:t>
            </w:r>
            <w:r w:rsidRPr="009F3644">
              <w:rPr>
                <w:sz w:val="22"/>
                <w:lang w:val="pt-PT"/>
              </w:rPr>
              <w:t>g/kg, com naloxona concomitante)</w:t>
            </w:r>
            <w:r w:rsidRPr="00EA478C">
              <w:rPr>
                <w:lang w:val="pt-PT"/>
              </w:rPr>
              <w:br/>
            </w:r>
          </w:p>
          <w:p w14:paraId="7EBFECC3"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Fentanilo (dose única de 5 </w:t>
            </w:r>
            <w:r w:rsidRPr="00EA478C">
              <w:rPr>
                <w:rFonts w:ascii="Symbol" w:hAnsi="Symbol"/>
                <w:sz w:val="22"/>
              </w:rPr>
              <w:t></w:t>
            </w:r>
            <w:r w:rsidRPr="009F3644">
              <w:rPr>
                <w:sz w:val="22"/>
                <w:lang w:val="pt-PT"/>
              </w:rPr>
              <w:t>g/kg)</w:t>
            </w:r>
          </w:p>
        </w:tc>
        <w:tc>
          <w:tcPr>
            <w:tcW w:w="3270" w:type="dxa"/>
          </w:tcPr>
          <w:p w14:paraId="23EAF69E" w14:textId="77777777" w:rsidR="009F3644" w:rsidRPr="00266FD5"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0803D5F5" w14:textId="77777777" w:rsidR="009F3644" w:rsidRPr="00266FD5"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1633C138" w14:textId="77777777" w:rsidR="009F3644" w:rsidRPr="00064BF8"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BR"/>
              </w:rPr>
            </w:pPr>
          </w:p>
          <w:p w14:paraId="5A883112"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35CF746E"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Alfentanilo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6 vezes</w:t>
            </w:r>
          </w:p>
          <w:p w14:paraId="72B26139"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4048A990"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3E9DDBD8"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4907C1D6"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Fentanilo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1,34 vezes</w:t>
            </w:r>
          </w:p>
        </w:tc>
        <w:tc>
          <w:tcPr>
            <w:tcW w:w="3081" w:type="dxa"/>
          </w:tcPr>
          <w:p w14:paraId="49A41CD0" w14:textId="77777777" w:rsidR="009F3644" w:rsidRPr="00353EA3" w:rsidRDefault="009F3644" w:rsidP="0073337C">
            <w:pPr>
              <w:pStyle w:val="Default"/>
              <w:rPr>
                <w:rFonts w:ascii="Times New Roman" w:hAnsi="Times New Roman" w:cs="Times New Roman"/>
                <w:sz w:val="22"/>
                <w:szCs w:val="22"/>
                <w:lang w:val="pt-PT"/>
              </w:rPr>
            </w:pPr>
            <w:r w:rsidRPr="00353EA3">
              <w:rPr>
                <w:rFonts w:ascii="Times New Roman" w:hAnsi="Times New Roman" w:cs="Times New Roman"/>
                <w:sz w:val="22"/>
                <w:lang w:val="pt-PT"/>
              </w:rPr>
              <w:t>Deve ser considerada a redução da dose de alfentanilo, fentanilo e de outros opiáceos de curta duração de ação com estrutura semelhante à do alfentanilo e metabolizados pela CYP3A4 (p. ex., sufentanilo). Recomenda-se uma monitorização prolongada e frequente quanto a depressão respiratória e outras reações adversas associadas ao opiáceos.</w:t>
            </w:r>
          </w:p>
        </w:tc>
      </w:tr>
      <w:tr w:rsidR="009F3644" w14:paraId="76616541" w14:textId="77777777" w:rsidTr="0073337C">
        <w:trPr>
          <w:cantSplit/>
        </w:trPr>
        <w:tc>
          <w:tcPr>
            <w:tcW w:w="9243" w:type="dxa"/>
            <w:gridSpan w:val="3"/>
          </w:tcPr>
          <w:p w14:paraId="6063F957" w14:textId="77777777" w:rsidR="009F3644" w:rsidRPr="00CE5D29" w:rsidRDefault="009F3644">
            <w:pPr>
              <w:keepNext/>
              <w:rPr>
                <w:b/>
                <w:i/>
                <w:spacing w:val="-11"/>
                <w:szCs w:val="22"/>
              </w:rPr>
              <w:pPrChange w:id="549" w:author="RWS_1" w:date="2025-11-26T12:07:00Z">
                <w:pPr/>
              </w:pPrChange>
            </w:pPr>
            <w:r>
              <w:rPr>
                <w:b/>
                <w:i/>
              </w:rPr>
              <w:t>Antagonistas dos recetores opioides</w:t>
            </w:r>
          </w:p>
        </w:tc>
      </w:tr>
      <w:tr w:rsidR="009F3644" w14:paraId="61858FBF" w14:textId="77777777" w:rsidTr="0073337C">
        <w:trPr>
          <w:cantSplit/>
        </w:trPr>
        <w:tc>
          <w:tcPr>
            <w:tcW w:w="2892" w:type="dxa"/>
          </w:tcPr>
          <w:p w14:paraId="117668F9" w14:textId="77777777" w:rsidR="009F3644" w:rsidRPr="00353EA3" w:rsidRDefault="009F3644" w:rsidP="0073337C">
            <w:pPr>
              <w:tabs>
                <w:tab w:val="left" w:pos="360"/>
              </w:tabs>
              <w:ind w:left="216" w:hanging="216"/>
              <w:rPr>
                <w:szCs w:val="22"/>
              </w:rPr>
            </w:pPr>
            <w:r w:rsidRPr="00353EA3">
              <w:t>Naloxegol</w:t>
            </w:r>
          </w:p>
          <w:p w14:paraId="06A5E3C4"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i/>
                <w:sz w:val="22"/>
              </w:rPr>
              <w:t>[substrato da CYP3A4]</w:t>
            </w:r>
          </w:p>
        </w:tc>
        <w:tc>
          <w:tcPr>
            <w:tcW w:w="3270" w:type="dxa"/>
          </w:tcPr>
          <w:p w14:paraId="251F785F"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de naloxegol.</w:t>
            </w:r>
          </w:p>
        </w:tc>
        <w:tc>
          <w:tcPr>
            <w:tcW w:w="3081" w:type="dxa"/>
          </w:tcPr>
          <w:p w14:paraId="4359A7C2"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9F3644" w14:paraId="01166185" w14:textId="77777777" w:rsidTr="0073337C">
        <w:trPr>
          <w:cantSplit/>
        </w:trPr>
        <w:tc>
          <w:tcPr>
            <w:tcW w:w="9243" w:type="dxa"/>
            <w:gridSpan w:val="3"/>
          </w:tcPr>
          <w:p w14:paraId="5BE87D28"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i/>
                <w:sz w:val="22"/>
              </w:rPr>
              <w:t>Contracetivos orais</w:t>
            </w:r>
          </w:p>
        </w:tc>
      </w:tr>
      <w:tr w:rsidR="009F3644" w:rsidRPr="00827F9A" w14:paraId="3806FCFF" w14:textId="77777777" w:rsidTr="0073337C">
        <w:trPr>
          <w:cantSplit/>
        </w:trPr>
        <w:tc>
          <w:tcPr>
            <w:tcW w:w="2892" w:type="dxa"/>
          </w:tcPr>
          <w:p w14:paraId="52A7D3B4"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rFonts w:cs="Times New Roman"/>
                <w:sz w:val="22"/>
                <w:lang w:val="pt-PT"/>
              </w:rPr>
              <w:t>Contracetivos orais</w:t>
            </w:r>
            <w:r w:rsidRPr="009F3644">
              <w:rPr>
                <w:rFonts w:cs="Times New Roman"/>
                <w:sz w:val="22"/>
                <w:vertAlign w:val="superscript"/>
                <w:lang w:val="pt-PT"/>
              </w:rPr>
              <w:t>*</w:t>
            </w:r>
            <w:r w:rsidRPr="009F3644">
              <w:rPr>
                <w:rFonts w:cs="Times New Roman"/>
                <w:sz w:val="22"/>
                <w:lang w:val="pt-PT"/>
              </w:rPr>
              <w:t xml:space="preserve"> </w:t>
            </w:r>
          </w:p>
          <w:p w14:paraId="0B717690"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9F3644">
              <w:rPr>
                <w:rFonts w:cs="Times New Roman"/>
                <w:i/>
                <w:sz w:val="22"/>
                <w:lang w:val="pt-PT"/>
              </w:rPr>
              <w:t>[substrato da CYP3A4; inibidor da CYP2C19]</w:t>
            </w:r>
          </w:p>
          <w:p w14:paraId="1ADE2CE9" w14:textId="77777777" w:rsidR="009F3644" w:rsidRPr="00EA478C" w:rsidRDefault="009F3644" w:rsidP="0073337C">
            <w:pPr>
              <w:pStyle w:val="Default"/>
              <w:rPr>
                <w:sz w:val="22"/>
                <w:szCs w:val="22"/>
                <w:lang w:val="pt-PT"/>
              </w:rPr>
            </w:pPr>
            <w:r w:rsidRPr="009F3644">
              <w:rPr>
                <w:rFonts w:ascii="Times New Roman" w:hAnsi="Times New Roman" w:cs="Times New Roman"/>
                <w:sz w:val="22"/>
                <w:lang w:val="pt-PT"/>
              </w:rPr>
              <w:t>Noretisterona/etinilestradiol (1 mg/0,035 mg QD)</w:t>
            </w:r>
          </w:p>
        </w:tc>
        <w:tc>
          <w:tcPr>
            <w:tcW w:w="3270" w:type="dxa"/>
          </w:tcPr>
          <w:p w14:paraId="586D9BC4"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Etinilestradiol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36%</w:t>
            </w:r>
            <w:r w:rsidRPr="00EA478C">
              <w:rPr>
                <w:lang w:val="pt-PT"/>
              </w:rPr>
              <w:br/>
            </w:r>
            <w:r w:rsidRPr="009F3644">
              <w:rPr>
                <w:sz w:val="22"/>
                <w:lang w:val="pt-PT"/>
              </w:rPr>
              <w:t>Etinilestradiol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61%</w:t>
            </w:r>
          </w:p>
          <w:p w14:paraId="7FFDA616"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Noretisterona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15%</w:t>
            </w:r>
            <w:r w:rsidRPr="00EA478C">
              <w:rPr>
                <w:lang w:val="pt-PT"/>
              </w:rPr>
              <w:br/>
            </w:r>
            <w:r w:rsidRPr="009F3644">
              <w:rPr>
                <w:sz w:val="22"/>
                <w:lang w:val="pt-PT"/>
              </w:rPr>
              <w:t>Noretisterona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53%</w:t>
            </w:r>
          </w:p>
          <w:p w14:paraId="40D98BCF" w14:textId="77777777" w:rsidR="009F3644" w:rsidRPr="00EA478C" w:rsidRDefault="009F3644" w:rsidP="0073337C">
            <w:pPr>
              <w:pStyle w:val="Default"/>
              <w:rPr>
                <w:sz w:val="22"/>
                <w:szCs w:val="22"/>
                <w:lang w:val="pt-PT"/>
              </w:rPr>
            </w:pPr>
            <w:r w:rsidRPr="009F3644">
              <w:rPr>
                <w:rFonts w:ascii="Times New Roman" w:hAnsi="Times New Roman" w:cs="Times New Roman"/>
                <w:sz w:val="22"/>
                <w:lang w:val="pt-PT"/>
              </w:rPr>
              <w:t>Voriconazol C</w:t>
            </w:r>
            <w:r w:rsidRPr="009F3644">
              <w:rPr>
                <w:rFonts w:ascii="Times New Roman" w:hAnsi="Times New Roman" w:cs="Times New Roman"/>
                <w:sz w:val="22"/>
                <w:vertAlign w:val="subscript"/>
                <w:lang w:val="pt-PT"/>
              </w:rPr>
              <w:t>max</w:t>
            </w:r>
            <w:r w:rsidRPr="009F3644">
              <w:rPr>
                <w:rFonts w:ascii="Times New Roman" w:hAnsi="Times New Roman" w:cs="Times New Roman"/>
                <w:sz w:val="22"/>
                <w:lang w:val="pt-PT"/>
              </w:rPr>
              <w:t xml:space="preserve"> </w:t>
            </w:r>
            <w:r w:rsidRPr="00EA478C">
              <w:rPr>
                <w:rFonts w:ascii="Symbol" w:hAnsi="Symbol"/>
                <w:sz w:val="22"/>
              </w:rPr>
              <w:t></w:t>
            </w:r>
            <w:r w:rsidRPr="00EA478C">
              <w:rPr>
                <w:sz w:val="22"/>
                <w:lang w:val="pt-PT"/>
              </w:rPr>
              <w:t xml:space="preserve"> </w:t>
            </w:r>
            <w:r w:rsidRPr="009F3644">
              <w:rPr>
                <w:rFonts w:ascii="Times New Roman" w:hAnsi="Times New Roman" w:cs="Times New Roman"/>
                <w:sz w:val="22"/>
                <w:lang w:val="pt-PT"/>
              </w:rPr>
              <w:t>14%</w:t>
            </w:r>
            <w:r w:rsidRPr="00EA478C">
              <w:rPr>
                <w:sz w:val="22"/>
                <w:lang w:val="pt-PT"/>
              </w:rPr>
              <w:br/>
            </w:r>
            <w:r w:rsidRPr="009F3644">
              <w:rPr>
                <w:rFonts w:ascii="Times New Roman" w:hAnsi="Times New Roman" w:cs="Times New Roman"/>
                <w:sz w:val="22"/>
                <w:lang w:val="pt-PT"/>
              </w:rPr>
              <w:t>Voriconazol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9F3644">
              <w:rPr>
                <w:rFonts w:ascii="Times New Roman" w:hAnsi="Times New Roman" w:cs="Times New Roman"/>
                <w:sz w:val="22"/>
                <w:lang w:val="pt-PT"/>
              </w:rPr>
              <w:t>46%</w:t>
            </w:r>
          </w:p>
        </w:tc>
        <w:tc>
          <w:tcPr>
            <w:tcW w:w="3081" w:type="dxa"/>
          </w:tcPr>
          <w:p w14:paraId="74D55ABD"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Recomenda-se a monitorização quanto a reações adversas relacionadas com os contracetivos orais, para além das do voriconazol.</w:t>
            </w:r>
          </w:p>
        </w:tc>
      </w:tr>
      <w:tr w:rsidR="009F3644" w14:paraId="38F5D89E" w14:textId="77777777" w:rsidTr="0073337C">
        <w:trPr>
          <w:cantSplit/>
        </w:trPr>
        <w:tc>
          <w:tcPr>
            <w:tcW w:w="9243" w:type="dxa"/>
            <w:gridSpan w:val="3"/>
          </w:tcPr>
          <w:p w14:paraId="7F2491AF" w14:textId="77777777" w:rsidR="009F3644" w:rsidRPr="00CE5D29" w:rsidRDefault="009F3644" w:rsidP="0073337C">
            <w:pPr>
              <w:keepNext/>
              <w:rPr>
                <w:b/>
                <w:i/>
                <w:spacing w:val="-11"/>
                <w:szCs w:val="22"/>
              </w:rPr>
            </w:pPr>
            <w:r>
              <w:rPr>
                <w:b/>
                <w:i/>
              </w:rPr>
              <w:t>Esteroides</w:t>
            </w:r>
          </w:p>
        </w:tc>
      </w:tr>
      <w:tr w:rsidR="009F3644" w:rsidRPr="00827F9A" w14:paraId="7815C299" w14:textId="77777777" w:rsidTr="0073337C">
        <w:trPr>
          <w:cantSplit/>
        </w:trPr>
        <w:tc>
          <w:tcPr>
            <w:tcW w:w="2892" w:type="dxa"/>
          </w:tcPr>
          <w:p w14:paraId="4A83EA8F" w14:textId="77777777" w:rsidR="009F3644" w:rsidRPr="009F3644" w:rsidRDefault="009F3644" w:rsidP="0073337C">
            <w:pPr>
              <w:pStyle w:val="TableText"/>
              <w:keepNext/>
              <w:overflowPunct w:val="0"/>
              <w:autoSpaceDE w:val="0"/>
              <w:autoSpaceDN w:val="0"/>
              <w:adjustRightInd w:val="0"/>
              <w:textAlignment w:val="baseline"/>
              <w:rPr>
                <w:rFonts w:cs="Times New Roman"/>
                <w:sz w:val="22"/>
                <w:szCs w:val="22"/>
                <w:lang w:val="pt-PT"/>
              </w:rPr>
            </w:pPr>
            <w:r w:rsidRPr="009F3644">
              <w:rPr>
                <w:sz w:val="22"/>
                <w:lang w:val="pt-PT"/>
              </w:rPr>
              <w:t>Corticosteroides</w:t>
            </w:r>
          </w:p>
          <w:p w14:paraId="41CA3C87" w14:textId="77777777" w:rsidR="009F3644" w:rsidRPr="00A364D3" w:rsidRDefault="009F3644" w:rsidP="0073337C">
            <w:pPr>
              <w:pStyle w:val="TableText"/>
              <w:keepNext/>
              <w:overflowPunct w:val="0"/>
              <w:autoSpaceDE w:val="0"/>
              <w:autoSpaceDN w:val="0"/>
              <w:adjustRightInd w:val="0"/>
              <w:textAlignment w:val="baseline"/>
              <w:rPr>
                <w:rFonts w:cs="Times New Roman"/>
                <w:sz w:val="22"/>
                <w:szCs w:val="22"/>
                <w:lang w:val="pt-PT"/>
              </w:rPr>
            </w:pPr>
          </w:p>
          <w:p w14:paraId="0680D2F3" w14:textId="77777777" w:rsidR="009F3644" w:rsidRPr="00EA478C" w:rsidRDefault="009F3644" w:rsidP="0073337C">
            <w:pPr>
              <w:pStyle w:val="Default"/>
              <w:keepNext/>
              <w:rPr>
                <w:sz w:val="22"/>
                <w:szCs w:val="22"/>
                <w:lang w:val="pt-PT"/>
              </w:rPr>
            </w:pPr>
            <w:r w:rsidRPr="009F3644">
              <w:rPr>
                <w:rFonts w:ascii="Times New Roman" w:hAnsi="Times New Roman" w:cs="Times New Roman"/>
                <w:sz w:val="22"/>
                <w:lang w:val="pt-PT"/>
              </w:rPr>
              <w:t xml:space="preserve">Prednisolona (dose única de 60 mg) </w:t>
            </w:r>
            <w:r w:rsidRPr="009F3644">
              <w:rPr>
                <w:rFonts w:ascii="Times New Roman" w:hAnsi="Times New Roman" w:cs="Times New Roman"/>
                <w:sz w:val="22"/>
                <w:lang w:val="pt-PT"/>
              </w:rPr>
              <w:br/>
            </w:r>
            <w:r w:rsidRPr="009F3644">
              <w:rPr>
                <w:rFonts w:ascii="Times New Roman" w:hAnsi="Times New Roman" w:cs="Times New Roman"/>
                <w:i/>
                <w:sz w:val="22"/>
                <w:lang w:val="pt-PT"/>
              </w:rPr>
              <w:t>[substrato CYP3A4]</w:t>
            </w:r>
          </w:p>
        </w:tc>
        <w:tc>
          <w:tcPr>
            <w:tcW w:w="3270" w:type="dxa"/>
          </w:tcPr>
          <w:p w14:paraId="172967D5" w14:textId="77777777" w:rsidR="009F3644" w:rsidRPr="00A364D3" w:rsidRDefault="009F3644" w:rsidP="0073337C">
            <w:pPr>
              <w:pStyle w:val="Default"/>
              <w:rPr>
                <w:rFonts w:ascii="Times New Roman" w:hAnsi="Times New Roman" w:cs="Times New Roman"/>
                <w:sz w:val="22"/>
                <w:szCs w:val="22"/>
                <w:lang w:val="pt-PT"/>
              </w:rPr>
            </w:pPr>
          </w:p>
          <w:p w14:paraId="2A8108A8" w14:textId="77777777" w:rsidR="009F3644" w:rsidRPr="00A364D3" w:rsidRDefault="009F3644" w:rsidP="0073337C">
            <w:pPr>
              <w:pStyle w:val="Default"/>
              <w:rPr>
                <w:rFonts w:ascii="Times New Roman" w:hAnsi="Times New Roman" w:cs="Times New Roman"/>
                <w:sz w:val="22"/>
                <w:szCs w:val="22"/>
                <w:lang w:val="pt-PT"/>
              </w:rPr>
            </w:pPr>
          </w:p>
          <w:p w14:paraId="3335EA4D" w14:textId="77777777" w:rsidR="009F3644" w:rsidRPr="00EA478C" w:rsidRDefault="009F3644" w:rsidP="0073337C">
            <w:pPr>
              <w:pStyle w:val="Default"/>
              <w:rPr>
                <w:sz w:val="22"/>
                <w:szCs w:val="22"/>
              </w:rPr>
            </w:pPr>
            <w:r w:rsidRPr="00353EA3">
              <w:rPr>
                <w:rFonts w:ascii="Times New Roman" w:hAnsi="Times New Roman" w:cs="Times New Roman"/>
                <w:sz w:val="22"/>
              </w:rPr>
              <w:t>Prednisolona C</w:t>
            </w:r>
            <w:r w:rsidRPr="00353EA3">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11%</w:t>
            </w:r>
            <w:r w:rsidRPr="00EA478C">
              <w:rPr>
                <w:sz w:val="22"/>
              </w:rPr>
              <w:br/>
            </w:r>
            <w:r w:rsidRPr="00353EA3">
              <w:rPr>
                <w:rFonts w:ascii="Times New Roman" w:hAnsi="Times New Roman" w:cs="Times New Roman"/>
                <w:sz w:val="22"/>
              </w:rPr>
              <w:t>Prednisolona AUC</w:t>
            </w:r>
            <w:r w:rsidRPr="00353EA3">
              <w:rPr>
                <w:rFonts w:ascii="Times New Roman" w:hAnsi="Times New Roman" w:cs="Times New Roman"/>
                <w:sz w:val="22"/>
                <w:vertAlign w:val="subscript"/>
              </w:rPr>
              <w:t>0</w:t>
            </w:r>
            <w:r w:rsidRPr="00EA478C">
              <w:rPr>
                <w:sz w:val="22"/>
                <w:vertAlign w:val="subscript"/>
              </w:rPr>
              <w:t>-</w:t>
            </w:r>
            <w:r w:rsidRPr="00EA478C">
              <w:rPr>
                <w:rFonts w:ascii="Symbol" w:hAnsi="Symbol"/>
                <w:sz w:val="22"/>
                <w:vertAlign w:val="subscript"/>
              </w:rPr>
              <w:t></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34%</w:t>
            </w:r>
          </w:p>
        </w:tc>
        <w:tc>
          <w:tcPr>
            <w:tcW w:w="3081" w:type="dxa"/>
          </w:tcPr>
          <w:p w14:paraId="366A5A93"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292181A3"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05770197"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r w:rsidRPr="009F3644">
              <w:rPr>
                <w:sz w:val="22"/>
                <w:lang w:val="pt-PT"/>
              </w:rPr>
              <w:t>Sem ajuste de dose</w:t>
            </w:r>
          </w:p>
          <w:p w14:paraId="4184BA3F"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1BE9EC2A" w14:textId="77777777" w:rsidR="009F3644" w:rsidRPr="00EA478C" w:rsidRDefault="009F3644" w:rsidP="0073337C">
            <w:pPr>
              <w:pStyle w:val="Default"/>
              <w:rPr>
                <w:sz w:val="22"/>
                <w:szCs w:val="22"/>
                <w:lang w:val="pt-PT"/>
              </w:rPr>
            </w:pPr>
            <w:r w:rsidRPr="009F3644">
              <w:rPr>
                <w:rFonts w:ascii="Times New Roman" w:hAnsi="Times New Roman" w:cs="Times New Roman"/>
                <w:sz w:val="22"/>
                <w:lang w:val="pt-PT"/>
              </w:rPr>
              <w:t>Os doentes a fazer tratamento de longa duração com voriconazol e corticosteroides (incluindo corticosteroides inalados, p. ex., budesonida e corticosteroides intranasais) devem ser monitorizados cuidadosamente quanto a disfunção do córtex suprarrenal, tanto durante o tratamento como quando o voriconazol é descontinuado (ver secção 4.4).</w:t>
            </w:r>
          </w:p>
        </w:tc>
      </w:tr>
      <w:tr w:rsidR="009F3644" w:rsidRPr="00827F9A" w14:paraId="62E66513" w14:textId="77777777" w:rsidTr="0073337C">
        <w:trPr>
          <w:cantSplit/>
        </w:trPr>
        <w:tc>
          <w:tcPr>
            <w:tcW w:w="9243" w:type="dxa"/>
            <w:gridSpan w:val="3"/>
          </w:tcPr>
          <w:p w14:paraId="75D76263" w14:textId="77777777" w:rsidR="009F3644" w:rsidRPr="009F3644" w:rsidRDefault="009F3644" w:rsidP="0073337C">
            <w:pPr>
              <w:rPr>
                <w:b/>
                <w:bCs/>
                <w:i/>
                <w:iCs/>
                <w:spacing w:val="-11"/>
                <w:szCs w:val="22"/>
                <w:lang w:val="pt-PT"/>
              </w:rPr>
            </w:pPr>
            <w:r w:rsidRPr="009F3644">
              <w:rPr>
                <w:rStyle w:val="cf01"/>
                <w:rFonts w:ascii="Times New Roman" w:hAnsi="Times New Roman" w:cs="Times New Roman"/>
                <w:b/>
                <w:i/>
                <w:sz w:val="22"/>
                <w:szCs w:val="22"/>
                <w:lang w:val="pt-PT"/>
              </w:rPr>
              <w:t>Antagonistas dos recetores da vasopressina</w:t>
            </w:r>
          </w:p>
        </w:tc>
      </w:tr>
      <w:tr w:rsidR="009F3644" w14:paraId="7ACD8A07" w14:textId="77777777" w:rsidTr="0073337C">
        <w:trPr>
          <w:cantSplit/>
        </w:trPr>
        <w:tc>
          <w:tcPr>
            <w:tcW w:w="2892" w:type="dxa"/>
            <w:tcBorders>
              <w:bottom w:val="single" w:sz="4" w:space="0" w:color="auto"/>
            </w:tcBorders>
          </w:tcPr>
          <w:p w14:paraId="3BC08682" w14:textId="77777777" w:rsidR="009F3644" w:rsidRPr="00353EA3" w:rsidRDefault="009F3644" w:rsidP="0073337C">
            <w:pPr>
              <w:pStyle w:val="TableText"/>
              <w:tabs>
                <w:tab w:val="left" w:pos="360"/>
              </w:tabs>
              <w:overflowPunct w:val="0"/>
              <w:autoSpaceDE w:val="0"/>
              <w:autoSpaceDN w:val="0"/>
              <w:adjustRightInd w:val="0"/>
              <w:textAlignment w:val="baseline"/>
              <w:rPr>
                <w:rFonts w:cs="Times New Roman"/>
                <w:sz w:val="22"/>
                <w:szCs w:val="22"/>
              </w:rPr>
            </w:pPr>
            <w:r w:rsidRPr="00353EA3">
              <w:rPr>
                <w:rFonts w:cs="Times New Roman"/>
                <w:sz w:val="22"/>
              </w:rPr>
              <w:t xml:space="preserve">Tolvaptano </w:t>
            </w:r>
          </w:p>
          <w:p w14:paraId="63F505B0"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i/>
                <w:sz w:val="22"/>
              </w:rPr>
              <w:t>[substrato da CYP3A]</w:t>
            </w:r>
          </w:p>
        </w:tc>
        <w:tc>
          <w:tcPr>
            <w:tcW w:w="3270" w:type="dxa"/>
            <w:tcBorders>
              <w:bottom w:val="single" w:sz="4" w:space="0" w:color="auto"/>
            </w:tcBorders>
          </w:tcPr>
          <w:p w14:paraId="49E81052"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de tolvaptano.</w:t>
            </w:r>
          </w:p>
        </w:tc>
        <w:tc>
          <w:tcPr>
            <w:tcW w:w="3081" w:type="dxa"/>
            <w:tcBorders>
              <w:bottom w:val="single" w:sz="4" w:space="0" w:color="auto"/>
            </w:tcBorders>
          </w:tcPr>
          <w:p w14:paraId="66C6FC65"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9F3644" w14:paraId="21F96D9F" w14:textId="77777777" w:rsidTr="0073337C">
        <w:trPr>
          <w:cantSplit/>
        </w:trPr>
        <w:tc>
          <w:tcPr>
            <w:tcW w:w="9243" w:type="dxa"/>
            <w:gridSpan w:val="3"/>
            <w:tcBorders>
              <w:left w:val="nil"/>
              <w:bottom w:val="nil"/>
              <w:right w:val="nil"/>
            </w:tcBorders>
          </w:tcPr>
          <w:p w14:paraId="3A35187E" w14:textId="77777777" w:rsidR="009F3644" w:rsidRPr="00EA478C" w:rsidRDefault="009F3644" w:rsidP="0073337C">
            <w:pPr>
              <w:pStyle w:val="Default"/>
              <w:rPr>
                <w:sz w:val="22"/>
                <w:szCs w:val="22"/>
              </w:rPr>
            </w:pPr>
          </w:p>
        </w:tc>
      </w:tr>
    </w:tbl>
    <w:p w14:paraId="33E89DF3" w14:textId="77777777" w:rsidR="009F3644" w:rsidRPr="00707C6D" w:rsidRDefault="009F3644">
      <w:pPr>
        <w:tabs>
          <w:tab w:val="left" w:pos="567"/>
        </w:tabs>
        <w:rPr>
          <w:color w:val="000000"/>
          <w:lang w:val="pt-PT"/>
        </w:rPr>
      </w:pPr>
    </w:p>
    <w:p w14:paraId="343D3FE9" w14:textId="77777777" w:rsidR="00CD5F15" w:rsidRPr="00707C6D" w:rsidRDefault="00CD5F15" w:rsidP="00F15D46">
      <w:pPr>
        <w:tabs>
          <w:tab w:val="left" w:pos="567"/>
        </w:tabs>
        <w:suppressAutoHyphens/>
        <w:rPr>
          <w:b/>
          <w:color w:val="000000"/>
          <w:lang w:val="pt-PT"/>
        </w:rPr>
      </w:pPr>
    </w:p>
    <w:p w14:paraId="2CC9A5E9" w14:textId="26F62872" w:rsidR="00CD5F15" w:rsidRPr="00707C6D" w:rsidRDefault="00CD5F15" w:rsidP="00F15D46">
      <w:pPr>
        <w:tabs>
          <w:tab w:val="left" w:pos="567"/>
        </w:tabs>
        <w:suppressAutoHyphens/>
        <w:rPr>
          <w:b/>
          <w:color w:val="000000"/>
          <w:lang w:val="pt-PT"/>
        </w:rPr>
      </w:pPr>
      <w:r w:rsidRPr="00707C6D">
        <w:rPr>
          <w:b/>
          <w:color w:val="000000"/>
          <w:lang w:val="pt-PT"/>
        </w:rPr>
        <w:t>4.6</w:t>
      </w:r>
      <w:r w:rsidRPr="00707C6D">
        <w:rPr>
          <w:b/>
          <w:color w:val="000000"/>
          <w:lang w:val="pt-PT"/>
        </w:rPr>
        <w:tab/>
        <w:t>Fertilidade, gravidez e aleitamento</w:t>
      </w:r>
    </w:p>
    <w:p w14:paraId="4EEEB46F" w14:textId="77777777" w:rsidR="00CD5F15" w:rsidRPr="00707C6D" w:rsidRDefault="00CD5F15" w:rsidP="00FE6C74">
      <w:pPr>
        <w:rPr>
          <w:color w:val="000000"/>
          <w:lang w:val="pt-PT"/>
        </w:rPr>
      </w:pPr>
    </w:p>
    <w:p w14:paraId="368CE988" w14:textId="77777777" w:rsidR="00CD5F15" w:rsidRPr="00707C6D" w:rsidRDefault="00CD5F15" w:rsidP="00FE6C74">
      <w:pPr>
        <w:rPr>
          <w:color w:val="000000"/>
          <w:u w:val="single"/>
          <w:lang w:val="pt-PT"/>
        </w:rPr>
      </w:pPr>
      <w:r w:rsidRPr="00707C6D">
        <w:rPr>
          <w:color w:val="000000"/>
          <w:u w:val="single"/>
          <w:lang w:val="pt-PT"/>
        </w:rPr>
        <w:t>Gravidez</w:t>
      </w:r>
    </w:p>
    <w:p w14:paraId="56E7CCC3" w14:textId="77777777" w:rsidR="00CD5F15" w:rsidRPr="00707C6D" w:rsidRDefault="00CD5F15" w:rsidP="00F15D46">
      <w:pPr>
        <w:tabs>
          <w:tab w:val="left" w:pos="567"/>
        </w:tabs>
        <w:suppressAutoHyphens/>
        <w:rPr>
          <w:color w:val="000000"/>
          <w:lang w:val="pt-PT"/>
        </w:rPr>
      </w:pPr>
      <w:r w:rsidRPr="00707C6D">
        <w:rPr>
          <w:color w:val="000000"/>
          <w:lang w:val="pt-PT"/>
        </w:rPr>
        <w:t>Não existem dados adequados sobre a utilização do VFEND na mulher grávida.</w:t>
      </w:r>
    </w:p>
    <w:p w14:paraId="15A74430" w14:textId="77777777" w:rsidR="00CD5F15" w:rsidRPr="00707C6D" w:rsidRDefault="00CD5F15" w:rsidP="00F15D46">
      <w:pPr>
        <w:tabs>
          <w:tab w:val="left" w:pos="567"/>
        </w:tabs>
        <w:suppressAutoHyphens/>
        <w:rPr>
          <w:color w:val="000000"/>
          <w:lang w:val="pt-PT"/>
        </w:rPr>
      </w:pPr>
    </w:p>
    <w:p w14:paraId="4CEF95C4" w14:textId="77777777" w:rsidR="00CD5F15" w:rsidRPr="00707C6D" w:rsidRDefault="00CD5F15" w:rsidP="00F15D46">
      <w:pPr>
        <w:tabs>
          <w:tab w:val="left" w:pos="567"/>
        </w:tabs>
        <w:suppressAutoHyphens/>
        <w:rPr>
          <w:color w:val="000000"/>
          <w:lang w:val="pt-PT"/>
        </w:rPr>
      </w:pPr>
      <w:r w:rsidRPr="00707C6D">
        <w:rPr>
          <w:color w:val="000000"/>
          <w:lang w:val="pt-PT"/>
        </w:rPr>
        <w:t>Estudos em animais revelaram toxicidade reprodutiva (ver secção 5.3). Desconhece-se o risco potencial para o ser humano.</w:t>
      </w:r>
    </w:p>
    <w:p w14:paraId="1E51601D" w14:textId="77777777" w:rsidR="00CD5F15" w:rsidRPr="00707C6D" w:rsidRDefault="00CD5F15" w:rsidP="00F15D46">
      <w:pPr>
        <w:tabs>
          <w:tab w:val="left" w:pos="567"/>
        </w:tabs>
        <w:suppressAutoHyphens/>
        <w:rPr>
          <w:color w:val="000000"/>
          <w:lang w:val="pt-PT"/>
        </w:rPr>
      </w:pPr>
    </w:p>
    <w:p w14:paraId="32E0FF32" w14:textId="77777777" w:rsidR="00CD5F15" w:rsidRPr="00707C6D" w:rsidRDefault="00CD5F15" w:rsidP="00F15D46">
      <w:pPr>
        <w:tabs>
          <w:tab w:val="left" w:pos="567"/>
        </w:tabs>
        <w:suppressAutoHyphens/>
        <w:rPr>
          <w:color w:val="000000"/>
          <w:lang w:val="pt-PT"/>
        </w:rPr>
      </w:pPr>
      <w:r w:rsidRPr="00707C6D">
        <w:rPr>
          <w:color w:val="000000"/>
          <w:lang w:val="pt-PT"/>
        </w:rPr>
        <w:t xml:space="preserve">VFEND não </w:t>
      </w:r>
      <w:r w:rsidR="004A077F" w:rsidRPr="00707C6D">
        <w:rPr>
          <w:color w:val="000000"/>
          <w:lang w:val="pt-PT"/>
        </w:rPr>
        <w:t>pode</w:t>
      </w:r>
      <w:r w:rsidRPr="00707C6D">
        <w:rPr>
          <w:color w:val="000000"/>
          <w:lang w:val="pt-PT"/>
        </w:rPr>
        <w:t xml:space="preserve"> ser utilizado durante a gravidez, exceto quando o benefício para a mãe compense claramente o risco potencial para o feto.</w:t>
      </w:r>
    </w:p>
    <w:p w14:paraId="7CAADFA7" w14:textId="77777777" w:rsidR="00CD5F15" w:rsidRPr="00707C6D" w:rsidRDefault="00CD5F15">
      <w:pPr>
        <w:tabs>
          <w:tab w:val="left" w:pos="567"/>
        </w:tabs>
        <w:suppressAutoHyphens/>
        <w:rPr>
          <w:color w:val="000000"/>
          <w:lang w:val="pt-PT"/>
        </w:rPr>
      </w:pPr>
    </w:p>
    <w:p w14:paraId="4252F63D" w14:textId="77777777" w:rsidR="00CD5F15" w:rsidRPr="00707C6D" w:rsidRDefault="00CD5F15" w:rsidP="00FE6C74">
      <w:pPr>
        <w:rPr>
          <w:color w:val="000000"/>
          <w:u w:val="single"/>
          <w:lang w:val="pt-PT"/>
        </w:rPr>
      </w:pPr>
      <w:r w:rsidRPr="00707C6D">
        <w:rPr>
          <w:color w:val="000000"/>
          <w:u w:val="single"/>
          <w:lang w:val="pt-PT"/>
        </w:rPr>
        <w:t>Mulheres com potencial para engravidar</w:t>
      </w:r>
    </w:p>
    <w:p w14:paraId="03BD63A5" w14:textId="77777777" w:rsidR="00CD5F15" w:rsidRPr="00707C6D" w:rsidRDefault="00CD5F15">
      <w:pPr>
        <w:pStyle w:val="BodyText2"/>
        <w:tabs>
          <w:tab w:val="left" w:pos="567"/>
        </w:tabs>
        <w:rPr>
          <w:color w:val="000000"/>
        </w:rPr>
      </w:pPr>
      <w:r w:rsidRPr="00707C6D">
        <w:rPr>
          <w:color w:val="000000"/>
        </w:rPr>
        <w:t>As mulheres com potencial para engravidar deverão utilizar sempre um método contracetivo eficaz durante o tratamento.</w:t>
      </w:r>
    </w:p>
    <w:p w14:paraId="13A4707C" w14:textId="77777777" w:rsidR="00CD5F15" w:rsidRPr="00707C6D" w:rsidRDefault="00CD5F15" w:rsidP="00FE6C74">
      <w:pPr>
        <w:rPr>
          <w:color w:val="000000"/>
          <w:u w:val="single"/>
          <w:lang w:val="pt-PT"/>
        </w:rPr>
      </w:pPr>
    </w:p>
    <w:p w14:paraId="267BF9B9" w14:textId="77777777" w:rsidR="00CD5F15" w:rsidRPr="00707C6D" w:rsidRDefault="00CD5F15" w:rsidP="00FE6C74">
      <w:pPr>
        <w:rPr>
          <w:color w:val="000000"/>
          <w:u w:val="single"/>
          <w:lang w:val="pt-PT"/>
        </w:rPr>
      </w:pPr>
      <w:r w:rsidRPr="00707C6D">
        <w:rPr>
          <w:color w:val="000000"/>
          <w:u w:val="single"/>
          <w:lang w:val="pt-PT"/>
        </w:rPr>
        <w:t>Amamentação</w:t>
      </w:r>
    </w:p>
    <w:p w14:paraId="7D27FC47" w14:textId="77777777" w:rsidR="00CD5F15" w:rsidRPr="00707C6D" w:rsidRDefault="00CD5F15">
      <w:pPr>
        <w:tabs>
          <w:tab w:val="left" w:pos="567"/>
        </w:tabs>
        <w:suppressAutoHyphens/>
        <w:rPr>
          <w:color w:val="000000"/>
          <w:lang w:val="pt-PT"/>
        </w:rPr>
      </w:pPr>
      <w:r w:rsidRPr="00707C6D">
        <w:rPr>
          <w:color w:val="000000"/>
          <w:lang w:val="pt-PT"/>
        </w:rPr>
        <w:t>A excreção do voriconazol no leite materno não foi investigada. Deverá interromper-se a amamentação aquando da iniciação do tratamento com VFEND.</w:t>
      </w:r>
    </w:p>
    <w:p w14:paraId="02063A57" w14:textId="77777777" w:rsidR="00CD5F15" w:rsidRPr="00707C6D" w:rsidRDefault="00CD5F15">
      <w:pPr>
        <w:tabs>
          <w:tab w:val="left" w:pos="567"/>
        </w:tabs>
        <w:suppressAutoHyphens/>
        <w:rPr>
          <w:color w:val="000000"/>
          <w:lang w:val="pt-PT"/>
        </w:rPr>
      </w:pPr>
    </w:p>
    <w:p w14:paraId="43F8C989" w14:textId="77777777" w:rsidR="00CD5F15" w:rsidRPr="00707C6D" w:rsidRDefault="00CD5F15">
      <w:pPr>
        <w:tabs>
          <w:tab w:val="left" w:pos="567"/>
        </w:tabs>
        <w:suppressAutoHyphens/>
        <w:rPr>
          <w:color w:val="000000"/>
          <w:u w:val="single"/>
          <w:lang w:val="pt-PT"/>
        </w:rPr>
      </w:pPr>
      <w:r w:rsidRPr="00707C6D">
        <w:rPr>
          <w:color w:val="000000"/>
          <w:u w:val="single"/>
          <w:lang w:val="pt-PT"/>
        </w:rPr>
        <w:t>Fertilidade</w:t>
      </w:r>
    </w:p>
    <w:p w14:paraId="3A5873E0" w14:textId="77777777" w:rsidR="00CD5F15" w:rsidRPr="00707C6D" w:rsidRDefault="00CD5F15">
      <w:pPr>
        <w:tabs>
          <w:tab w:val="left" w:pos="567"/>
        </w:tabs>
        <w:suppressAutoHyphens/>
        <w:rPr>
          <w:color w:val="000000"/>
          <w:lang w:val="pt-PT"/>
        </w:rPr>
      </w:pPr>
      <w:r w:rsidRPr="00707C6D">
        <w:rPr>
          <w:color w:val="000000"/>
          <w:lang w:val="pt-PT"/>
        </w:rPr>
        <w:t>Num estudo em animais, não foi demonstrada redução na fertilidade em ratos macho e fêmea (ver secção</w:t>
      </w:r>
      <w:r w:rsidR="00BA6EA4">
        <w:rPr>
          <w:color w:val="000000"/>
          <w:lang w:val="pt-PT"/>
        </w:rPr>
        <w:t> </w:t>
      </w:r>
      <w:r w:rsidRPr="00707C6D">
        <w:rPr>
          <w:color w:val="000000"/>
          <w:lang w:val="pt-PT"/>
        </w:rPr>
        <w:t>5.3)</w:t>
      </w:r>
      <w:r w:rsidR="00502026" w:rsidRPr="00707C6D">
        <w:rPr>
          <w:color w:val="000000"/>
          <w:lang w:val="pt-PT"/>
        </w:rPr>
        <w:t>.</w:t>
      </w:r>
    </w:p>
    <w:p w14:paraId="6E622074" w14:textId="77777777" w:rsidR="00CD5F15" w:rsidRPr="00707C6D" w:rsidRDefault="00CD5F15">
      <w:pPr>
        <w:tabs>
          <w:tab w:val="left" w:pos="567"/>
        </w:tabs>
        <w:suppressAutoHyphens/>
        <w:rPr>
          <w:color w:val="000000"/>
          <w:lang w:val="pt-PT"/>
        </w:rPr>
      </w:pPr>
    </w:p>
    <w:p w14:paraId="4583F84D" w14:textId="6F277188" w:rsidR="00CD5F15" w:rsidRPr="00707C6D" w:rsidRDefault="00CD5F15">
      <w:pPr>
        <w:tabs>
          <w:tab w:val="left" w:pos="567"/>
        </w:tabs>
        <w:suppressAutoHyphens/>
        <w:rPr>
          <w:b/>
          <w:color w:val="000000"/>
          <w:lang w:val="pt-PT"/>
        </w:rPr>
      </w:pPr>
      <w:r w:rsidRPr="00707C6D">
        <w:rPr>
          <w:b/>
          <w:color w:val="000000"/>
          <w:lang w:val="pt-PT"/>
        </w:rPr>
        <w:t>4.7</w:t>
      </w:r>
      <w:r w:rsidRPr="00707C6D">
        <w:rPr>
          <w:b/>
          <w:color w:val="000000"/>
          <w:lang w:val="pt-PT"/>
        </w:rPr>
        <w:tab/>
        <w:t>Efeitos sobre a capacidade de conduzir e utilizar máquinas</w:t>
      </w:r>
    </w:p>
    <w:p w14:paraId="72D98D0B" w14:textId="77777777" w:rsidR="00CD5F15" w:rsidRPr="00707C6D" w:rsidRDefault="00CD5F15">
      <w:pPr>
        <w:tabs>
          <w:tab w:val="left" w:pos="567"/>
        </w:tabs>
        <w:suppressAutoHyphens/>
        <w:rPr>
          <w:b/>
          <w:color w:val="000000"/>
          <w:lang w:val="pt-PT"/>
        </w:rPr>
      </w:pPr>
    </w:p>
    <w:p w14:paraId="1F04CE7E" w14:textId="77777777" w:rsidR="00CD5F15" w:rsidRPr="00707C6D" w:rsidRDefault="005463CC">
      <w:pPr>
        <w:tabs>
          <w:tab w:val="left" w:pos="567"/>
        </w:tabs>
        <w:suppressAutoHyphens/>
        <w:rPr>
          <w:color w:val="000000"/>
          <w:lang w:val="pt-PT"/>
        </w:rPr>
      </w:pPr>
      <w:r w:rsidRPr="00707C6D">
        <w:rPr>
          <w:color w:val="000000"/>
          <w:lang w:val="pt-PT"/>
        </w:rPr>
        <w:t xml:space="preserve">Os efeitos de </w:t>
      </w:r>
      <w:r w:rsidR="00CD5F15" w:rsidRPr="00707C6D">
        <w:rPr>
          <w:color w:val="000000"/>
          <w:lang w:val="pt-PT"/>
        </w:rPr>
        <w:t xml:space="preserve">VFEND </w:t>
      </w:r>
      <w:r w:rsidR="00CE30C7" w:rsidRPr="00707C6D">
        <w:rPr>
          <w:color w:val="000000"/>
          <w:lang w:val="pt-PT"/>
        </w:rPr>
        <w:t>na</w:t>
      </w:r>
      <w:r w:rsidR="00CD5F15" w:rsidRPr="00707C6D">
        <w:rPr>
          <w:color w:val="000000"/>
          <w:lang w:val="pt-PT"/>
        </w:rPr>
        <w:t xml:space="preserve"> capacidade de conduzir e utilizar máquinas</w:t>
      </w:r>
      <w:r w:rsidRPr="00707C6D">
        <w:rPr>
          <w:color w:val="000000"/>
          <w:lang w:val="pt-PT"/>
        </w:rPr>
        <w:t xml:space="preserve"> são moderados</w:t>
      </w:r>
      <w:r w:rsidR="00CD5F15" w:rsidRPr="00707C6D">
        <w:rPr>
          <w:color w:val="000000"/>
          <w:lang w:val="pt-PT"/>
        </w:rPr>
        <w:t>. Pode causar alterações transitórias e reversíveis na visão, incluindo visão turva, perceção visual alterada/aumentada e/ou fotofobia. Os doentes devem evitar tarefas potencialmente perigosas como conduzir ou utilizar maquinaria enquanto estes sintomas se manifestarem.</w:t>
      </w:r>
    </w:p>
    <w:p w14:paraId="1672760B" w14:textId="77777777" w:rsidR="00CD5F15" w:rsidRPr="00707C6D" w:rsidRDefault="00CD5F15">
      <w:pPr>
        <w:tabs>
          <w:tab w:val="left" w:pos="567"/>
        </w:tabs>
        <w:suppressAutoHyphens/>
        <w:rPr>
          <w:color w:val="000000"/>
          <w:lang w:val="pt-PT"/>
        </w:rPr>
      </w:pPr>
    </w:p>
    <w:p w14:paraId="4027354D" w14:textId="77777777" w:rsidR="00CD5F15" w:rsidRPr="00707C6D" w:rsidRDefault="00CD5F15" w:rsidP="00722CB6">
      <w:pPr>
        <w:keepNext/>
        <w:keepLines/>
        <w:tabs>
          <w:tab w:val="left" w:pos="567"/>
        </w:tabs>
        <w:suppressAutoHyphens/>
        <w:rPr>
          <w:b/>
          <w:color w:val="000000"/>
          <w:lang w:val="pt-PT"/>
        </w:rPr>
      </w:pPr>
      <w:r w:rsidRPr="00707C6D">
        <w:rPr>
          <w:b/>
          <w:color w:val="000000"/>
          <w:lang w:val="pt-PT"/>
        </w:rPr>
        <w:t>4.8</w:t>
      </w:r>
      <w:r w:rsidRPr="00707C6D">
        <w:rPr>
          <w:b/>
          <w:color w:val="000000"/>
          <w:lang w:val="pt-PT"/>
        </w:rPr>
        <w:tab/>
        <w:t>Efeitos indesejáveis</w:t>
      </w:r>
    </w:p>
    <w:p w14:paraId="3B349261" w14:textId="77777777" w:rsidR="00CD5F15" w:rsidRPr="00707C6D" w:rsidRDefault="00CD5F15" w:rsidP="00722CB6">
      <w:pPr>
        <w:keepNext/>
        <w:keepLines/>
        <w:tabs>
          <w:tab w:val="left" w:pos="567"/>
        </w:tabs>
        <w:suppressAutoHyphens/>
        <w:rPr>
          <w:color w:val="000000"/>
          <w:lang w:val="pt-PT"/>
        </w:rPr>
      </w:pPr>
    </w:p>
    <w:p w14:paraId="6AE0710C" w14:textId="77777777" w:rsidR="00CD5F15" w:rsidRPr="00707C6D" w:rsidRDefault="00CD5F15" w:rsidP="00722CB6">
      <w:pPr>
        <w:keepNext/>
        <w:keepLines/>
        <w:tabs>
          <w:tab w:val="left" w:pos="567"/>
        </w:tabs>
        <w:rPr>
          <w:color w:val="000000"/>
          <w:u w:val="single"/>
          <w:lang w:val="pt-PT"/>
        </w:rPr>
      </w:pPr>
      <w:r w:rsidRPr="00707C6D">
        <w:rPr>
          <w:color w:val="000000"/>
          <w:u w:val="single"/>
          <w:lang w:val="pt-PT"/>
        </w:rPr>
        <w:t>Resumo do perfil de segurança</w:t>
      </w:r>
    </w:p>
    <w:p w14:paraId="3F5DC315" w14:textId="77777777" w:rsidR="00CD5F15" w:rsidRPr="00707C6D" w:rsidRDefault="00CD5F15">
      <w:pPr>
        <w:tabs>
          <w:tab w:val="left" w:pos="567"/>
        </w:tabs>
        <w:rPr>
          <w:color w:val="000000"/>
          <w:lang w:val="pt-PT"/>
        </w:rPr>
      </w:pPr>
      <w:r w:rsidRPr="00707C6D">
        <w:rPr>
          <w:color w:val="000000"/>
          <w:lang w:val="pt-PT"/>
        </w:rPr>
        <w:t xml:space="preserve">O perfil de segurança do voriconazol </w:t>
      </w:r>
      <w:r w:rsidR="00AE58AE" w:rsidRPr="00707C6D">
        <w:rPr>
          <w:color w:val="000000"/>
          <w:lang w:val="pt-PT"/>
        </w:rPr>
        <w:t xml:space="preserve">em adultos </w:t>
      </w:r>
      <w:r w:rsidRPr="00707C6D">
        <w:rPr>
          <w:color w:val="000000"/>
          <w:lang w:val="pt-PT"/>
        </w:rPr>
        <w:t>é suportado por uma base integrada de dados de segurança de mais de 2000</w:t>
      </w:r>
      <w:r w:rsidR="00330A9A">
        <w:rPr>
          <w:color w:val="000000"/>
          <w:lang w:val="pt-PT"/>
        </w:rPr>
        <w:t> </w:t>
      </w:r>
      <w:r w:rsidRPr="00707C6D">
        <w:rPr>
          <w:color w:val="000000"/>
          <w:lang w:val="pt-PT"/>
        </w:rPr>
        <w:t>indivíduos (incluindo 16</w:t>
      </w:r>
      <w:r w:rsidR="00AE58AE" w:rsidRPr="00707C6D">
        <w:rPr>
          <w:color w:val="000000"/>
          <w:lang w:val="pt-PT"/>
        </w:rPr>
        <w:t>03</w:t>
      </w:r>
      <w:r w:rsidRPr="00707C6D">
        <w:rPr>
          <w:color w:val="000000"/>
          <w:lang w:val="pt-PT"/>
        </w:rPr>
        <w:t xml:space="preserve"> doentes </w:t>
      </w:r>
      <w:r w:rsidR="00AE58AE" w:rsidRPr="00707C6D">
        <w:rPr>
          <w:color w:val="000000"/>
          <w:lang w:val="pt-PT"/>
        </w:rPr>
        <w:t xml:space="preserve">adultos </w:t>
      </w:r>
      <w:r w:rsidRPr="00707C6D">
        <w:rPr>
          <w:color w:val="000000"/>
          <w:lang w:val="pt-PT"/>
        </w:rPr>
        <w:t>em ensaios terapêuticos</w:t>
      </w:r>
      <w:r w:rsidR="00470947" w:rsidRPr="00707C6D">
        <w:rPr>
          <w:color w:val="000000"/>
          <w:lang w:val="pt-PT"/>
        </w:rPr>
        <w:t>)</w:t>
      </w:r>
      <w:r w:rsidRPr="00707C6D">
        <w:rPr>
          <w:color w:val="000000"/>
          <w:lang w:val="pt-PT"/>
        </w:rPr>
        <w:t xml:space="preserve"> e </w:t>
      </w:r>
      <w:r w:rsidR="00AE58AE" w:rsidRPr="00707C6D">
        <w:rPr>
          <w:color w:val="000000"/>
          <w:lang w:val="pt-PT"/>
        </w:rPr>
        <w:t xml:space="preserve">270 adultos adicionais </w:t>
      </w:r>
      <w:r w:rsidRPr="00707C6D">
        <w:rPr>
          <w:color w:val="000000"/>
          <w:lang w:val="pt-PT"/>
        </w:rPr>
        <w:t>em ensaios profiláticos. Esta representa uma população heterogénea, contendo indivíduos com doença hematológica maligna, doentes infetados com VIH com candidíase esofágica e infeções fúngicas refratárias, doentes não</w:t>
      </w:r>
      <w:r w:rsidR="004C0D44" w:rsidRPr="00707C6D">
        <w:rPr>
          <w:color w:val="000000"/>
          <w:lang w:val="pt-PT"/>
        </w:rPr>
        <w:t xml:space="preserve"> </w:t>
      </w:r>
      <w:r w:rsidRPr="00707C6D">
        <w:rPr>
          <w:color w:val="000000"/>
          <w:lang w:val="pt-PT"/>
        </w:rPr>
        <w:t>neutropénicos com candidemia ou aspergilose e voluntários saudáveis.</w:t>
      </w:r>
    </w:p>
    <w:p w14:paraId="0B11E1DC" w14:textId="77777777" w:rsidR="00CD5F15" w:rsidRPr="00707C6D" w:rsidRDefault="00CD5F15" w:rsidP="009070C7">
      <w:pPr>
        <w:tabs>
          <w:tab w:val="left" w:pos="567"/>
        </w:tabs>
        <w:rPr>
          <w:color w:val="000000"/>
          <w:lang w:val="pt-PT"/>
        </w:rPr>
      </w:pPr>
    </w:p>
    <w:p w14:paraId="4812779C" w14:textId="77777777" w:rsidR="00CD5F15" w:rsidRPr="00707C6D" w:rsidRDefault="00CD5F15">
      <w:pPr>
        <w:tabs>
          <w:tab w:val="left" w:pos="567"/>
        </w:tabs>
        <w:rPr>
          <w:color w:val="000000"/>
          <w:lang w:val="pt-PT"/>
        </w:rPr>
      </w:pPr>
      <w:r w:rsidRPr="00707C6D">
        <w:rPr>
          <w:color w:val="000000"/>
          <w:lang w:val="pt-PT"/>
        </w:rPr>
        <w:t xml:space="preserve">As reações adversas mais frequentemente notificadas incluíram </w:t>
      </w:r>
      <w:r w:rsidR="00AE58AE" w:rsidRPr="00707C6D">
        <w:rPr>
          <w:color w:val="000000"/>
          <w:lang w:val="pt-PT"/>
        </w:rPr>
        <w:t>insuficiência visual</w:t>
      </w:r>
      <w:r w:rsidRPr="00707C6D">
        <w:rPr>
          <w:color w:val="000000"/>
          <w:lang w:val="pt-PT"/>
        </w:rPr>
        <w:t>, pirexia, erupção cutânea, vómitos, náuseas, diarreia, cefaleias, edema periférico, parâmetros da função hepática an</w:t>
      </w:r>
      <w:r w:rsidR="00092787" w:rsidRPr="00707C6D">
        <w:rPr>
          <w:color w:val="000000"/>
          <w:lang w:val="pt-PT"/>
        </w:rPr>
        <w:t>ómalos</w:t>
      </w:r>
      <w:r w:rsidRPr="00707C6D">
        <w:rPr>
          <w:color w:val="000000"/>
          <w:lang w:val="pt-PT"/>
        </w:rPr>
        <w:t xml:space="preserve">, dificuldade respiratória e dor abdominal. </w:t>
      </w:r>
    </w:p>
    <w:p w14:paraId="0783687A" w14:textId="77777777" w:rsidR="00CD5F15" w:rsidRPr="00707C6D" w:rsidRDefault="00CD5F15">
      <w:pPr>
        <w:tabs>
          <w:tab w:val="left" w:pos="567"/>
        </w:tabs>
        <w:rPr>
          <w:color w:val="000000"/>
          <w:lang w:val="pt-PT"/>
        </w:rPr>
      </w:pPr>
    </w:p>
    <w:p w14:paraId="574BCAC3" w14:textId="77777777" w:rsidR="00CD5F15" w:rsidRPr="00707C6D" w:rsidRDefault="00CD5F15">
      <w:pPr>
        <w:tabs>
          <w:tab w:val="left" w:pos="567"/>
        </w:tabs>
        <w:rPr>
          <w:color w:val="000000"/>
          <w:lang w:val="pt-PT"/>
        </w:rPr>
      </w:pPr>
      <w:r w:rsidRPr="00707C6D">
        <w:rPr>
          <w:color w:val="000000"/>
          <w:lang w:val="pt-PT"/>
        </w:rPr>
        <w:t>Em geral, as reações adversas apresentaram uma gravidade ligeira a moderada. Não foram observadas diferenças clinicamente significativas quando os dados de segurança foram analisados por idade, raça ou sexo.</w:t>
      </w:r>
    </w:p>
    <w:p w14:paraId="11AE8EC2" w14:textId="77777777" w:rsidR="00CD5F15" w:rsidRPr="00707C6D" w:rsidRDefault="00CD5F15">
      <w:pPr>
        <w:tabs>
          <w:tab w:val="left" w:pos="567"/>
        </w:tabs>
        <w:rPr>
          <w:color w:val="000000"/>
          <w:lang w:val="pt-PT"/>
        </w:rPr>
      </w:pPr>
    </w:p>
    <w:p w14:paraId="70A75BE0" w14:textId="77777777" w:rsidR="00CD5F15" w:rsidRPr="00707C6D" w:rsidRDefault="00CD5F15">
      <w:pPr>
        <w:tabs>
          <w:tab w:val="left" w:pos="567"/>
        </w:tabs>
        <w:rPr>
          <w:color w:val="000000"/>
          <w:u w:val="single"/>
          <w:lang w:val="pt-PT"/>
        </w:rPr>
      </w:pPr>
      <w:r w:rsidRPr="00707C6D">
        <w:rPr>
          <w:color w:val="000000"/>
          <w:u w:val="single"/>
          <w:lang w:val="pt-PT"/>
        </w:rPr>
        <w:t>Lista tabelar de reações adversas</w:t>
      </w:r>
    </w:p>
    <w:p w14:paraId="5F7C9171" w14:textId="77777777" w:rsidR="00CD5F15" w:rsidRPr="00707C6D" w:rsidRDefault="00CD5F15">
      <w:pPr>
        <w:tabs>
          <w:tab w:val="left" w:pos="567"/>
        </w:tabs>
        <w:rPr>
          <w:color w:val="000000"/>
          <w:lang w:val="pt-PT"/>
        </w:rPr>
      </w:pPr>
      <w:r w:rsidRPr="00707C6D">
        <w:rPr>
          <w:color w:val="000000"/>
          <w:lang w:val="pt-PT"/>
        </w:rPr>
        <w:t>Atendendo a que a maioria dos estudos não apresentavam ocultação, todas as reações adversas com  possível relação causal com o fármaco em estudo</w:t>
      </w:r>
      <w:r w:rsidR="00AE58AE" w:rsidRPr="00707C6D">
        <w:rPr>
          <w:color w:val="000000"/>
          <w:lang w:val="pt-PT"/>
        </w:rPr>
        <w:t xml:space="preserve"> e respetivas categorias de frequência </w:t>
      </w:r>
      <w:r w:rsidR="004C0D44" w:rsidRPr="00707C6D">
        <w:rPr>
          <w:color w:val="000000"/>
          <w:lang w:val="pt-PT"/>
        </w:rPr>
        <w:t xml:space="preserve">observadas </w:t>
      </w:r>
      <w:r w:rsidR="00AE58AE" w:rsidRPr="00707C6D">
        <w:rPr>
          <w:color w:val="000000"/>
          <w:lang w:val="pt-PT"/>
        </w:rPr>
        <w:t xml:space="preserve">em 1873 adultos </w:t>
      </w:r>
      <w:r w:rsidR="004C0D44" w:rsidRPr="00707C6D">
        <w:rPr>
          <w:color w:val="000000"/>
          <w:lang w:val="pt-PT"/>
        </w:rPr>
        <w:t>incluídos em</w:t>
      </w:r>
      <w:r w:rsidR="00AE58AE" w:rsidRPr="00707C6D">
        <w:rPr>
          <w:color w:val="000000"/>
          <w:lang w:val="pt-PT"/>
        </w:rPr>
        <w:t xml:space="preserve"> estudos terapêuticos (1603) e profiláticos (270) combinados</w:t>
      </w:r>
      <w:r w:rsidRPr="00707C6D">
        <w:rPr>
          <w:color w:val="000000"/>
          <w:lang w:val="pt-PT"/>
        </w:rPr>
        <w:t xml:space="preserve">, estão listadas, por classe de sistemas de órgãos, na tabela abaixo. </w:t>
      </w:r>
    </w:p>
    <w:p w14:paraId="48E479A3" w14:textId="77777777" w:rsidR="00CD5F15" w:rsidRPr="00707C6D" w:rsidRDefault="00CD5F15">
      <w:pPr>
        <w:tabs>
          <w:tab w:val="left" w:pos="567"/>
        </w:tabs>
        <w:rPr>
          <w:color w:val="000000"/>
          <w:lang w:val="pt-PT"/>
        </w:rPr>
      </w:pPr>
    </w:p>
    <w:p w14:paraId="001B370A" w14:textId="2C7C2DCE" w:rsidR="00CD5F15" w:rsidRPr="00707C6D" w:rsidRDefault="00CD5F15">
      <w:pPr>
        <w:tabs>
          <w:tab w:val="left" w:pos="567"/>
        </w:tabs>
        <w:rPr>
          <w:color w:val="000000"/>
          <w:lang w:val="pt-PT"/>
        </w:rPr>
      </w:pPr>
      <w:r w:rsidRPr="00707C6D">
        <w:rPr>
          <w:color w:val="000000"/>
          <w:lang w:val="pt-PT"/>
        </w:rPr>
        <w:t>As categorias de frequência são expressas como: Muito frequentes (≥1/10); Frequentes (≥1/100</w:t>
      </w:r>
      <w:r w:rsidR="005463CC" w:rsidRPr="00707C6D">
        <w:rPr>
          <w:color w:val="000000"/>
          <w:lang w:val="pt-PT"/>
        </w:rPr>
        <w:t>,</w:t>
      </w:r>
      <w:r w:rsidRPr="00707C6D">
        <w:rPr>
          <w:color w:val="000000"/>
          <w:lang w:val="pt-PT"/>
        </w:rPr>
        <w:t xml:space="preserve"> &lt;1/10); Pouco frequentes (≥1/1000</w:t>
      </w:r>
      <w:r w:rsidR="005463CC" w:rsidRPr="00707C6D">
        <w:rPr>
          <w:color w:val="000000"/>
          <w:lang w:val="pt-PT"/>
        </w:rPr>
        <w:t>,</w:t>
      </w:r>
      <w:r w:rsidRPr="00707C6D">
        <w:rPr>
          <w:color w:val="000000"/>
          <w:lang w:val="pt-PT"/>
        </w:rPr>
        <w:t xml:space="preserve"> &lt;1/100); Raros (≥1/10</w:t>
      </w:r>
      <w:r w:rsidR="00FB4C5A">
        <w:rPr>
          <w:color w:val="000000"/>
          <w:lang w:val="pt-PT"/>
        </w:rPr>
        <w:t xml:space="preserve"> </w:t>
      </w:r>
      <w:r w:rsidRPr="00707C6D">
        <w:rPr>
          <w:color w:val="000000"/>
          <w:lang w:val="pt-PT"/>
        </w:rPr>
        <w:t>000</w:t>
      </w:r>
      <w:r w:rsidR="005463CC" w:rsidRPr="00707C6D">
        <w:rPr>
          <w:color w:val="000000"/>
          <w:lang w:val="pt-PT"/>
        </w:rPr>
        <w:t>,</w:t>
      </w:r>
      <w:r w:rsidRPr="00707C6D">
        <w:rPr>
          <w:color w:val="000000"/>
          <w:lang w:val="pt-PT"/>
        </w:rPr>
        <w:t xml:space="preserve"> &lt;1/1000); Muito raros </w:t>
      </w:r>
      <w:r w:rsidR="001B7DDC" w:rsidRPr="00707C6D">
        <w:rPr>
          <w:color w:val="000000"/>
          <w:lang w:val="pt-PT"/>
        </w:rPr>
        <w:t>(</w:t>
      </w:r>
      <w:r w:rsidRPr="00707C6D">
        <w:rPr>
          <w:color w:val="000000"/>
          <w:lang w:val="pt-PT"/>
        </w:rPr>
        <w:t>&lt;1/10</w:t>
      </w:r>
      <w:r w:rsidR="00FB4C5A">
        <w:rPr>
          <w:color w:val="000000"/>
          <w:lang w:val="pt-PT"/>
        </w:rPr>
        <w:t xml:space="preserve"> </w:t>
      </w:r>
      <w:r w:rsidRPr="00707C6D">
        <w:rPr>
          <w:color w:val="000000"/>
          <w:lang w:val="pt-PT"/>
        </w:rPr>
        <w:t>000); Desconhecido (não pode ser calculado a partir dos dados disponíveis).</w:t>
      </w:r>
    </w:p>
    <w:p w14:paraId="2F1B1F6D" w14:textId="77777777" w:rsidR="00CD5F15" w:rsidRPr="00707C6D" w:rsidRDefault="00CD5F15">
      <w:pPr>
        <w:tabs>
          <w:tab w:val="left" w:pos="567"/>
        </w:tabs>
        <w:rPr>
          <w:color w:val="000000"/>
          <w:lang w:val="pt-PT"/>
        </w:rPr>
      </w:pPr>
    </w:p>
    <w:p w14:paraId="3E915332" w14:textId="77777777" w:rsidR="00CD5F15" w:rsidRPr="00707C6D" w:rsidRDefault="00CD5F15">
      <w:pPr>
        <w:tabs>
          <w:tab w:val="left" w:pos="567"/>
        </w:tabs>
        <w:rPr>
          <w:color w:val="000000"/>
          <w:lang w:val="pt-PT"/>
        </w:rPr>
      </w:pPr>
      <w:r w:rsidRPr="00707C6D">
        <w:rPr>
          <w:color w:val="000000"/>
          <w:lang w:val="pt-PT"/>
        </w:rPr>
        <w:t xml:space="preserve">Os efeitos indesejáveis são apresentados por ordem decrescente de gravidade dentro de cada classe de frequência. </w:t>
      </w:r>
    </w:p>
    <w:p w14:paraId="683168AC" w14:textId="77777777" w:rsidR="00CD5F15" w:rsidRPr="00707C6D" w:rsidRDefault="00CD5F15" w:rsidP="00FE6C74">
      <w:pPr>
        <w:rPr>
          <w:color w:val="000000"/>
          <w:lang w:val="pt-PT"/>
        </w:rPr>
      </w:pPr>
    </w:p>
    <w:p w14:paraId="4A898193" w14:textId="77777777" w:rsidR="00CD5F15" w:rsidRPr="00707C6D" w:rsidRDefault="00CD5F15" w:rsidP="00FE6C74">
      <w:pPr>
        <w:rPr>
          <w:color w:val="000000"/>
          <w:lang w:val="pt-PT"/>
        </w:rPr>
      </w:pPr>
      <w:r w:rsidRPr="00707C6D">
        <w:rPr>
          <w:color w:val="000000"/>
          <w:lang w:val="pt-PT"/>
        </w:rPr>
        <w:t>Efeitos indesejáveis notificados em indivíduos que receberam voriconazol:</w:t>
      </w:r>
    </w:p>
    <w:p w14:paraId="183CBE3E" w14:textId="77777777" w:rsidR="000D7123" w:rsidRPr="00707C6D" w:rsidRDefault="000D7123" w:rsidP="000D7123">
      <w:pPr>
        <w:rPr>
          <w:color w:val="000000"/>
          <w:lang w:val="pt-P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58"/>
        <w:gridCol w:w="1732"/>
        <w:gridCol w:w="1260"/>
      </w:tblGrid>
      <w:tr w:rsidR="000D7123" w:rsidRPr="00827F9A" w14:paraId="6D38135A" w14:textId="77777777" w:rsidTr="005E103D">
        <w:trPr>
          <w:tblHeader/>
        </w:trPr>
        <w:tc>
          <w:tcPr>
            <w:tcW w:w="1529" w:type="dxa"/>
          </w:tcPr>
          <w:p w14:paraId="6D5B2231" w14:textId="77777777" w:rsidR="000D7123" w:rsidRPr="00707C6D" w:rsidRDefault="000D7123" w:rsidP="00E80300">
            <w:pPr>
              <w:keepNext/>
              <w:keepLines/>
              <w:jc w:val="center"/>
              <w:rPr>
                <w:b/>
                <w:color w:val="000000"/>
                <w:szCs w:val="22"/>
                <w:lang w:val="pt-PT"/>
              </w:rPr>
            </w:pPr>
            <w:r w:rsidRPr="00707C6D">
              <w:rPr>
                <w:b/>
                <w:color w:val="000000"/>
                <w:szCs w:val="22"/>
                <w:lang w:val="pt-PT"/>
              </w:rPr>
              <w:t>Classes de Sistemas de Órgãos</w:t>
            </w:r>
          </w:p>
        </w:tc>
        <w:tc>
          <w:tcPr>
            <w:tcW w:w="1621" w:type="dxa"/>
          </w:tcPr>
          <w:p w14:paraId="5C3BB18D" w14:textId="77777777" w:rsidR="000D7123" w:rsidRPr="00707C6D" w:rsidRDefault="000D7123" w:rsidP="00E80300">
            <w:pPr>
              <w:jc w:val="center"/>
              <w:rPr>
                <w:b/>
                <w:color w:val="000000"/>
                <w:szCs w:val="22"/>
                <w:lang w:val="pt-PT"/>
              </w:rPr>
            </w:pPr>
            <w:r w:rsidRPr="00707C6D">
              <w:rPr>
                <w:b/>
                <w:color w:val="000000"/>
                <w:szCs w:val="22"/>
                <w:lang w:val="pt-PT"/>
              </w:rPr>
              <w:t>Muito frequentes</w:t>
            </w:r>
          </w:p>
          <w:p w14:paraId="791762E2" w14:textId="77777777" w:rsidR="000D7123" w:rsidRPr="00707C6D" w:rsidRDefault="000D7123" w:rsidP="00E80300">
            <w:pPr>
              <w:jc w:val="center"/>
              <w:rPr>
                <w:b/>
                <w:color w:val="000000"/>
                <w:szCs w:val="22"/>
                <w:lang w:val="pt-PT"/>
              </w:rPr>
            </w:pPr>
            <w:r w:rsidRPr="00707C6D">
              <w:rPr>
                <w:b/>
                <w:color w:val="000000"/>
                <w:szCs w:val="22"/>
                <w:lang w:val="pt-PT"/>
              </w:rPr>
              <w:t>≥1/10</w:t>
            </w:r>
          </w:p>
          <w:p w14:paraId="11397130" w14:textId="77777777" w:rsidR="000D7123" w:rsidRPr="00707C6D" w:rsidRDefault="000D7123" w:rsidP="00E80300">
            <w:pPr>
              <w:jc w:val="center"/>
              <w:rPr>
                <w:color w:val="000000"/>
                <w:szCs w:val="22"/>
                <w:lang w:val="pt-PT"/>
              </w:rPr>
            </w:pPr>
          </w:p>
        </w:tc>
        <w:tc>
          <w:tcPr>
            <w:tcW w:w="1980" w:type="dxa"/>
          </w:tcPr>
          <w:p w14:paraId="63B8064B" w14:textId="77777777" w:rsidR="000D7123" w:rsidRPr="00707C6D" w:rsidRDefault="000D7123" w:rsidP="00E80300">
            <w:pPr>
              <w:jc w:val="center"/>
              <w:rPr>
                <w:b/>
                <w:color w:val="000000"/>
                <w:szCs w:val="22"/>
                <w:lang w:val="pt-PT"/>
              </w:rPr>
            </w:pPr>
            <w:r w:rsidRPr="00707C6D">
              <w:rPr>
                <w:b/>
                <w:color w:val="000000"/>
                <w:szCs w:val="22"/>
                <w:lang w:val="pt-PT"/>
              </w:rPr>
              <w:t>Frequentes</w:t>
            </w:r>
          </w:p>
          <w:p w14:paraId="25D64C81" w14:textId="77777777" w:rsidR="000D7123" w:rsidRPr="00707C6D" w:rsidRDefault="000D7123" w:rsidP="005463CC">
            <w:pPr>
              <w:jc w:val="center"/>
              <w:rPr>
                <w:b/>
                <w:color w:val="000000"/>
                <w:szCs w:val="22"/>
                <w:lang w:val="pt-PT"/>
              </w:rPr>
            </w:pPr>
            <w:r w:rsidRPr="00707C6D">
              <w:rPr>
                <w:b/>
                <w:color w:val="000000"/>
                <w:szCs w:val="22"/>
                <w:lang w:val="pt-PT"/>
              </w:rPr>
              <w:t>≥1/100</w:t>
            </w:r>
            <w:r w:rsidR="005463CC" w:rsidRPr="00707C6D">
              <w:rPr>
                <w:b/>
                <w:color w:val="000000"/>
                <w:szCs w:val="22"/>
                <w:lang w:val="pt-PT"/>
              </w:rPr>
              <w:t xml:space="preserve">, </w:t>
            </w:r>
            <w:r w:rsidRPr="00707C6D">
              <w:rPr>
                <w:b/>
                <w:color w:val="000000"/>
                <w:szCs w:val="22"/>
                <w:lang w:val="pt-PT"/>
              </w:rPr>
              <w:t xml:space="preserve"> &lt;1/10</w:t>
            </w:r>
          </w:p>
          <w:p w14:paraId="2941C1DD" w14:textId="77777777" w:rsidR="000D7123" w:rsidRPr="00707C6D" w:rsidRDefault="000D7123" w:rsidP="00E80300">
            <w:pPr>
              <w:jc w:val="center"/>
              <w:rPr>
                <w:b/>
                <w:color w:val="000000"/>
                <w:szCs w:val="22"/>
                <w:lang w:val="pt-PT"/>
              </w:rPr>
            </w:pPr>
          </w:p>
        </w:tc>
        <w:tc>
          <w:tcPr>
            <w:tcW w:w="1958" w:type="dxa"/>
          </w:tcPr>
          <w:p w14:paraId="5AB6FC52" w14:textId="77777777" w:rsidR="000D7123" w:rsidRPr="00707C6D" w:rsidRDefault="000D7123" w:rsidP="00E80300">
            <w:pPr>
              <w:jc w:val="center"/>
              <w:rPr>
                <w:b/>
                <w:color w:val="000000"/>
                <w:szCs w:val="22"/>
                <w:lang w:val="pt-PT"/>
              </w:rPr>
            </w:pPr>
            <w:r w:rsidRPr="00707C6D">
              <w:rPr>
                <w:b/>
                <w:color w:val="000000"/>
                <w:szCs w:val="22"/>
                <w:lang w:val="pt-PT"/>
              </w:rPr>
              <w:t>Pouco frequentes</w:t>
            </w:r>
          </w:p>
          <w:p w14:paraId="38FAC91B" w14:textId="77777777" w:rsidR="000D7123" w:rsidRPr="00707C6D" w:rsidRDefault="000D7123" w:rsidP="005463CC">
            <w:pPr>
              <w:jc w:val="center"/>
              <w:rPr>
                <w:b/>
                <w:color w:val="000000"/>
                <w:szCs w:val="22"/>
                <w:lang w:val="pt-PT"/>
              </w:rPr>
            </w:pPr>
            <w:r w:rsidRPr="00707C6D">
              <w:rPr>
                <w:b/>
                <w:color w:val="000000"/>
                <w:szCs w:val="22"/>
                <w:lang w:val="pt-PT"/>
              </w:rPr>
              <w:t>≥1/1.000</w:t>
            </w:r>
            <w:r w:rsidR="005463CC" w:rsidRPr="00707C6D">
              <w:rPr>
                <w:b/>
                <w:color w:val="000000"/>
                <w:szCs w:val="22"/>
                <w:lang w:val="pt-PT"/>
              </w:rPr>
              <w:t xml:space="preserve">, </w:t>
            </w:r>
            <w:r w:rsidRPr="00707C6D">
              <w:rPr>
                <w:b/>
                <w:color w:val="000000"/>
                <w:szCs w:val="22"/>
                <w:lang w:val="pt-PT"/>
              </w:rPr>
              <w:t>&lt;1/100</w:t>
            </w:r>
          </w:p>
          <w:p w14:paraId="0801D931" w14:textId="77777777" w:rsidR="000D7123" w:rsidRPr="00707C6D" w:rsidRDefault="000D7123" w:rsidP="00E80300">
            <w:pPr>
              <w:jc w:val="center"/>
              <w:rPr>
                <w:b/>
                <w:color w:val="000000"/>
                <w:szCs w:val="22"/>
                <w:lang w:val="pt-PT"/>
              </w:rPr>
            </w:pPr>
          </w:p>
        </w:tc>
        <w:tc>
          <w:tcPr>
            <w:tcW w:w="1732" w:type="dxa"/>
          </w:tcPr>
          <w:p w14:paraId="49F5F21C" w14:textId="77777777" w:rsidR="000D7123" w:rsidRPr="00707C6D" w:rsidRDefault="000D7123" w:rsidP="00E80300">
            <w:pPr>
              <w:jc w:val="center"/>
              <w:rPr>
                <w:b/>
                <w:color w:val="000000"/>
                <w:szCs w:val="22"/>
                <w:lang w:val="pt-PT"/>
              </w:rPr>
            </w:pPr>
            <w:r w:rsidRPr="00707C6D">
              <w:rPr>
                <w:b/>
                <w:color w:val="000000"/>
                <w:szCs w:val="22"/>
                <w:lang w:val="pt-PT"/>
              </w:rPr>
              <w:t>Raros</w:t>
            </w:r>
          </w:p>
          <w:p w14:paraId="7B55F6AF" w14:textId="77777777" w:rsidR="000D7123" w:rsidRPr="00707C6D" w:rsidRDefault="000D7123" w:rsidP="005463CC">
            <w:pPr>
              <w:jc w:val="center"/>
              <w:rPr>
                <w:b/>
                <w:color w:val="000000"/>
                <w:szCs w:val="22"/>
                <w:lang w:val="pt-PT"/>
              </w:rPr>
            </w:pPr>
            <w:r w:rsidRPr="00707C6D">
              <w:rPr>
                <w:b/>
                <w:color w:val="000000"/>
                <w:szCs w:val="22"/>
                <w:lang w:val="pt-PT"/>
              </w:rPr>
              <w:t>≥1/10.000</w:t>
            </w:r>
            <w:r w:rsidR="005463CC" w:rsidRPr="00707C6D">
              <w:rPr>
                <w:b/>
                <w:color w:val="000000"/>
                <w:szCs w:val="22"/>
                <w:lang w:val="pt-PT"/>
              </w:rPr>
              <w:t xml:space="preserve">, </w:t>
            </w:r>
            <w:r w:rsidRPr="00707C6D">
              <w:rPr>
                <w:b/>
                <w:color w:val="000000"/>
                <w:szCs w:val="22"/>
                <w:lang w:val="pt-PT"/>
              </w:rPr>
              <w:t>&lt;1/1.000</w:t>
            </w:r>
          </w:p>
          <w:p w14:paraId="2BE58199" w14:textId="77777777" w:rsidR="000D7123" w:rsidRPr="00707C6D" w:rsidRDefault="000D7123" w:rsidP="00E80300">
            <w:pPr>
              <w:jc w:val="center"/>
              <w:rPr>
                <w:b/>
                <w:color w:val="000000"/>
                <w:szCs w:val="22"/>
                <w:lang w:val="pt-PT"/>
              </w:rPr>
            </w:pPr>
          </w:p>
        </w:tc>
        <w:tc>
          <w:tcPr>
            <w:tcW w:w="1260" w:type="dxa"/>
          </w:tcPr>
          <w:p w14:paraId="1EA9A553" w14:textId="77777777" w:rsidR="000D7123" w:rsidRPr="00707C6D" w:rsidRDefault="000D7123" w:rsidP="00E80300">
            <w:pPr>
              <w:jc w:val="center"/>
              <w:rPr>
                <w:b/>
                <w:color w:val="000000"/>
                <w:szCs w:val="22"/>
                <w:lang w:val="pt-PT"/>
              </w:rPr>
            </w:pPr>
            <w:r w:rsidRPr="00707C6D">
              <w:rPr>
                <w:b/>
                <w:color w:val="000000"/>
                <w:szCs w:val="22"/>
                <w:lang w:val="pt-PT"/>
              </w:rPr>
              <w:t xml:space="preserve">Desconhecido (não pode ser calculado a partir dos dados disponíveis) </w:t>
            </w:r>
          </w:p>
        </w:tc>
      </w:tr>
      <w:tr w:rsidR="000D7123" w:rsidRPr="00707C6D" w14:paraId="03C354D5" w14:textId="77777777" w:rsidTr="005E103D">
        <w:tc>
          <w:tcPr>
            <w:tcW w:w="1529" w:type="dxa"/>
          </w:tcPr>
          <w:p w14:paraId="1B4B585C" w14:textId="77777777" w:rsidR="000D7123" w:rsidRPr="00707C6D" w:rsidRDefault="000D7123" w:rsidP="00E80300">
            <w:pPr>
              <w:keepNext/>
              <w:keepLines/>
              <w:rPr>
                <w:rFonts w:cs="Arial"/>
                <w:color w:val="000000"/>
                <w:szCs w:val="22"/>
                <w:highlight w:val="yellow"/>
                <w:lang w:val="pt-PT"/>
              </w:rPr>
            </w:pPr>
            <w:r w:rsidRPr="00707C6D">
              <w:rPr>
                <w:rFonts w:cs="Arial"/>
                <w:color w:val="000000"/>
                <w:szCs w:val="22"/>
                <w:lang w:val="pt-PT"/>
              </w:rPr>
              <w:t>Infeções e infestações</w:t>
            </w:r>
          </w:p>
        </w:tc>
        <w:tc>
          <w:tcPr>
            <w:tcW w:w="1621" w:type="dxa"/>
          </w:tcPr>
          <w:p w14:paraId="34899438" w14:textId="77777777" w:rsidR="000D7123" w:rsidRPr="00707C6D" w:rsidRDefault="000D7123" w:rsidP="00E80300">
            <w:pPr>
              <w:rPr>
                <w:color w:val="000000"/>
                <w:szCs w:val="22"/>
                <w:lang w:val="pt-PT"/>
              </w:rPr>
            </w:pPr>
          </w:p>
        </w:tc>
        <w:tc>
          <w:tcPr>
            <w:tcW w:w="1980" w:type="dxa"/>
          </w:tcPr>
          <w:p w14:paraId="1D07F72C" w14:textId="77777777" w:rsidR="000D7123" w:rsidRPr="00707C6D" w:rsidRDefault="00683D6B" w:rsidP="00E80300">
            <w:pPr>
              <w:rPr>
                <w:color w:val="000000"/>
                <w:szCs w:val="22"/>
                <w:lang w:val="pt-PT"/>
              </w:rPr>
            </w:pPr>
            <w:r w:rsidRPr="00707C6D">
              <w:rPr>
                <w:color w:val="000000"/>
                <w:szCs w:val="22"/>
                <w:lang w:val="pt-PT"/>
              </w:rPr>
              <w:t>s</w:t>
            </w:r>
            <w:r w:rsidR="000D7123" w:rsidRPr="00707C6D">
              <w:rPr>
                <w:color w:val="000000"/>
                <w:szCs w:val="22"/>
                <w:lang w:val="pt-PT"/>
              </w:rPr>
              <w:t>inusite</w:t>
            </w:r>
          </w:p>
        </w:tc>
        <w:tc>
          <w:tcPr>
            <w:tcW w:w="1958" w:type="dxa"/>
          </w:tcPr>
          <w:p w14:paraId="55A209C2" w14:textId="77777777" w:rsidR="000D7123" w:rsidRPr="00707C6D" w:rsidRDefault="000D7123" w:rsidP="00E80300">
            <w:pPr>
              <w:rPr>
                <w:color w:val="000000"/>
                <w:szCs w:val="22"/>
                <w:lang w:val="pt-PT"/>
              </w:rPr>
            </w:pPr>
            <w:r w:rsidRPr="00707C6D">
              <w:rPr>
                <w:color w:val="000000"/>
                <w:szCs w:val="22"/>
                <w:lang w:val="pt-PT"/>
              </w:rPr>
              <w:t>colite pseudomembranosa</w:t>
            </w:r>
          </w:p>
        </w:tc>
        <w:tc>
          <w:tcPr>
            <w:tcW w:w="1732" w:type="dxa"/>
          </w:tcPr>
          <w:p w14:paraId="445D28D9" w14:textId="77777777" w:rsidR="000D7123" w:rsidRPr="00707C6D" w:rsidRDefault="000D7123" w:rsidP="00E80300">
            <w:pPr>
              <w:rPr>
                <w:color w:val="000000"/>
                <w:szCs w:val="22"/>
                <w:lang w:val="pt-PT"/>
              </w:rPr>
            </w:pPr>
          </w:p>
        </w:tc>
        <w:tc>
          <w:tcPr>
            <w:tcW w:w="1260" w:type="dxa"/>
          </w:tcPr>
          <w:p w14:paraId="44F4F0B6" w14:textId="77777777" w:rsidR="000D7123" w:rsidRPr="00707C6D" w:rsidRDefault="000D7123" w:rsidP="00E80300">
            <w:pPr>
              <w:rPr>
                <w:color w:val="000000"/>
                <w:szCs w:val="22"/>
                <w:lang w:val="pt-PT"/>
              </w:rPr>
            </w:pPr>
          </w:p>
        </w:tc>
      </w:tr>
      <w:tr w:rsidR="000D14B5" w:rsidRPr="00827F9A" w14:paraId="45AB3E72" w14:textId="77777777" w:rsidTr="005E103D">
        <w:tc>
          <w:tcPr>
            <w:tcW w:w="1529" w:type="dxa"/>
          </w:tcPr>
          <w:p w14:paraId="779A1344" w14:textId="77777777" w:rsidR="000D14B5" w:rsidRPr="00707C6D" w:rsidRDefault="000D14B5" w:rsidP="000D14B5">
            <w:pPr>
              <w:rPr>
                <w:color w:val="000000"/>
                <w:szCs w:val="22"/>
                <w:lang w:val="pt-PT"/>
              </w:rPr>
            </w:pPr>
            <w:r w:rsidRPr="00707C6D">
              <w:rPr>
                <w:color w:val="000000"/>
                <w:szCs w:val="22"/>
                <w:lang w:val="pt-PT"/>
              </w:rPr>
              <w:t>Neoplasias benignas malignas e não especificadas (incl. quistos e pólipos)</w:t>
            </w:r>
          </w:p>
        </w:tc>
        <w:tc>
          <w:tcPr>
            <w:tcW w:w="1621" w:type="dxa"/>
          </w:tcPr>
          <w:p w14:paraId="6CE21821" w14:textId="77777777" w:rsidR="000D14B5" w:rsidRPr="00707C6D" w:rsidRDefault="000D14B5" w:rsidP="000D14B5">
            <w:pPr>
              <w:rPr>
                <w:color w:val="000000"/>
                <w:szCs w:val="22"/>
                <w:lang w:val="pt-PT"/>
              </w:rPr>
            </w:pPr>
          </w:p>
        </w:tc>
        <w:tc>
          <w:tcPr>
            <w:tcW w:w="1980" w:type="dxa"/>
          </w:tcPr>
          <w:p w14:paraId="38C490B7" w14:textId="2191A27C" w:rsidR="000D14B5" w:rsidRPr="00707C6D" w:rsidRDefault="000D14B5" w:rsidP="000D14B5">
            <w:pPr>
              <w:rPr>
                <w:color w:val="000000"/>
                <w:szCs w:val="22"/>
                <w:lang w:val="pt-PT"/>
              </w:rPr>
            </w:pPr>
            <w:r w:rsidRPr="00707C6D">
              <w:rPr>
                <w:rStyle w:val="TableText12"/>
                <w:color w:val="000000"/>
                <w:sz w:val="22"/>
                <w:szCs w:val="22"/>
                <w:lang w:val="pt-PT"/>
              </w:rPr>
              <w:t>carcinoma espinocelular</w:t>
            </w:r>
            <w:r>
              <w:rPr>
                <w:rStyle w:val="TableText12"/>
                <w:color w:val="000000"/>
                <w:sz w:val="22"/>
                <w:szCs w:val="22"/>
                <w:lang w:val="pt-PT"/>
              </w:rPr>
              <w:t xml:space="preserve"> </w:t>
            </w:r>
            <w:r>
              <w:rPr>
                <w:rStyle w:val="longtext1"/>
                <w:color w:val="000000"/>
                <w:sz w:val="22"/>
                <w:szCs w:val="22"/>
                <w:shd w:val="clear" w:color="auto" w:fill="FFFFFF"/>
                <w:lang w:val="pt-PT"/>
              </w:rPr>
              <w:t xml:space="preserve">(incluindo CEC cutâneo </w:t>
            </w:r>
            <w:r w:rsidRPr="00954D63">
              <w:rPr>
                <w:rStyle w:val="longtext1"/>
                <w:i/>
                <w:iCs/>
                <w:color w:val="000000"/>
                <w:sz w:val="22"/>
                <w:szCs w:val="22"/>
                <w:shd w:val="clear" w:color="auto" w:fill="FFFFFF"/>
                <w:lang w:val="pt-PT"/>
              </w:rPr>
              <w:t>in situ</w:t>
            </w:r>
            <w:r>
              <w:rPr>
                <w:rStyle w:val="longtext1"/>
                <w:color w:val="000000"/>
                <w:sz w:val="22"/>
                <w:szCs w:val="22"/>
                <w:shd w:val="clear" w:color="auto" w:fill="FFFFFF"/>
                <w:lang w:val="pt-PT"/>
              </w:rPr>
              <w:t xml:space="preserve"> ou doença de Bowen)</w:t>
            </w:r>
            <w:r w:rsidRPr="00707C6D">
              <w:rPr>
                <w:rStyle w:val="TableText12"/>
                <w:color w:val="000000"/>
                <w:sz w:val="22"/>
                <w:szCs w:val="22"/>
                <w:lang w:val="pt-PT"/>
              </w:rPr>
              <w:t>*</w:t>
            </w:r>
            <w:r>
              <w:rPr>
                <w:rStyle w:val="TableText12"/>
                <w:color w:val="000000"/>
                <w:sz w:val="22"/>
                <w:szCs w:val="22"/>
                <w:lang w:val="pt-PT"/>
              </w:rPr>
              <w:t>,**</w:t>
            </w:r>
          </w:p>
        </w:tc>
        <w:tc>
          <w:tcPr>
            <w:tcW w:w="1958" w:type="dxa"/>
          </w:tcPr>
          <w:p w14:paraId="67F09784" w14:textId="77777777" w:rsidR="000D14B5" w:rsidRPr="00707C6D" w:rsidRDefault="000D14B5" w:rsidP="000D14B5">
            <w:pPr>
              <w:rPr>
                <w:color w:val="000000"/>
                <w:szCs w:val="22"/>
                <w:lang w:val="pt-PT"/>
              </w:rPr>
            </w:pPr>
          </w:p>
        </w:tc>
        <w:tc>
          <w:tcPr>
            <w:tcW w:w="1732" w:type="dxa"/>
          </w:tcPr>
          <w:p w14:paraId="13F19765" w14:textId="77777777" w:rsidR="000D14B5" w:rsidRPr="00707C6D" w:rsidRDefault="000D14B5" w:rsidP="000D14B5">
            <w:pPr>
              <w:rPr>
                <w:color w:val="000000"/>
                <w:szCs w:val="22"/>
                <w:lang w:val="pt-PT"/>
              </w:rPr>
            </w:pPr>
          </w:p>
        </w:tc>
        <w:tc>
          <w:tcPr>
            <w:tcW w:w="1260" w:type="dxa"/>
          </w:tcPr>
          <w:p w14:paraId="3649BB82" w14:textId="4057E148" w:rsidR="000D14B5" w:rsidRPr="00707C6D" w:rsidRDefault="000D14B5" w:rsidP="000D14B5">
            <w:pPr>
              <w:rPr>
                <w:color w:val="000000"/>
                <w:szCs w:val="22"/>
                <w:lang w:val="pt-PT"/>
              </w:rPr>
            </w:pPr>
          </w:p>
        </w:tc>
      </w:tr>
      <w:tr w:rsidR="000D14B5" w:rsidRPr="00707C6D" w14:paraId="2EE65892" w14:textId="77777777" w:rsidTr="005E103D">
        <w:tc>
          <w:tcPr>
            <w:tcW w:w="1529" w:type="dxa"/>
          </w:tcPr>
          <w:p w14:paraId="55877B8C" w14:textId="77777777" w:rsidR="000D14B5" w:rsidRPr="00707C6D" w:rsidRDefault="000D14B5" w:rsidP="000D14B5">
            <w:pPr>
              <w:rPr>
                <w:color w:val="000000"/>
                <w:szCs w:val="22"/>
                <w:lang w:val="pt-PT"/>
              </w:rPr>
            </w:pPr>
            <w:r w:rsidRPr="00707C6D">
              <w:rPr>
                <w:color w:val="000000"/>
                <w:szCs w:val="22"/>
                <w:lang w:val="pt-PT"/>
              </w:rPr>
              <w:t>Doenças do sangue e do sistema linfático</w:t>
            </w:r>
          </w:p>
        </w:tc>
        <w:tc>
          <w:tcPr>
            <w:tcW w:w="1621" w:type="dxa"/>
          </w:tcPr>
          <w:p w14:paraId="499B856C" w14:textId="77777777" w:rsidR="000D14B5" w:rsidRPr="00707C6D" w:rsidRDefault="000D14B5" w:rsidP="000D14B5">
            <w:pPr>
              <w:rPr>
                <w:color w:val="000000"/>
                <w:szCs w:val="22"/>
                <w:lang w:val="pt-PT"/>
              </w:rPr>
            </w:pPr>
          </w:p>
        </w:tc>
        <w:tc>
          <w:tcPr>
            <w:tcW w:w="1980" w:type="dxa"/>
          </w:tcPr>
          <w:p w14:paraId="6E5A58B9" w14:textId="77777777" w:rsidR="000D14B5" w:rsidRPr="002332EE" w:rsidRDefault="000D14B5" w:rsidP="000D14B5">
            <w:pPr>
              <w:pStyle w:val="TableText"/>
              <w:rPr>
                <w:rFonts w:cs="Times New Roman"/>
                <w:color w:val="000000"/>
                <w:sz w:val="22"/>
                <w:szCs w:val="22"/>
                <w:lang w:val="it-IT"/>
                <w:rPrChange w:id="550" w:author="Reg - JR" w:date="2025-12-03T16:21:00Z">
                  <w:rPr>
                    <w:rFonts w:cs="Times New Roman"/>
                    <w:color w:val="000000"/>
                    <w:sz w:val="22"/>
                    <w:szCs w:val="22"/>
                    <w:lang w:val="pt-PT"/>
                  </w:rPr>
                </w:rPrChange>
              </w:rPr>
            </w:pPr>
            <w:r w:rsidRPr="002332EE">
              <w:rPr>
                <w:rStyle w:val="TableText12"/>
                <w:rFonts w:cs="Times New Roman"/>
                <w:color w:val="000000"/>
                <w:sz w:val="22"/>
                <w:szCs w:val="22"/>
                <w:lang w:val="it-IT"/>
                <w:rPrChange w:id="551" w:author="Reg - JR" w:date="2025-12-03T16:21:00Z">
                  <w:rPr>
                    <w:rStyle w:val="TableText12"/>
                    <w:rFonts w:cs="Times New Roman"/>
                    <w:color w:val="000000"/>
                    <w:sz w:val="22"/>
                    <w:szCs w:val="22"/>
                    <w:lang w:val="pt-PT"/>
                  </w:rPr>
                </w:rPrChange>
              </w:rPr>
              <w:t>agranulocitose</w:t>
            </w:r>
            <w:r w:rsidRPr="002332EE">
              <w:rPr>
                <w:rStyle w:val="TableText12"/>
                <w:rFonts w:cs="Times New Roman"/>
                <w:color w:val="000000"/>
                <w:sz w:val="22"/>
                <w:szCs w:val="22"/>
                <w:vertAlign w:val="superscript"/>
                <w:lang w:val="it-IT"/>
                <w:rPrChange w:id="552" w:author="Reg - JR" w:date="2025-12-03T16:21:00Z">
                  <w:rPr>
                    <w:rStyle w:val="TableText12"/>
                    <w:rFonts w:cs="Times New Roman"/>
                    <w:color w:val="000000"/>
                    <w:sz w:val="22"/>
                    <w:szCs w:val="22"/>
                    <w:vertAlign w:val="superscript"/>
                    <w:lang w:val="pt-PT"/>
                  </w:rPr>
                </w:rPrChange>
              </w:rPr>
              <w:t>1</w:t>
            </w:r>
            <w:r w:rsidRPr="002332EE">
              <w:rPr>
                <w:rStyle w:val="TableText12"/>
                <w:rFonts w:cs="Times New Roman"/>
                <w:color w:val="000000"/>
                <w:sz w:val="22"/>
                <w:szCs w:val="22"/>
                <w:lang w:val="it-IT"/>
                <w:rPrChange w:id="553" w:author="Reg - JR" w:date="2025-12-03T16:21:00Z">
                  <w:rPr>
                    <w:rStyle w:val="TableText12"/>
                    <w:rFonts w:cs="Times New Roman"/>
                    <w:color w:val="000000"/>
                    <w:sz w:val="22"/>
                    <w:szCs w:val="22"/>
                    <w:lang w:val="pt-PT"/>
                  </w:rPr>
                </w:rPrChange>
              </w:rPr>
              <w:t xml:space="preserve">, pancitopenia, trombocitopenia </w:t>
            </w:r>
            <w:r w:rsidRPr="002332EE">
              <w:rPr>
                <w:rStyle w:val="TableText12"/>
                <w:rFonts w:cs="Times New Roman"/>
                <w:color w:val="000000"/>
                <w:sz w:val="22"/>
                <w:szCs w:val="22"/>
                <w:vertAlign w:val="superscript"/>
                <w:lang w:val="it-IT"/>
                <w:rPrChange w:id="554" w:author="Reg - JR" w:date="2025-12-03T16:21:00Z">
                  <w:rPr>
                    <w:rStyle w:val="TableText12"/>
                    <w:rFonts w:cs="Times New Roman"/>
                    <w:color w:val="000000"/>
                    <w:sz w:val="22"/>
                    <w:szCs w:val="22"/>
                    <w:vertAlign w:val="superscript"/>
                    <w:lang w:val="pt-PT"/>
                  </w:rPr>
                </w:rPrChange>
              </w:rPr>
              <w:t>2</w:t>
            </w:r>
            <w:r w:rsidRPr="002332EE">
              <w:rPr>
                <w:rStyle w:val="TableText12"/>
                <w:rFonts w:cs="Times New Roman"/>
                <w:color w:val="000000"/>
                <w:sz w:val="22"/>
                <w:szCs w:val="22"/>
                <w:lang w:val="it-IT"/>
                <w:rPrChange w:id="555" w:author="Reg - JR" w:date="2025-12-03T16:21:00Z">
                  <w:rPr>
                    <w:rStyle w:val="TableText12"/>
                    <w:rFonts w:cs="Times New Roman"/>
                    <w:color w:val="000000"/>
                    <w:sz w:val="22"/>
                    <w:szCs w:val="22"/>
                    <w:lang w:val="pt-PT"/>
                  </w:rPr>
                </w:rPrChange>
              </w:rPr>
              <w:t>, leucopenia, anemia</w:t>
            </w:r>
          </w:p>
        </w:tc>
        <w:tc>
          <w:tcPr>
            <w:tcW w:w="1958" w:type="dxa"/>
          </w:tcPr>
          <w:p w14:paraId="1B0A9EE8" w14:textId="77777777" w:rsidR="000D14B5" w:rsidRPr="00707C6D" w:rsidRDefault="000D14B5" w:rsidP="000D14B5">
            <w:pPr>
              <w:pStyle w:val="TableText"/>
              <w:rPr>
                <w:rFonts w:cs="Times New Roman"/>
                <w:color w:val="000000"/>
                <w:sz w:val="22"/>
                <w:szCs w:val="22"/>
                <w:lang w:val="pt-PT"/>
              </w:rPr>
            </w:pPr>
            <w:r w:rsidRPr="00707C6D">
              <w:rPr>
                <w:rStyle w:val="TableText12"/>
                <w:rFonts w:cs="Times New Roman"/>
                <w:color w:val="000000"/>
                <w:sz w:val="22"/>
                <w:szCs w:val="22"/>
                <w:lang w:val="pt-PT"/>
              </w:rPr>
              <w:t>insuficiência da medula óssea, linfadenopatia, eosinofilia</w:t>
            </w:r>
          </w:p>
        </w:tc>
        <w:tc>
          <w:tcPr>
            <w:tcW w:w="1732" w:type="dxa"/>
          </w:tcPr>
          <w:p w14:paraId="017EDAC4" w14:textId="77777777" w:rsidR="000D14B5" w:rsidRPr="00707C6D" w:rsidRDefault="000D14B5" w:rsidP="000D14B5">
            <w:pPr>
              <w:pStyle w:val="TableText"/>
              <w:rPr>
                <w:rFonts w:cs="Times New Roman"/>
                <w:color w:val="000000"/>
                <w:sz w:val="22"/>
                <w:szCs w:val="22"/>
                <w:lang w:val="pt-PT"/>
              </w:rPr>
            </w:pPr>
            <w:r w:rsidRPr="00707C6D">
              <w:rPr>
                <w:rStyle w:val="TableText12"/>
                <w:rFonts w:cs="Times New Roman"/>
                <w:color w:val="000000"/>
                <w:sz w:val="22"/>
                <w:szCs w:val="22"/>
                <w:lang w:val="pt-PT"/>
              </w:rPr>
              <w:t>coagulação intravascular disseminada</w:t>
            </w:r>
          </w:p>
        </w:tc>
        <w:tc>
          <w:tcPr>
            <w:tcW w:w="1260" w:type="dxa"/>
          </w:tcPr>
          <w:p w14:paraId="7A9B3251" w14:textId="77777777" w:rsidR="000D14B5" w:rsidRPr="00707C6D" w:rsidRDefault="000D14B5" w:rsidP="000D14B5">
            <w:pPr>
              <w:rPr>
                <w:color w:val="000000"/>
                <w:szCs w:val="22"/>
                <w:lang w:val="pt-PT"/>
              </w:rPr>
            </w:pPr>
          </w:p>
        </w:tc>
      </w:tr>
      <w:tr w:rsidR="000D14B5" w:rsidRPr="00707C6D" w14:paraId="32CD1133" w14:textId="77777777" w:rsidTr="005E103D">
        <w:tc>
          <w:tcPr>
            <w:tcW w:w="1529" w:type="dxa"/>
          </w:tcPr>
          <w:p w14:paraId="55E0A3E4" w14:textId="77777777" w:rsidR="000D14B5" w:rsidRPr="00707C6D" w:rsidRDefault="000D14B5" w:rsidP="000D14B5">
            <w:pPr>
              <w:rPr>
                <w:color w:val="000000"/>
                <w:szCs w:val="22"/>
                <w:lang w:val="pt-PT"/>
              </w:rPr>
            </w:pPr>
            <w:r w:rsidRPr="00707C6D">
              <w:rPr>
                <w:color w:val="000000"/>
                <w:szCs w:val="22"/>
                <w:lang w:val="pt-PT"/>
              </w:rPr>
              <w:t xml:space="preserve">Doenças do sistema imunitário </w:t>
            </w:r>
          </w:p>
        </w:tc>
        <w:tc>
          <w:tcPr>
            <w:tcW w:w="1621" w:type="dxa"/>
          </w:tcPr>
          <w:p w14:paraId="25FC4D47" w14:textId="77777777" w:rsidR="000D14B5" w:rsidRPr="00707C6D" w:rsidRDefault="000D14B5" w:rsidP="000D14B5">
            <w:pPr>
              <w:rPr>
                <w:color w:val="000000"/>
                <w:szCs w:val="22"/>
                <w:lang w:val="pt-PT"/>
              </w:rPr>
            </w:pPr>
          </w:p>
        </w:tc>
        <w:tc>
          <w:tcPr>
            <w:tcW w:w="1980" w:type="dxa"/>
          </w:tcPr>
          <w:p w14:paraId="5B2D6266" w14:textId="77777777" w:rsidR="000D14B5" w:rsidRPr="00707C6D" w:rsidRDefault="000D14B5" w:rsidP="000D14B5">
            <w:pPr>
              <w:rPr>
                <w:color w:val="000000"/>
                <w:szCs w:val="22"/>
                <w:lang w:val="pt-PT"/>
              </w:rPr>
            </w:pPr>
          </w:p>
        </w:tc>
        <w:tc>
          <w:tcPr>
            <w:tcW w:w="1958" w:type="dxa"/>
          </w:tcPr>
          <w:p w14:paraId="7724D970" w14:textId="77777777" w:rsidR="000D14B5" w:rsidRPr="00707C6D" w:rsidRDefault="000D14B5" w:rsidP="000D14B5">
            <w:pPr>
              <w:pStyle w:val="TableText"/>
              <w:rPr>
                <w:rFonts w:cs="Times New Roman"/>
                <w:color w:val="000000"/>
                <w:sz w:val="22"/>
                <w:szCs w:val="22"/>
                <w:lang w:val="pt-PT"/>
              </w:rPr>
            </w:pPr>
            <w:r w:rsidRPr="00707C6D">
              <w:rPr>
                <w:rStyle w:val="TableText12"/>
                <w:rFonts w:cs="Times New Roman"/>
                <w:color w:val="000000"/>
                <w:sz w:val="22"/>
                <w:szCs w:val="22"/>
                <w:lang w:val="pt-PT"/>
              </w:rPr>
              <w:t>hipersensibilidade</w:t>
            </w:r>
          </w:p>
        </w:tc>
        <w:tc>
          <w:tcPr>
            <w:tcW w:w="1732" w:type="dxa"/>
          </w:tcPr>
          <w:p w14:paraId="5BB69D97" w14:textId="77777777" w:rsidR="000D14B5" w:rsidRPr="00707C6D" w:rsidRDefault="000D14B5" w:rsidP="000D14B5">
            <w:pPr>
              <w:rPr>
                <w:color w:val="000000"/>
                <w:szCs w:val="22"/>
                <w:lang w:val="pt-PT"/>
              </w:rPr>
            </w:pPr>
            <w:r w:rsidRPr="00707C6D">
              <w:rPr>
                <w:color w:val="000000"/>
                <w:szCs w:val="22"/>
                <w:lang w:val="pt-PT"/>
              </w:rPr>
              <w:t>reação anafilactoide</w:t>
            </w:r>
          </w:p>
        </w:tc>
        <w:tc>
          <w:tcPr>
            <w:tcW w:w="1260" w:type="dxa"/>
          </w:tcPr>
          <w:p w14:paraId="07C88619" w14:textId="77777777" w:rsidR="000D14B5" w:rsidRPr="00707C6D" w:rsidRDefault="000D14B5" w:rsidP="000D14B5">
            <w:pPr>
              <w:rPr>
                <w:color w:val="000000"/>
                <w:szCs w:val="22"/>
                <w:lang w:val="pt-PT"/>
              </w:rPr>
            </w:pPr>
          </w:p>
        </w:tc>
      </w:tr>
      <w:tr w:rsidR="000D14B5" w:rsidRPr="00707C6D" w14:paraId="551E3225" w14:textId="77777777" w:rsidTr="005E103D">
        <w:tc>
          <w:tcPr>
            <w:tcW w:w="1529" w:type="dxa"/>
          </w:tcPr>
          <w:p w14:paraId="00199A23" w14:textId="77777777" w:rsidR="000D14B5" w:rsidRPr="00707C6D" w:rsidRDefault="000D14B5" w:rsidP="000D14B5">
            <w:pPr>
              <w:rPr>
                <w:color w:val="000000"/>
                <w:szCs w:val="22"/>
                <w:lang w:val="pt-PT"/>
              </w:rPr>
            </w:pPr>
            <w:r w:rsidRPr="00707C6D">
              <w:rPr>
                <w:color w:val="000000"/>
                <w:szCs w:val="22"/>
                <w:lang w:val="pt-PT"/>
              </w:rPr>
              <w:t xml:space="preserve">Doenças endócrinas </w:t>
            </w:r>
          </w:p>
        </w:tc>
        <w:tc>
          <w:tcPr>
            <w:tcW w:w="1621" w:type="dxa"/>
          </w:tcPr>
          <w:p w14:paraId="713AE490" w14:textId="77777777" w:rsidR="000D14B5" w:rsidRPr="00707C6D" w:rsidRDefault="000D14B5" w:rsidP="000D14B5">
            <w:pPr>
              <w:rPr>
                <w:color w:val="000000"/>
                <w:szCs w:val="22"/>
                <w:lang w:val="pt-PT"/>
              </w:rPr>
            </w:pPr>
          </w:p>
        </w:tc>
        <w:tc>
          <w:tcPr>
            <w:tcW w:w="1980" w:type="dxa"/>
          </w:tcPr>
          <w:p w14:paraId="7B5F5CD3" w14:textId="77777777" w:rsidR="000D14B5" w:rsidRPr="00707C6D" w:rsidRDefault="000D14B5" w:rsidP="000D14B5">
            <w:pPr>
              <w:rPr>
                <w:color w:val="000000"/>
                <w:szCs w:val="22"/>
                <w:lang w:val="pt-PT"/>
              </w:rPr>
            </w:pPr>
          </w:p>
        </w:tc>
        <w:tc>
          <w:tcPr>
            <w:tcW w:w="1958" w:type="dxa"/>
          </w:tcPr>
          <w:p w14:paraId="14790384" w14:textId="77777777" w:rsidR="000D14B5" w:rsidRPr="00EA478C" w:rsidRDefault="000D14B5" w:rsidP="000D14B5">
            <w:pPr>
              <w:rPr>
                <w:rStyle w:val="TableText12"/>
                <w:color w:val="000000"/>
                <w:szCs w:val="22"/>
                <w:lang w:val="pt-PT"/>
              </w:rPr>
            </w:pPr>
            <w:r w:rsidRPr="00707C6D">
              <w:rPr>
                <w:color w:val="000000"/>
                <w:szCs w:val="22"/>
                <w:lang w:val="pt-PT"/>
              </w:rPr>
              <w:t xml:space="preserve">insuficiência </w:t>
            </w:r>
            <w:r w:rsidRPr="005E103D">
              <w:rPr>
                <w:color w:val="000000"/>
                <w:szCs w:val="22"/>
                <w:lang w:val="pt-PT"/>
              </w:rPr>
              <w:t>suprarrenal</w:t>
            </w:r>
            <w:r w:rsidRPr="00A434C9">
              <w:rPr>
                <w:rStyle w:val="TableText12"/>
                <w:color w:val="000000"/>
                <w:sz w:val="22"/>
                <w:szCs w:val="22"/>
                <w:lang w:val="pt-PT"/>
              </w:rPr>
              <w:t>,</w:t>
            </w:r>
            <w:r w:rsidRPr="00EA478C">
              <w:rPr>
                <w:rStyle w:val="TableText12"/>
                <w:color w:val="000000"/>
                <w:szCs w:val="22"/>
                <w:lang w:val="pt-PT"/>
              </w:rPr>
              <w:t xml:space="preserve"> </w:t>
            </w:r>
          </w:p>
          <w:p w14:paraId="018891FC" w14:textId="77777777" w:rsidR="000D14B5" w:rsidRPr="00707C6D" w:rsidRDefault="000D14B5" w:rsidP="000D14B5">
            <w:pPr>
              <w:rPr>
                <w:color w:val="000000"/>
                <w:szCs w:val="22"/>
                <w:lang w:val="pt-PT"/>
              </w:rPr>
            </w:pPr>
            <w:r w:rsidRPr="00707C6D">
              <w:rPr>
                <w:color w:val="000000"/>
                <w:szCs w:val="22"/>
                <w:lang w:val="pt-PT"/>
              </w:rPr>
              <w:t>hipotiroidismo</w:t>
            </w:r>
          </w:p>
        </w:tc>
        <w:tc>
          <w:tcPr>
            <w:tcW w:w="1732" w:type="dxa"/>
          </w:tcPr>
          <w:p w14:paraId="6F551868" w14:textId="77777777" w:rsidR="000D14B5" w:rsidRPr="00707C6D" w:rsidRDefault="000D14B5" w:rsidP="000D14B5">
            <w:pPr>
              <w:rPr>
                <w:color w:val="000000"/>
                <w:szCs w:val="22"/>
                <w:lang w:val="pt-PT"/>
              </w:rPr>
            </w:pPr>
            <w:r w:rsidRPr="00707C6D">
              <w:rPr>
                <w:color w:val="000000"/>
                <w:szCs w:val="22"/>
                <w:lang w:val="pt-PT"/>
              </w:rPr>
              <w:t>hipertiroidismo</w:t>
            </w:r>
          </w:p>
        </w:tc>
        <w:tc>
          <w:tcPr>
            <w:tcW w:w="1260" w:type="dxa"/>
          </w:tcPr>
          <w:p w14:paraId="2E963FE6" w14:textId="77777777" w:rsidR="000D14B5" w:rsidRPr="00707C6D" w:rsidRDefault="000D14B5" w:rsidP="000D14B5">
            <w:pPr>
              <w:rPr>
                <w:color w:val="000000"/>
                <w:szCs w:val="22"/>
                <w:lang w:val="pt-PT"/>
              </w:rPr>
            </w:pPr>
          </w:p>
        </w:tc>
      </w:tr>
      <w:tr w:rsidR="000D14B5" w:rsidRPr="00707C6D" w14:paraId="7C5B484A" w14:textId="77777777" w:rsidTr="005E103D">
        <w:tc>
          <w:tcPr>
            <w:tcW w:w="1529" w:type="dxa"/>
          </w:tcPr>
          <w:p w14:paraId="02769C3F" w14:textId="77777777" w:rsidR="000D14B5" w:rsidRPr="00707C6D" w:rsidRDefault="000D14B5" w:rsidP="000D14B5">
            <w:pPr>
              <w:rPr>
                <w:color w:val="000000"/>
                <w:szCs w:val="22"/>
                <w:lang w:val="pt-PT"/>
              </w:rPr>
            </w:pPr>
            <w:r w:rsidRPr="00707C6D">
              <w:rPr>
                <w:color w:val="000000"/>
                <w:szCs w:val="22"/>
                <w:lang w:val="pt-PT"/>
              </w:rPr>
              <w:t xml:space="preserve">Doenças do metabolismo e da nutrição </w:t>
            </w:r>
          </w:p>
        </w:tc>
        <w:tc>
          <w:tcPr>
            <w:tcW w:w="1621" w:type="dxa"/>
          </w:tcPr>
          <w:p w14:paraId="1B54D875" w14:textId="77777777" w:rsidR="000D14B5" w:rsidRPr="00707C6D" w:rsidRDefault="000D14B5" w:rsidP="000D14B5">
            <w:pPr>
              <w:rPr>
                <w:color w:val="000000"/>
                <w:szCs w:val="22"/>
                <w:lang w:val="pt-PT"/>
              </w:rPr>
            </w:pPr>
            <w:r w:rsidRPr="00707C6D">
              <w:rPr>
                <w:color w:val="000000"/>
                <w:szCs w:val="22"/>
                <w:lang w:val="pt-PT"/>
              </w:rPr>
              <w:t>edema periférico</w:t>
            </w:r>
          </w:p>
        </w:tc>
        <w:tc>
          <w:tcPr>
            <w:tcW w:w="1980" w:type="dxa"/>
          </w:tcPr>
          <w:p w14:paraId="2100C37F"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hipoglicemia, </w:t>
            </w:r>
          </w:p>
          <w:p w14:paraId="35589217" w14:textId="77777777" w:rsidR="000D14B5" w:rsidRPr="00707C6D" w:rsidRDefault="000D14B5" w:rsidP="000D14B5">
            <w:pPr>
              <w:rPr>
                <w:color w:val="000000"/>
                <w:szCs w:val="22"/>
                <w:lang w:val="pt-PT"/>
              </w:rPr>
            </w:pPr>
            <w:r w:rsidRPr="00707C6D">
              <w:rPr>
                <w:color w:val="000000"/>
                <w:szCs w:val="22"/>
                <w:lang w:val="pt-PT"/>
              </w:rPr>
              <w:t>hipocaliemia</w:t>
            </w:r>
            <w:r w:rsidRPr="00707C6D">
              <w:rPr>
                <w:rStyle w:val="TableText12"/>
                <w:color w:val="000000"/>
                <w:sz w:val="22"/>
                <w:szCs w:val="22"/>
                <w:lang w:val="pt-PT"/>
              </w:rPr>
              <w:t>, hiponatremia</w:t>
            </w:r>
          </w:p>
        </w:tc>
        <w:tc>
          <w:tcPr>
            <w:tcW w:w="1958" w:type="dxa"/>
          </w:tcPr>
          <w:p w14:paraId="21E9439D" w14:textId="77777777" w:rsidR="000D14B5" w:rsidRPr="00707C6D" w:rsidRDefault="000D14B5" w:rsidP="000D14B5">
            <w:pPr>
              <w:rPr>
                <w:color w:val="000000"/>
                <w:szCs w:val="22"/>
                <w:lang w:val="pt-PT"/>
              </w:rPr>
            </w:pPr>
          </w:p>
        </w:tc>
        <w:tc>
          <w:tcPr>
            <w:tcW w:w="1732" w:type="dxa"/>
          </w:tcPr>
          <w:p w14:paraId="0CD3ADEA" w14:textId="77777777" w:rsidR="000D14B5" w:rsidRPr="00707C6D" w:rsidRDefault="000D14B5" w:rsidP="000D14B5">
            <w:pPr>
              <w:rPr>
                <w:color w:val="000000"/>
                <w:szCs w:val="22"/>
                <w:lang w:val="pt-PT"/>
              </w:rPr>
            </w:pPr>
          </w:p>
        </w:tc>
        <w:tc>
          <w:tcPr>
            <w:tcW w:w="1260" w:type="dxa"/>
          </w:tcPr>
          <w:p w14:paraId="2FC38F40" w14:textId="77777777" w:rsidR="000D14B5" w:rsidRPr="00707C6D" w:rsidRDefault="000D14B5" w:rsidP="000D14B5">
            <w:pPr>
              <w:rPr>
                <w:color w:val="000000"/>
                <w:szCs w:val="22"/>
                <w:lang w:val="pt-PT"/>
              </w:rPr>
            </w:pPr>
          </w:p>
        </w:tc>
      </w:tr>
      <w:tr w:rsidR="000D14B5" w:rsidRPr="00827F9A" w14:paraId="6ACA6E7D" w14:textId="77777777" w:rsidTr="005E103D">
        <w:tc>
          <w:tcPr>
            <w:tcW w:w="1529" w:type="dxa"/>
          </w:tcPr>
          <w:p w14:paraId="54F12802" w14:textId="77777777" w:rsidR="000D14B5" w:rsidRPr="00707C6D" w:rsidRDefault="000D14B5" w:rsidP="000D14B5">
            <w:pPr>
              <w:rPr>
                <w:color w:val="000000"/>
                <w:szCs w:val="22"/>
                <w:lang w:val="pt-PT"/>
              </w:rPr>
            </w:pPr>
            <w:r w:rsidRPr="00707C6D">
              <w:rPr>
                <w:color w:val="000000"/>
                <w:szCs w:val="22"/>
                <w:lang w:val="pt-PT"/>
              </w:rPr>
              <w:t xml:space="preserve">Perturbações do foro psiquiátrico </w:t>
            </w:r>
          </w:p>
        </w:tc>
        <w:tc>
          <w:tcPr>
            <w:tcW w:w="1621" w:type="dxa"/>
          </w:tcPr>
          <w:p w14:paraId="4298A892" w14:textId="77777777" w:rsidR="000D14B5" w:rsidRPr="00707C6D" w:rsidRDefault="000D14B5" w:rsidP="000D14B5">
            <w:pPr>
              <w:rPr>
                <w:color w:val="000000"/>
                <w:szCs w:val="22"/>
                <w:lang w:val="pt-PT"/>
              </w:rPr>
            </w:pPr>
          </w:p>
        </w:tc>
        <w:tc>
          <w:tcPr>
            <w:tcW w:w="1980" w:type="dxa"/>
          </w:tcPr>
          <w:p w14:paraId="7587CCB1" w14:textId="77777777" w:rsidR="000D14B5" w:rsidRPr="00707C6D" w:rsidRDefault="000D14B5" w:rsidP="000D14B5">
            <w:pPr>
              <w:rPr>
                <w:color w:val="000000"/>
                <w:szCs w:val="22"/>
                <w:lang w:val="pt-PT"/>
              </w:rPr>
            </w:pPr>
            <w:r w:rsidRPr="00707C6D">
              <w:rPr>
                <w:color w:val="000000"/>
                <w:szCs w:val="22"/>
                <w:lang w:val="pt-PT"/>
              </w:rPr>
              <w:t>depressão, alucinação, ansiedade, insónia, agitação, estado confusional</w:t>
            </w:r>
          </w:p>
        </w:tc>
        <w:tc>
          <w:tcPr>
            <w:tcW w:w="1958" w:type="dxa"/>
          </w:tcPr>
          <w:p w14:paraId="75C49277" w14:textId="77777777" w:rsidR="000D14B5" w:rsidRPr="00707C6D" w:rsidRDefault="000D14B5" w:rsidP="000D14B5">
            <w:pPr>
              <w:rPr>
                <w:color w:val="000000"/>
                <w:szCs w:val="22"/>
                <w:lang w:val="pt-PT"/>
              </w:rPr>
            </w:pPr>
          </w:p>
        </w:tc>
        <w:tc>
          <w:tcPr>
            <w:tcW w:w="1732" w:type="dxa"/>
          </w:tcPr>
          <w:p w14:paraId="1133DC4A" w14:textId="77777777" w:rsidR="000D14B5" w:rsidRPr="00707C6D" w:rsidRDefault="000D14B5" w:rsidP="000D14B5">
            <w:pPr>
              <w:rPr>
                <w:color w:val="000000"/>
                <w:szCs w:val="22"/>
                <w:lang w:val="pt-PT"/>
              </w:rPr>
            </w:pPr>
          </w:p>
        </w:tc>
        <w:tc>
          <w:tcPr>
            <w:tcW w:w="1260" w:type="dxa"/>
          </w:tcPr>
          <w:p w14:paraId="0D96BC82" w14:textId="77777777" w:rsidR="000D14B5" w:rsidRPr="00707C6D" w:rsidRDefault="000D14B5" w:rsidP="000D14B5">
            <w:pPr>
              <w:rPr>
                <w:color w:val="000000"/>
                <w:szCs w:val="22"/>
                <w:lang w:val="pt-PT"/>
              </w:rPr>
            </w:pPr>
          </w:p>
        </w:tc>
      </w:tr>
      <w:tr w:rsidR="000D14B5" w:rsidRPr="00827F9A" w14:paraId="1A91E9A4" w14:textId="77777777" w:rsidTr="005E103D">
        <w:tc>
          <w:tcPr>
            <w:tcW w:w="1529" w:type="dxa"/>
          </w:tcPr>
          <w:p w14:paraId="72FD9224" w14:textId="77777777" w:rsidR="000D14B5" w:rsidRPr="00707C6D" w:rsidRDefault="000D14B5" w:rsidP="000D14B5">
            <w:pPr>
              <w:rPr>
                <w:color w:val="000000"/>
                <w:szCs w:val="22"/>
                <w:lang w:val="pt-PT"/>
              </w:rPr>
            </w:pPr>
            <w:r w:rsidRPr="00707C6D">
              <w:rPr>
                <w:color w:val="000000"/>
                <w:szCs w:val="22"/>
                <w:lang w:val="pt-PT"/>
              </w:rPr>
              <w:t xml:space="preserve">Doenças do sistema nervoso </w:t>
            </w:r>
          </w:p>
          <w:p w14:paraId="04DC5C1A" w14:textId="77777777" w:rsidR="000D14B5" w:rsidRPr="00707C6D" w:rsidRDefault="000D14B5" w:rsidP="000D14B5">
            <w:pPr>
              <w:rPr>
                <w:color w:val="000000"/>
                <w:szCs w:val="22"/>
                <w:lang w:val="pt-PT"/>
              </w:rPr>
            </w:pPr>
          </w:p>
        </w:tc>
        <w:tc>
          <w:tcPr>
            <w:tcW w:w="1621" w:type="dxa"/>
          </w:tcPr>
          <w:p w14:paraId="14C61003" w14:textId="77777777" w:rsidR="000D14B5" w:rsidRPr="00707C6D" w:rsidRDefault="000D14B5" w:rsidP="000D14B5">
            <w:pPr>
              <w:rPr>
                <w:color w:val="000000"/>
                <w:szCs w:val="22"/>
                <w:lang w:val="pt-PT"/>
              </w:rPr>
            </w:pPr>
            <w:r w:rsidRPr="00707C6D">
              <w:rPr>
                <w:rStyle w:val="TableText12"/>
                <w:color w:val="000000"/>
                <w:sz w:val="22"/>
                <w:szCs w:val="22"/>
                <w:lang w:val="pt-PT"/>
              </w:rPr>
              <w:t>cefaleia</w:t>
            </w:r>
          </w:p>
        </w:tc>
        <w:tc>
          <w:tcPr>
            <w:tcW w:w="1980" w:type="dxa"/>
          </w:tcPr>
          <w:p w14:paraId="0D611045" w14:textId="77777777" w:rsidR="000D14B5" w:rsidRPr="00707C6D" w:rsidRDefault="000D14B5" w:rsidP="000D14B5">
            <w:pPr>
              <w:pStyle w:val="TableText"/>
              <w:rPr>
                <w:rFonts w:cs="Times New Roman"/>
                <w:color w:val="000000"/>
                <w:sz w:val="22"/>
                <w:szCs w:val="22"/>
                <w:lang w:val="pt-PT"/>
              </w:rPr>
            </w:pPr>
            <w:r w:rsidRPr="00707C6D">
              <w:rPr>
                <w:rStyle w:val="TableText12"/>
                <w:rFonts w:cs="Times New Roman"/>
                <w:color w:val="000000"/>
                <w:sz w:val="22"/>
                <w:szCs w:val="22"/>
                <w:lang w:val="pt-PT"/>
              </w:rPr>
              <w:t>convulsão, síncope, tremor, hipertonia</w:t>
            </w:r>
            <w:r w:rsidRPr="00707C6D">
              <w:rPr>
                <w:rStyle w:val="TableText12"/>
                <w:rFonts w:cs="Times New Roman"/>
                <w:color w:val="000000"/>
                <w:sz w:val="22"/>
                <w:szCs w:val="22"/>
                <w:vertAlign w:val="superscript"/>
                <w:lang w:val="pt-PT"/>
              </w:rPr>
              <w:t>3</w:t>
            </w:r>
            <w:r w:rsidRPr="00707C6D">
              <w:rPr>
                <w:rStyle w:val="TableText12"/>
                <w:rFonts w:cs="Times New Roman"/>
                <w:color w:val="000000"/>
                <w:sz w:val="22"/>
                <w:szCs w:val="22"/>
                <w:lang w:val="pt-PT"/>
              </w:rPr>
              <w:t>, parestesia, sonolência, tonturas</w:t>
            </w:r>
          </w:p>
        </w:tc>
        <w:tc>
          <w:tcPr>
            <w:tcW w:w="1958" w:type="dxa"/>
          </w:tcPr>
          <w:p w14:paraId="5FB9DDFD" w14:textId="77777777" w:rsidR="000D14B5" w:rsidRPr="00707C6D" w:rsidRDefault="000D14B5" w:rsidP="000D14B5">
            <w:pPr>
              <w:rPr>
                <w:rStyle w:val="TableText12"/>
                <w:color w:val="000000"/>
                <w:sz w:val="22"/>
                <w:szCs w:val="22"/>
                <w:lang w:val="pt-PT"/>
              </w:rPr>
            </w:pPr>
            <w:r w:rsidRPr="00707C6D">
              <w:rPr>
                <w:color w:val="000000"/>
                <w:szCs w:val="22"/>
                <w:lang w:val="pt-PT"/>
              </w:rPr>
              <w:t>edema cerebral</w:t>
            </w:r>
            <w:r w:rsidRPr="00707C6D">
              <w:rPr>
                <w:rStyle w:val="TableText12"/>
                <w:color w:val="000000"/>
                <w:sz w:val="22"/>
                <w:szCs w:val="22"/>
                <w:lang w:val="pt-PT"/>
              </w:rPr>
              <w:t>, encefalopatia</w:t>
            </w:r>
            <w:r w:rsidRPr="00707C6D">
              <w:rPr>
                <w:rStyle w:val="TableText12"/>
                <w:color w:val="000000"/>
                <w:sz w:val="22"/>
                <w:szCs w:val="22"/>
                <w:vertAlign w:val="superscript"/>
                <w:lang w:val="pt-PT"/>
              </w:rPr>
              <w:t>4</w:t>
            </w:r>
            <w:r w:rsidRPr="00707C6D">
              <w:rPr>
                <w:rStyle w:val="TableText12"/>
                <w:color w:val="000000"/>
                <w:sz w:val="22"/>
                <w:szCs w:val="22"/>
                <w:lang w:val="pt-PT"/>
              </w:rPr>
              <w:t xml:space="preserve">, </w:t>
            </w:r>
          </w:p>
          <w:p w14:paraId="78861237" w14:textId="77777777" w:rsidR="000D14B5" w:rsidRPr="00707C6D" w:rsidRDefault="000D14B5" w:rsidP="000D14B5">
            <w:pPr>
              <w:rPr>
                <w:rStyle w:val="TableText12"/>
                <w:color w:val="000000"/>
                <w:sz w:val="22"/>
                <w:szCs w:val="22"/>
                <w:lang w:val="pt-PT"/>
              </w:rPr>
            </w:pPr>
            <w:r w:rsidRPr="00707C6D">
              <w:rPr>
                <w:color w:val="000000"/>
                <w:szCs w:val="22"/>
                <w:lang w:val="pt-PT"/>
              </w:rPr>
              <w:t>afeção extrapiramidal</w:t>
            </w:r>
            <w:r w:rsidRPr="00707C6D">
              <w:rPr>
                <w:rStyle w:val="TableText12"/>
                <w:color w:val="000000"/>
                <w:sz w:val="22"/>
                <w:szCs w:val="22"/>
                <w:vertAlign w:val="superscript"/>
                <w:lang w:val="pt-PT"/>
              </w:rPr>
              <w:t>5</w:t>
            </w:r>
            <w:r w:rsidRPr="00707C6D">
              <w:rPr>
                <w:rStyle w:val="TableText12"/>
                <w:color w:val="000000"/>
                <w:sz w:val="22"/>
                <w:szCs w:val="22"/>
                <w:lang w:val="pt-PT"/>
              </w:rPr>
              <w:t xml:space="preserve">, </w:t>
            </w:r>
          </w:p>
          <w:p w14:paraId="4A75C9FB" w14:textId="77777777" w:rsidR="000D14B5" w:rsidRPr="00707C6D" w:rsidRDefault="000D14B5" w:rsidP="000D14B5">
            <w:pPr>
              <w:rPr>
                <w:rStyle w:val="TableText12"/>
                <w:color w:val="000000"/>
                <w:sz w:val="22"/>
                <w:szCs w:val="22"/>
                <w:lang w:val="pt-PT"/>
              </w:rPr>
            </w:pPr>
            <w:r w:rsidRPr="00707C6D">
              <w:rPr>
                <w:color w:val="000000"/>
                <w:szCs w:val="22"/>
                <w:lang w:val="pt-PT"/>
              </w:rPr>
              <w:t>neuropatia periférica</w:t>
            </w:r>
            <w:r w:rsidRPr="00707C6D">
              <w:rPr>
                <w:rStyle w:val="TableText12"/>
                <w:color w:val="000000"/>
                <w:sz w:val="22"/>
                <w:szCs w:val="22"/>
                <w:lang w:val="pt-PT"/>
              </w:rPr>
              <w:t xml:space="preserve">, ataxia, hipoestesia, </w:t>
            </w:r>
          </w:p>
          <w:p w14:paraId="23D281B8" w14:textId="77777777" w:rsidR="000D14B5" w:rsidRPr="00707C6D" w:rsidRDefault="000D14B5" w:rsidP="000D14B5">
            <w:pPr>
              <w:rPr>
                <w:color w:val="000000"/>
                <w:szCs w:val="22"/>
                <w:lang w:val="pt-PT"/>
              </w:rPr>
            </w:pPr>
            <w:r w:rsidRPr="00707C6D">
              <w:rPr>
                <w:color w:val="000000"/>
                <w:szCs w:val="22"/>
                <w:lang w:val="pt-PT"/>
              </w:rPr>
              <w:t>disgeusia</w:t>
            </w:r>
          </w:p>
        </w:tc>
        <w:tc>
          <w:tcPr>
            <w:tcW w:w="1732" w:type="dxa"/>
          </w:tcPr>
          <w:p w14:paraId="5DC73A05" w14:textId="77777777" w:rsidR="000D14B5" w:rsidRPr="00707C6D" w:rsidRDefault="000D14B5" w:rsidP="000D14B5">
            <w:pPr>
              <w:rPr>
                <w:rStyle w:val="TableText12"/>
                <w:color w:val="000000"/>
                <w:sz w:val="22"/>
                <w:szCs w:val="22"/>
                <w:lang w:val="pt-PT"/>
              </w:rPr>
            </w:pPr>
            <w:r w:rsidRPr="00707C6D">
              <w:rPr>
                <w:color w:val="000000"/>
                <w:szCs w:val="22"/>
                <w:lang w:val="pt-PT"/>
              </w:rPr>
              <w:t>encefalopatia hepática</w:t>
            </w:r>
            <w:r w:rsidRPr="00707C6D">
              <w:rPr>
                <w:rStyle w:val="TableText12"/>
                <w:color w:val="000000"/>
                <w:sz w:val="22"/>
                <w:szCs w:val="22"/>
                <w:lang w:val="pt-PT"/>
              </w:rPr>
              <w:t xml:space="preserve">, </w:t>
            </w:r>
          </w:p>
          <w:p w14:paraId="3F09CB47" w14:textId="77777777" w:rsidR="000D14B5" w:rsidRPr="00707C6D" w:rsidRDefault="000D14B5" w:rsidP="000D14B5">
            <w:pPr>
              <w:rPr>
                <w:color w:val="000000"/>
                <w:szCs w:val="22"/>
                <w:lang w:val="pt-PT"/>
              </w:rPr>
            </w:pPr>
            <w:r w:rsidRPr="00707C6D">
              <w:rPr>
                <w:color w:val="000000"/>
                <w:szCs w:val="22"/>
                <w:lang w:val="pt-PT"/>
              </w:rPr>
              <w:t>síndrome de Guillain-Barré</w:t>
            </w:r>
            <w:r w:rsidRPr="00707C6D">
              <w:rPr>
                <w:rStyle w:val="TableText12"/>
                <w:color w:val="000000"/>
                <w:sz w:val="22"/>
                <w:szCs w:val="22"/>
                <w:lang w:val="pt-PT"/>
              </w:rPr>
              <w:t>, nistagmo</w:t>
            </w:r>
          </w:p>
        </w:tc>
        <w:tc>
          <w:tcPr>
            <w:tcW w:w="1260" w:type="dxa"/>
          </w:tcPr>
          <w:p w14:paraId="75C82720" w14:textId="77777777" w:rsidR="000D14B5" w:rsidRPr="00707C6D" w:rsidRDefault="000D14B5" w:rsidP="000D14B5">
            <w:pPr>
              <w:rPr>
                <w:color w:val="000000"/>
                <w:szCs w:val="22"/>
                <w:lang w:val="pt-PT"/>
              </w:rPr>
            </w:pPr>
          </w:p>
        </w:tc>
      </w:tr>
      <w:tr w:rsidR="000D14B5" w:rsidRPr="00827F9A" w14:paraId="1285CD41" w14:textId="77777777" w:rsidTr="005E103D">
        <w:tc>
          <w:tcPr>
            <w:tcW w:w="1529" w:type="dxa"/>
          </w:tcPr>
          <w:p w14:paraId="6ABD0B85" w14:textId="77777777" w:rsidR="000D14B5" w:rsidRPr="00707C6D" w:rsidRDefault="000D14B5" w:rsidP="000D14B5">
            <w:pPr>
              <w:rPr>
                <w:color w:val="000000"/>
                <w:szCs w:val="22"/>
                <w:lang w:val="pt-PT"/>
              </w:rPr>
            </w:pPr>
            <w:r w:rsidRPr="00707C6D">
              <w:rPr>
                <w:color w:val="000000"/>
                <w:szCs w:val="22"/>
                <w:lang w:val="pt-PT"/>
              </w:rPr>
              <w:t xml:space="preserve">Afeções oculares </w:t>
            </w:r>
          </w:p>
        </w:tc>
        <w:tc>
          <w:tcPr>
            <w:tcW w:w="1621" w:type="dxa"/>
          </w:tcPr>
          <w:p w14:paraId="716FF070" w14:textId="77777777" w:rsidR="000D14B5" w:rsidRPr="00707C6D" w:rsidRDefault="000D14B5" w:rsidP="000D14B5">
            <w:pPr>
              <w:rPr>
                <w:color w:val="000000"/>
                <w:szCs w:val="22"/>
                <w:lang w:val="pt-PT"/>
              </w:rPr>
            </w:pPr>
            <w:r w:rsidRPr="00707C6D">
              <w:rPr>
                <w:color w:val="000000"/>
                <w:szCs w:val="22"/>
                <w:lang w:val="pt-PT"/>
              </w:rPr>
              <w:t>insuficiência visual</w:t>
            </w:r>
            <w:r w:rsidRPr="00707C6D">
              <w:rPr>
                <w:rStyle w:val="TableText12"/>
                <w:color w:val="000000"/>
                <w:sz w:val="22"/>
                <w:szCs w:val="22"/>
                <w:vertAlign w:val="superscript"/>
                <w:lang w:val="pt-PT"/>
              </w:rPr>
              <w:t>6</w:t>
            </w:r>
          </w:p>
        </w:tc>
        <w:tc>
          <w:tcPr>
            <w:tcW w:w="1980" w:type="dxa"/>
          </w:tcPr>
          <w:p w14:paraId="6E67F3F1" w14:textId="77777777" w:rsidR="000D14B5" w:rsidRPr="00707C6D" w:rsidRDefault="000D14B5" w:rsidP="000D14B5">
            <w:pPr>
              <w:rPr>
                <w:color w:val="000000"/>
                <w:szCs w:val="22"/>
                <w:lang w:val="pt-PT"/>
              </w:rPr>
            </w:pPr>
            <w:r w:rsidRPr="00707C6D">
              <w:rPr>
                <w:color w:val="000000"/>
                <w:szCs w:val="22"/>
                <w:lang w:val="pt-PT"/>
              </w:rPr>
              <w:t>hemorragia retiniana</w:t>
            </w:r>
          </w:p>
        </w:tc>
        <w:tc>
          <w:tcPr>
            <w:tcW w:w="1958" w:type="dxa"/>
          </w:tcPr>
          <w:p w14:paraId="25065D1D"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afeção do nervo ótico</w:t>
            </w:r>
            <w:r w:rsidRPr="00707C6D">
              <w:rPr>
                <w:rStyle w:val="TableText12"/>
                <w:rFonts w:cs="Times New Roman"/>
                <w:color w:val="000000"/>
                <w:sz w:val="22"/>
                <w:szCs w:val="22"/>
                <w:vertAlign w:val="superscript"/>
                <w:lang w:val="pt-PT"/>
              </w:rPr>
              <w:t>7</w:t>
            </w:r>
            <w:r w:rsidRPr="00707C6D">
              <w:rPr>
                <w:rStyle w:val="TableText12"/>
                <w:rFonts w:cs="Times New Roman"/>
                <w:color w:val="000000"/>
                <w:sz w:val="22"/>
                <w:szCs w:val="22"/>
                <w:lang w:val="pt-PT"/>
              </w:rPr>
              <w:t xml:space="preserve">, </w:t>
            </w:r>
          </w:p>
          <w:p w14:paraId="002EDF0E" w14:textId="77777777" w:rsidR="000D14B5" w:rsidRPr="00707C6D" w:rsidRDefault="000D14B5" w:rsidP="000D14B5">
            <w:pPr>
              <w:rPr>
                <w:rStyle w:val="TableText12"/>
                <w:color w:val="000000"/>
                <w:sz w:val="22"/>
                <w:szCs w:val="22"/>
                <w:lang w:val="pt-PT"/>
              </w:rPr>
            </w:pPr>
            <w:r w:rsidRPr="00707C6D">
              <w:rPr>
                <w:color w:val="000000"/>
                <w:szCs w:val="22"/>
                <w:lang w:val="pt-PT"/>
              </w:rPr>
              <w:t>edema papilar</w:t>
            </w:r>
            <w:r w:rsidRPr="00707C6D">
              <w:rPr>
                <w:rStyle w:val="TableText12"/>
                <w:color w:val="000000"/>
                <w:sz w:val="22"/>
                <w:szCs w:val="22"/>
                <w:vertAlign w:val="superscript"/>
                <w:lang w:val="pt-PT"/>
              </w:rPr>
              <w:t>8</w:t>
            </w:r>
            <w:r w:rsidRPr="00707C6D">
              <w:rPr>
                <w:rStyle w:val="TableText12"/>
                <w:color w:val="000000"/>
                <w:sz w:val="22"/>
                <w:szCs w:val="22"/>
                <w:lang w:val="pt-PT"/>
              </w:rPr>
              <w:t xml:space="preserve">, </w:t>
            </w:r>
          </w:p>
          <w:p w14:paraId="212FD46F" w14:textId="375A87DD" w:rsidR="000D14B5" w:rsidRPr="00707C6D" w:rsidRDefault="000D14B5" w:rsidP="000D14B5">
            <w:pPr>
              <w:rPr>
                <w:color w:val="000000"/>
                <w:szCs w:val="22"/>
                <w:lang w:val="pt-PT"/>
              </w:rPr>
            </w:pPr>
            <w:r w:rsidRPr="00707C6D">
              <w:rPr>
                <w:color w:val="000000"/>
                <w:szCs w:val="22"/>
                <w:lang w:val="pt-PT"/>
              </w:rPr>
              <w:t>crise ocul</w:t>
            </w:r>
            <w:r>
              <w:rPr>
                <w:color w:val="000000"/>
                <w:szCs w:val="22"/>
                <w:lang w:val="pt-PT"/>
              </w:rPr>
              <w:t>o</w:t>
            </w:r>
            <w:r w:rsidRPr="00707C6D">
              <w:rPr>
                <w:color w:val="000000"/>
                <w:szCs w:val="22"/>
                <w:lang w:val="pt-PT"/>
              </w:rPr>
              <w:t>g</w:t>
            </w:r>
            <w:r>
              <w:rPr>
                <w:color w:val="000000"/>
                <w:szCs w:val="22"/>
                <w:lang w:val="pt-PT"/>
              </w:rPr>
              <w:t>í</w:t>
            </w:r>
            <w:r w:rsidRPr="00707C6D">
              <w:rPr>
                <w:color w:val="000000"/>
                <w:szCs w:val="22"/>
                <w:lang w:val="pt-PT"/>
              </w:rPr>
              <w:t>r</w:t>
            </w:r>
            <w:r>
              <w:rPr>
                <w:color w:val="000000"/>
                <w:szCs w:val="22"/>
                <w:lang w:val="pt-PT"/>
              </w:rPr>
              <w:t>ic</w:t>
            </w:r>
            <w:r w:rsidRPr="00707C6D">
              <w:rPr>
                <w:color w:val="000000"/>
                <w:szCs w:val="22"/>
                <w:lang w:val="pt-PT"/>
              </w:rPr>
              <w:t>a</w:t>
            </w:r>
            <w:r w:rsidRPr="00707C6D">
              <w:rPr>
                <w:rStyle w:val="TableText12"/>
                <w:color w:val="000000"/>
                <w:sz w:val="22"/>
                <w:szCs w:val="22"/>
                <w:lang w:val="pt-PT"/>
              </w:rPr>
              <w:t>, diplopia, esclerite, blefarite</w:t>
            </w:r>
          </w:p>
        </w:tc>
        <w:tc>
          <w:tcPr>
            <w:tcW w:w="1732" w:type="dxa"/>
          </w:tcPr>
          <w:p w14:paraId="42F57094"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atrofia ótica, </w:t>
            </w:r>
          </w:p>
          <w:p w14:paraId="5CECC637" w14:textId="77777777" w:rsidR="000D14B5" w:rsidRPr="00707C6D" w:rsidRDefault="000D14B5" w:rsidP="000D14B5">
            <w:pPr>
              <w:rPr>
                <w:color w:val="000000"/>
                <w:szCs w:val="22"/>
                <w:lang w:val="pt-PT"/>
              </w:rPr>
            </w:pPr>
            <w:r w:rsidRPr="00707C6D">
              <w:rPr>
                <w:color w:val="000000"/>
                <w:szCs w:val="22"/>
                <w:lang w:val="pt-PT"/>
              </w:rPr>
              <w:t>opacidade da córnea</w:t>
            </w:r>
          </w:p>
        </w:tc>
        <w:tc>
          <w:tcPr>
            <w:tcW w:w="1260" w:type="dxa"/>
          </w:tcPr>
          <w:p w14:paraId="027D0DC4" w14:textId="77777777" w:rsidR="000D14B5" w:rsidRPr="00707C6D" w:rsidRDefault="000D14B5" w:rsidP="000D14B5">
            <w:pPr>
              <w:rPr>
                <w:color w:val="000000"/>
                <w:szCs w:val="22"/>
                <w:lang w:val="pt-PT"/>
              </w:rPr>
            </w:pPr>
          </w:p>
        </w:tc>
      </w:tr>
      <w:tr w:rsidR="000D14B5" w:rsidRPr="00707C6D" w14:paraId="58B5C015" w14:textId="77777777" w:rsidTr="005E103D">
        <w:tc>
          <w:tcPr>
            <w:tcW w:w="1529" w:type="dxa"/>
          </w:tcPr>
          <w:p w14:paraId="3220012C" w14:textId="77777777" w:rsidR="000D14B5" w:rsidRPr="00707C6D" w:rsidRDefault="000D14B5" w:rsidP="000D14B5">
            <w:pPr>
              <w:rPr>
                <w:color w:val="000000"/>
                <w:szCs w:val="22"/>
                <w:lang w:val="pt-PT"/>
              </w:rPr>
            </w:pPr>
            <w:r w:rsidRPr="00707C6D">
              <w:rPr>
                <w:color w:val="000000"/>
                <w:szCs w:val="22"/>
                <w:lang w:val="pt-PT"/>
              </w:rPr>
              <w:t xml:space="preserve">Afeções do ouvido e do labirinto </w:t>
            </w:r>
          </w:p>
        </w:tc>
        <w:tc>
          <w:tcPr>
            <w:tcW w:w="1621" w:type="dxa"/>
          </w:tcPr>
          <w:p w14:paraId="10D9B533" w14:textId="77777777" w:rsidR="000D14B5" w:rsidRPr="00707C6D" w:rsidRDefault="000D14B5" w:rsidP="000D14B5">
            <w:pPr>
              <w:rPr>
                <w:color w:val="000000"/>
                <w:szCs w:val="22"/>
                <w:lang w:val="pt-PT"/>
              </w:rPr>
            </w:pPr>
          </w:p>
        </w:tc>
        <w:tc>
          <w:tcPr>
            <w:tcW w:w="1980" w:type="dxa"/>
          </w:tcPr>
          <w:p w14:paraId="0B09328F" w14:textId="77777777" w:rsidR="000D14B5" w:rsidRPr="00707C6D" w:rsidRDefault="000D14B5" w:rsidP="000D14B5">
            <w:pPr>
              <w:rPr>
                <w:color w:val="000000"/>
                <w:szCs w:val="22"/>
                <w:lang w:val="pt-PT"/>
              </w:rPr>
            </w:pPr>
          </w:p>
        </w:tc>
        <w:tc>
          <w:tcPr>
            <w:tcW w:w="1958" w:type="dxa"/>
          </w:tcPr>
          <w:p w14:paraId="7AE540EF" w14:textId="77777777" w:rsidR="000D14B5" w:rsidRPr="00707C6D" w:rsidRDefault="000D14B5" w:rsidP="000D14B5">
            <w:pPr>
              <w:rPr>
                <w:color w:val="000000"/>
                <w:szCs w:val="22"/>
                <w:lang w:val="pt-PT"/>
              </w:rPr>
            </w:pPr>
            <w:r w:rsidRPr="00707C6D">
              <w:rPr>
                <w:color w:val="000000"/>
                <w:szCs w:val="22"/>
                <w:lang w:val="pt-PT"/>
              </w:rPr>
              <w:t>hipoacusia, vertigem, acufenos</w:t>
            </w:r>
          </w:p>
        </w:tc>
        <w:tc>
          <w:tcPr>
            <w:tcW w:w="1732" w:type="dxa"/>
          </w:tcPr>
          <w:p w14:paraId="47F8F860" w14:textId="77777777" w:rsidR="000D14B5" w:rsidRPr="00707C6D" w:rsidRDefault="000D14B5" w:rsidP="000D14B5">
            <w:pPr>
              <w:rPr>
                <w:color w:val="000000"/>
                <w:szCs w:val="22"/>
                <w:lang w:val="pt-PT"/>
              </w:rPr>
            </w:pPr>
          </w:p>
        </w:tc>
        <w:tc>
          <w:tcPr>
            <w:tcW w:w="1260" w:type="dxa"/>
          </w:tcPr>
          <w:p w14:paraId="355D55EA" w14:textId="77777777" w:rsidR="000D14B5" w:rsidRPr="00707C6D" w:rsidRDefault="000D14B5" w:rsidP="000D14B5">
            <w:pPr>
              <w:rPr>
                <w:color w:val="000000"/>
                <w:szCs w:val="22"/>
                <w:lang w:val="pt-PT"/>
              </w:rPr>
            </w:pPr>
          </w:p>
        </w:tc>
      </w:tr>
      <w:tr w:rsidR="000D14B5" w:rsidRPr="00827F9A" w14:paraId="45633D8D" w14:textId="77777777" w:rsidTr="005E103D">
        <w:tc>
          <w:tcPr>
            <w:tcW w:w="1529" w:type="dxa"/>
          </w:tcPr>
          <w:p w14:paraId="4F96C9CF" w14:textId="77777777" w:rsidR="000D14B5" w:rsidRPr="00707C6D" w:rsidRDefault="000D14B5" w:rsidP="005E103D">
            <w:pPr>
              <w:keepNext/>
              <w:keepLines/>
              <w:rPr>
                <w:rFonts w:cs="Arial"/>
                <w:color w:val="000000"/>
                <w:szCs w:val="22"/>
                <w:highlight w:val="yellow"/>
                <w:lang w:val="pt-PT"/>
              </w:rPr>
            </w:pPr>
            <w:r w:rsidRPr="00707C6D">
              <w:rPr>
                <w:rFonts w:cs="Arial"/>
                <w:color w:val="000000"/>
                <w:szCs w:val="22"/>
                <w:lang w:val="pt-PT"/>
              </w:rPr>
              <w:t>Cardiopatias</w:t>
            </w:r>
          </w:p>
        </w:tc>
        <w:tc>
          <w:tcPr>
            <w:tcW w:w="1621" w:type="dxa"/>
          </w:tcPr>
          <w:p w14:paraId="66C8DE6B" w14:textId="77777777" w:rsidR="000D14B5" w:rsidRPr="00707C6D" w:rsidRDefault="000D14B5" w:rsidP="005E103D">
            <w:pPr>
              <w:keepNext/>
              <w:keepLines/>
              <w:rPr>
                <w:color w:val="000000"/>
                <w:szCs w:val="22"/>
                <w:lang w:val="pt-PT"/>
              </w:rPr>
            </w:pPr>
          </w:p>
        </w:tc>
        <w:tc>
          <w:tcPr>
            <w:tcW w:w="1980" w:type="dxa"/>
          </w:tcPr>
          <w:p w14:paraId="43098F01" w14:textId="77777777" w:rsidR="000D14B5" w:rsidRPr="00707C6D" w:rsidRDefault="000D14B5" w:rsidP="005E103D">
            <w:pPr>
              <w:keepNext/>
              <w:keepLines/>
              <w:rPr>
                <w:rStyle w:val="TableText12"/>
                <w:color w:val="000000"/>
                <w:sz w:val="22"/>
                <w:szCs w:val="22"/>
                <w:lang w:val="pt-PT"/>
              </w:rPr>
            </w:pPr>
            <w:r w:rsidRPr="00707C6D">
              <w:rPr>
                <w:color w:val="000000"/>
                <w:szCs w:val="22"/>
                <w:lang w:val="pt-PT"/>
              </w:rPr>
              <w:t>arritmia supraventricular</w:t>
            </w:r>
            <w:r w:rsidRPr="00707C6D">
              <w:rPr>
                <w:rStyle w:val="TableText12"/>
                <w:color w:val="000000"/>
                <w:sz w:val="22"/>
                <w:szCs w:val="22"/>
                <w:lang w:val="pt-PT"/>
              </w:rPr>
              <w:t>, taquicardia, bradicardia</w:t>
            </w:r>
          </w:p>
          <w:p w14:paraId="60BFF4ED" w14:textId="77777777" w:rsidR="000D14B5" w:rsidRPr="00707C6D" w:rsidRDefault="000D14B5" w:rsidP="005E103D">
            <w:pPr>
              <w:keepNext/>
              <w:keepLines/>
              <w:rPr>
                <w:color w:val="000000"/>
                <w:szCs w:val="22"/>
                <w:lang w:val="pt-PT"/>
              </w:rPr>
            </w:pPr>
          </w:p>
        </w:tc>
        <w:tc>
          <w:tcPr>
            <w:tcW w:w="1958" w:type="dxa"/>
          </w:tcPr>
          <w:p w14:paraId="3F240097" w14:textId="77777777" w:rsidR="000D14B5" w:rsidRPr="00707C6D" w:rsidRDefault="000D14B5" w:rsidP="005E103D">
            <w:pPr>
              <w:pStyle w:val="TableText"/>
              <w:keepNext/>
              <w:keepLines/>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fibrilhação ventricular, extrassístoles ventriculares, taquicardia ventricular, </w:t>
            </w:r>
          </w:p>
          <w:p w14:paraId="6337682F" w14:textId="77777777" w:rsidR="000D14B5" w:rsidRPr="00707C6D" w:rsidRDefault="000D14B5" w:rsidP="005E103D">
            <w:pPr>
              <w:keepNext/>
              <w:keepLines/>
              <w:rPr>
                <w:color w:val="000000"/>
                <w:szCs w:val="22"/>
                <w:lang w:val="pt-PT"/>
              </w:rPr>
            </w:pPr>
            <w:r w:rsidRPr="00707C6D">
              <w:rPr>
                <w:color w:val="000000"/>
                <w:szCs w:val="22"/>
                <w:lang w:val="pt-PT"/>
              </w:rPr>
              <w:t>intervalo QT prolongado (ECG)</w:t>
            </w:r>
            <w:r w:rsidRPr="00707C6D">
              <w:rPr>
                <w:rStyle w:val="TableText12"/>
                <w:color w:val="000000"/>
                <w:sz w:val="22"/>
                <w:szCs w:val="22"/>
                <w:lang w:val="pt-PT"/>
              </w:rPr>
              <w:t>, taquicardia supraventricular</w:t>
            </w:r>
          </w:p>
        </w:tc>
        <w:tc>
          <w:tcPr>
            <w:tcW w:w="1732" w:type="dxa"/>
          </w:tcPr>
          <w:p w14:paraId="5FA4D047" w14:textId="77777777" w:rsidR="000D14B5" w:rsidRPr="00707C6D" w:rsidRDefault="000D14B5" w:rsidP="005E103D">
            <w:pPr>
              <w:keepNext/>
              <w:keepLines/>
              <w:rPr>
                <w:rStyle w:val="TableText12"/>
                <w:color w:val="000000"/>
                <w:sz w:val="22"/>
                <w:szCs w:val="22"/>
                <w:lang w:val="pt-PT"/>
              </w:rPr>
            </w:pPr>
            <w:r w:rsidRPr="00707C6D">
              <w:rPr>
                <w:i/>
                <w:color w:val="000000"/>
                <w:szCs w:val="22"/>
                <w:lang w:val="pt-PT"/>
              </w:rPr>
              <w:t>torsades de pointes</w:t>
            </w:r>
            <w:r w:rsidRPr="00707C6D">
              <w:rPr>
                <w:rStyle w:val="TableText12"/>
                <w:color w:val="000000"/>
                <w:sz w:val="22"/>
                <w:szCs w:val="22"/>
                <w:lang w:val="pt-PT"/>
              </w:rPr>
              <w:t xml:space="preserve">, </w:t>
            </w:r>
          </w:p>
          <w:p w14:paraId="50D721A3" w14:textId="77777777" w:rsidR="000D14B5" w:rsidRPr="00707C6D" w:rsidRDefault="000D14B5" w:rsidP="005E103D">
            <w:pPr>
              <w:keepNext/>
              <w:keepLines/>
              <w:rPr>
                <w:rStyle w:val="TableText12"/>
                <w:color w:val="000000"/>
                <w:sz w:val="22"/>
                <w:szCs w:val="22"/>
                <w:lang w:val="pt-PT"/>
              </w:rPr>
            </w:pPr>
            <w:r w:rsidRPr="00707C6D">
              <w:rPr>
                <w:color w:val="000000"/>
                <w:szCs w:val="22"/>
                <w:lang w:val="pt-PT"/>
              </w:rPr>
              <w:t>bloqueio auriculoventricular completo</w:t>
            </w:r>
            <w:r w:rsidRPr="00707C6D">
              <w:rPr>
                <w:rStyle w:val="TableText12"/>
                <w:color w:val="000000"/>
                <w:sz w:val="22"/>
                <w:szCs w:val="22"/>
                <w:lang w:val="pt-PT"/>
              </w:rPr>
              <w:t xml:space="preserve">, </w:t>
            </w:r>
          </w:p>
          <w:p w14:paraId="68324EFE" w14:textId="77777777" w:rsidR="000D14B5" w:rsidRPr="00707C6D" w:rsidRDefault="000D14B5" w:rsidP="005E103D">
            <w:pPr>
              <w:keepNext/>
              <w:keepLines/>
              <w:rPr>
                <w:rStyle w:val="TableText12"/>
                <w:color w:val="000000"/>
                <w:sz w:val="22"/>
                <w:szCs w:val="22"/>
                <w:lang w:val="pt-PT"/>
              </w:rPr>
            </w:pPr>
            <w:r w:rsidRPr="00707C6D">
              <w:rPr>
                <w:color w:val="000000"/>
                <w:szCs w:val="22"/>
                <w:lang w:val="pt-PT"/>
              </w:rPr>
              <w:t>bloqueio do tronco</w:t>
            </w:r>
            <w:r w:rsidRPr="00707C6D">
              <w:rPr>
                <w:rStyle w:val="TableText12"/>
                <w:color w:val="000000"/>
                <w:sz w:val="22"/>
                <w:szCs w:val="22"/>
                <w:lang w:val="pt-PT"/>
              </w:rPr>
              <w:t xml:space="preserve">, </w:t>
            </w:r>
          </w:p>
          <w:p w14:paraId="6D0D4BE0" w14:textId="77777777" w:rsidR="000D14B5" w:rsidRPr="00707C6D" w:rsidRDefault="000D14B5" w:rsidP="005E103D">
            <w:pPr>
              <w:keepNext/>
              <w:keepLines/>
              <w:rPr>
                <w:color w:val="000000"/>
                <w:szCs w:val="22"/>
                <w:lang w:val="pt-PT"/>
              </w:rPr>
            </w:pPr>
            <w:r w:rsidRPr="00707C6D">
              <w:rPr>
                <w:color w:val="000000"/>
                <w:szCs w:val="22"/>
                <w:lang w:val="pt-PT"/>
              </w:rPr>
              <w:t>ritmo nodal</w:t>
            </w:r>
          </w:p>
        </w:tc>
        <w:tc>
          <w:tcPr>
            <w:tcW w:w="1260" w:type="dxa"/>
          </w:tcPr>
          <w:p w14:paraId="3224B5E7" w14:textId="77777777" w:rsidR="000D14B5" w:rsidRPr="00707C6D" w:rsidRDefault="000D14B5" w:rsidP="005E103D">
            <w:pPr>
              <w:keepNext/>
              <w:keepLines/>
              <w:rPr>
                <w:color w:val="000000"/>
                <w:szCs w:val="22"/>
                <w:lang w:val="pt-PT"/>
              </w:rPr>
            </w:pPr>
          </w:p>
        </w:tc>
      </w:tr>
      <w:tr w:rsidR="000D14B5" w:rsidRPr="00707C6D" w14:paraId="1A00997F" w14:textId="77777777" w:rsidTr="005E103D">
        <w:tc>
          <w:tcPr>
            <w:tcW w:w="1529" w:type="dxa"/>
          </w:tcPr>
          <w:p w14:paraId="0B3D33E0" w14:textId="77777777" w:rsidR="000D14B5" w:rsidRPr="00707C6D" w:rsidRDefault="000D14B5" w:rsidP="000D14B5">
            <w:pPr>
              <w:rPr>
                <w:color w:val="000000"/>
                <w:szCs w:val="22"/>
                <w:lang w:val="pt-PT"/>
              </w:rPr>
            </w:pPr>
            <w:r w:rsidRPr="00707C6D">
              <w:rPr>
                <w:color w:val="000000"/>
                <w:szCs w:val="22"/>
                <w:lang w:val="pt-PT"/>
              </w:rPr>
              <w:t xml:space="preserve">Vasculopatias </w:t>
            </w:r>
          </w:p>
        </w:tc>
        <w:tc>
          <w:tcPr>
            <w:tcW w:w="1621" w:type="dxa"/>
          </w:tcPr>
          <w:p w14:paraId="45FBD032" w14:textId="77777777" w:rsidR="000D14B5" w:rsidRPr="00707C6D" w:rsidRDefault="000D14B5" w:rsidP="000D14B5">
            <w:pPr>
              <w:rPr>
                <w:color w:val="000000"/>
                <w:szCs w:val="22"/>
                <w:lang w:val="pt-PT"/>
              </w:rPr>
            </w:pPr>
          </w:p>
        </w:tc>
        <w:tc>
          <w:tcPr>
            <w:tcW w:w="1980" w:type="dxa"/>
          </w:tcPr>
          <w:p w14:paraId="686EF45D" w14:textId="77777777" w:rsidR="000D14B5" w:rsidRPr="00707C6D" w:rsidRDefault="000D14B5" w:rsidP="000D14B5">
            <w:pPr>
              <w:pStyle w:val="TableText"/>
              <w:rPr>
                <w:rFonts w:cs="Times New Roman"/>
                <w:color w:val="000000"/>
                <w:sz w:val="22"/>
                <w:szCs w:val="22"/>
                <w:lang w:val="pt-PT"/>
              </w:rPr>
            </w:pPr>
            <w:r w:rsidRPr="00707C6D">
              <w:rPr>
                <w:rStyle w:val="TableText12"/>
                <w:rFonts w:cs="Times New Roman"/>
                <w:color w:val="000000"/>
                <w:sz w:val="22"/>
                <w:szCs w:val="22"/>
                <w:lang w:val="pt-PT"/>
              </w:rPr>
              <w:t>hipotensão, flebite</w:t>
            </w:r>
          </w:p>
        </w:tc>
        <w:tc>
          <w:tcPr>
            <w:tcW w:w="1958" w:type="dxa"/>
          </w:tcPr>
          <w:p w14:paraId="03A18AB3"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tromboflebite, </w:t>
            </w:r>
          </w:p>
          <w:p w14:paraId="6752B29E" w14:textId="77777777" w:rsidR="000D14B5" w:rsidRPr="00707C6D" w:rsidRDefault="000D14B5" w:rsidP="000D14B5">
            <w:pPr>
              <w:rPr>
                <w:color w:val="000000"/>
                <w:szCs w:val="22"/>
                <w:lang w:val="pt-PT"/>
              </w:rPr>
            </w:pPr>
            <w:r w:rsidRPr="00707C6D">
              <w:rPr>
                <w:color w:val="000000"/>
                <w:szCs w:val="22"/>
                <w:lang w:val="pt-PT"/>
              </w:rPr>
              <w:t>linfangite</w:t>
            </w:r>
          </w:p>
        </w:tc>
        <w:tc>
          <w:tcPr>
            <w:tcW w:w="1732" w:type="dxa"/>
          </w:tcPr>
          <w:p w14:paraId="6A9B3D13" w14:textId="77777777" w:rsidR="000D14B5" w:rsidRPr="00707C6D" w:rsidRDefault="000D14B5" w:rsidP="000D14B5">
            <w:pPr>
              <w:rPr>
                <w:color w:val="000000"/>
                <w:szCs w:val="22"/>
                <w:lang w:val="pt-PT"/>
              </w:rPr>
            </w:pPr>
          </w:p>
        </w:tc>
        <w:tc>
          <w:tcPr>
            <w:tcW w:w="1260" w:type="dxa"/>
          </w:tcPr>
          <w:p w14:paraId="6082EE66" w14:textId="77777777" w:rsidR="000D14B5" w:rsidRPr="00707C6D" w:rsidRDefault="000D14B5" w:rsidP="000D14B5">
            <w:pPr>
              <w:rPr>
                <w:color w:val="000000"/>
                <w:szCs w:val="22"/>
                <w:lang w:val="pt-PT"/>
              </w:rPr>
            </w:pPr>
          </w:p>
        </w:tc>
      </w:tr>
      <w:tr w:rsidR="000D14B5" w:rsidRPr="00827F9A" w14:paraId="2328CA94" w14:textId="77777777" w:rsidTr="005E103D">
        <w:tc>
          <w:tcPr>
            <w:tcW w:w="1529" w:type="dxa"/>
          </w:tcPr>
          <w:p w14:paraId="240D59D5" w14:textId="77777777" w:rsidR="000D14B5" w:rsidRPr="00707C6D" w:rsidRDefault="000D14B5" w:rsidP="000D14B5">
            <w:pPr>
              <w:rPr>
                <w:color w:val="000000"/>
                <w:szCs w:val="22"/>
                <w:lang w:val="pt-PT"/>
              </w:rPr>
            </w:pPr>
            <w:r w:rsidRPr="00707C6D">
              <w:rPr>
                <w:color w:val="000000"/>
                <w:szCs w:val="22"/>
                <w:lang w:val="pt-PT"/>
              </w:rPr>
              <w:t xml:space="preserve">Doenças respiratórias, torácicas e do mediastino </w:t>
            </w:r>
          </w:p>
        </w:tc>
        <w:tc>
          <w:tcPr>
            <w:tcW w:w="1621" w:type="dxa"/>
          </w:tcPr>
          <w:p w14:paraId="2F3BF8CD" w14:textId="77777777" w:rsidR="000D14B5" w:rsidRPr="00707C6D" w:rsidRDefault="000D14B5" w:rsidP="000D14B5">
            <w:pPr>
              <w:rPr>
                <w:color w:val="000000"/>
                <w:szCs w:val="22"/>
                <w:vertAlign w:val="superscript"/>
                <w:lang w:val="pt-PT"/>
              </w:rPr>
            </w:pPr>
            <w:r w:rsidRPr="00707C6D">
              <w:rPr>
                <w:rStyle w:val="TableText12"/>
                <w:color w:val="000000"/>
                <w:sz w:val="22"/>
                <w:szCs w:val="22"/>
                <w:lang w:val="pt-PT"/>
              </w:rPr>
              <w:t>dificuldade respiratória</w:t>
            </w:r>
            <w:r w:rsidRPr="00707C6D">
              <w:rPr>
                <w:rStyle w:val="TableText12"/>
                <w:color w:val="000000"/>
                <w:sz w:val="22"/>
                <w:szCs w:val="22"/>
                <w:vertAlign w:val="superscript"/>
                <w:lang w:val="pt-PT"/>
              </w:rPr>
              <w:t>9</w:t>
            </w:r>
          </w:p>
        </w:tc>
        <w:tc>
          <w:tcPr>
            <w:tcW w:w="1980" w:type="dxa"/>
          </w:tcPr>
          <w:p w14:paraId="2AC4A1B2" w14:textId="77777777" w:rsidR="000D14B5" w:rsidRPr="00707C6D" w:rsidRDefault="000D14B5" w:rsidP="000D14B5">
            <w:pPr>
              <w:rPr>
                <w:color w:val="000000"/>
                <w:szCs w:val="22"/>
                <w:lang w:val="pt-PT"/>
              </w:rPr>
            </w:pPr>
            <w:r w:rsidRPr="00707C6D">
              <w:rPr>
                <w:color w:val="000000"/>
                <w:szCs w:val="22"/>
                <w:lang w:val="pt-PT"/>
              </w:rPr>
              <w:t>síndrome de dificuldade respiratória aguda</w:t>
            </w:r>
            <w:r w:rsidRPr="00707C6D">
              <w:rPr>
                <w:rStyle w:val="TableText12"/>
                <w:color w:val="000000"/>
                <w:sz w:val="22"/>
                <w:szCs w:val="22"/>
                <w:lang w:val="pt-PT"/>
              </w:rPr>
              <w:t>, edema pulmonar</w:t>
            </w:r>
          </w:p>
        </w:tc>
        <w:tc>
          <w:tcPr>
            <w:tcW w:w="1958" w:type="dxa"/>
          </w:tcPr>
          <w:p w14:paraId="547BFF9B" w14:textId="77777777" w:rsidR="000D14B5" w:rsidRPr="00707C6D" w:rsidRDefault="000D14B5" w:rsidP="000D14B5">
            <w:pPr>
              <w:rPr>
                <w:color w:val="000000"/>
                <w:szCs w:val="22"/>
                <w:lang w:val="pt-PT"/>
              </w:rPr>
            </w:pPr>
          </w:p>
        </w:tc>
        <w:tc>
          <w:tcPr>
            <w:tcW w:w="1732" w:type="dxa"/>
          </w:tcPr>
          <w:p w14:paraId="3409C443" w14:textId="77777777" w:rsidR="000D14B5" w:rsidRPr="00707C6D" w:rsidRDefault="000D14B5" w:rsidP="000D14B5">
            <w:pPr>
              <w:rPr>
                <w:color w:val="000000"/>
                <w:szCs w:val="22"/>
                <w:lang w:val="pt-PT"/>
              </w:rPr>
            </w:pPr>
          </w:p>
        </w:tc>
        <w:tc>
          <w:tcPr>
            <w:tcW w:w="1260" w:type="dxa"/>
          </w:tcPr>
          <w:p w14:paraId="75BB07D7" w14:textId="77777777" w:rsidR="000D14B5" w:rsidRPr="00707C6D" w:rsidRDefault="000D14B5" w:rsidP="000D14B5">
            <w:pPr>
              <w:rPr>
                <w:color w:val="000000"/>
                <w:szCs w:val="22"/>
                <w:lang w:val="pt-PT"/>
              </w:rPr>
            </w:pPr>
          </w:p>
        </w:tc>
      </w:tr>
      <w:tr w:rsidR="000D14B5" w:rsidRPr="00707C6D" w14:paraId="5A3B76AE" w14:textId="77777777" w:rsidTr="005E103D">
        <w:tc>
          <w:tcPr>
            <w:tcW w:w="1529" w:type="dxa"/>
          </w:tcPr>
          <w:p w14:paraId="6EF052D3" w14:textId="77777777" w:rsidR="000D14B5" w:rsidRPr="00707C6D" w:rsidRDefault="000D14B5" w:rsidP="000D14B5">
            <w:pPr>
              <w:rPr>
                <w:color w:val="000000"/>
                <w:szCs w:val="22"/>
                <w:lang w:val="pt-PT"/>
              </w:rPr>
            </w:pPr>
            <w:r w:rsidRPr="00707C6D">
              <w:rPr>
                <w:color w:val="000000"/>
                <w:szCs w:val="22"/>
                <w:lang w:val="pt-PT"/>
              </w:rPr>
              <w:t xml:space="preserve">Doenças gastrointestinais </w:t>
            </w:r>
          </w:p>
        </w:tc>
        <w:tc>
          <w:tcPr>
            <w:tcW w:w="1621" w:type="dxa"/>
          </w:tcPr>
          <w:p w14:paraId="14A6584C" w14:textId="77777777" w:rsidR="000D14B5" w:rsidRPr="00707C6D" w:rsidRDefault="000D14B5" w:rsidP="000D14B5">
            <w:pPr>
              <w:pStyle w:val="TableText"/>
              <w:rPr>
                <w:rFonts w:cs="Times New Roman"/>
                <w:color w:val="000000"/>
                <w:sz w:val="22"/>
                <w:szCs w:val="22"/>
                <w:lang w:val="pt-PT"/>
              </w:rPr>
            </w:pPr>
            <w:r w:rsidRPr="00707C6D">
              <w:rPr>
                <w:rStyle w:val="TableText12"/>
                <w:rFonts w:cs="Times New Roman"/>
                <w:color w:val="000000"/>
                <w:sz w:val="22"/>
                <w:szCs w:val="22"/>
                <w:lang w:val="pt-PT"/>
              </w:rPr>
              <w:t>diarreia, vómito, dor abdominal, náuseas</w:t>
            </w:r>
          </w:p>
        </w:tc>
        <w:tc>
          <w:tcPr>
            <w:tcW w:w="1980" w:type="dxa"/>
          </w:tcPr>
          <w:p w14:paraId="4C9627F6"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queilite, </w:t>
            </w:r>
          </w:p>
          <w:p w14:paraId="3787E5BB" w14:textId="77777777" w:rsidR="000D14B5" w:rsidRPr="00707C6D" w:rsidRDefault="000D14B5" w:rsidP="000D14B5">
            <w:pPr>
              <w:rPr>
                <w:color w:val="000000"/>
                <w:szCs w:val="22"/>
                <w:lang w:val="pt-PT"/>
              </w:rPr>
            </w:pPr>
            <w:r w:rsidRPr="00707C6D">
              <w:rPr>
                <w:color w:val="000000"/>
                <w:szCs w:val="22"/>
                <w:lang w:val="pt-PT"/>
              </w:rPr>
              <w:t>dispepsia</w:t>
            </w:r>
            <w:r w:rsidRPr="00707C6D">
              <w:rPr>
                <w:rStyle w:val="TableText12"/>
                <w:color w:val="000000"/>
                <w:sz w:val="22"/>
                <w:szCs w:val="22"/>
                <w:lang w:val="pt-PT"/>
              </w:rPr>
              <w:t>, obstipação, gengivite</w:t>
            </w:r>
          </w:p>
        </w:tc>
        <w:tc>
          <w:tcPr>
            <w:tcW w:w="1958" w:type="dxa"/>
          </w:tcPr>
          <w:p w14:paraId="7384F6D8"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peritonite, pancreatite, </w:t>
            </w:r>
          </w:p>
          <w:p w14:paraId="4EFEBA59" w14:textId="77777777" w:rsidR="000D14B5" w:rsidRPr="00707C6D" w:rsidRDefault="000D14B5" w:rsidP="000D14B5">
            <w:pPr>
              <w:rPr>
                <w:rStyle w:val="TableText12"/>
                <w:color w:val="000000"/>
                <w:sz w:val="22"/>
                <w:szCs w:val="22"/>
                <w:lang w:val="pt-PT"/>
              </w:rPr>
            </w:pPr>
            <w:r w:rsidRPr="00707C6D">
              <w:rPr>
                <w:color w:val="000000"/>
                <w:szCs w:val="22"/>
                <w:lang w:val="pt-PT"/>
              </w:rPr>
              <w:t>tumefação da língua</w:t>
            </w:r>
            <w:r w:rsidRPr="00707C6D">
              <w:rPr>
                <w:rStyle w:val="TableText12"/>
                <w:color w:val="000000"/>
                <w:sz w:val="22"/>
                <w:szCs w:val="22"/>
                <w:lang w:val="pt-PT"/>
              </w:rPr>
              <w:t xml:space="preserve">, duodenite, gastroenterite, </w:t>
            </w:r>
          </w:p>
          <w:p w14:paraId="1D3FC82B" w14:textId="77777777" w:rsidR="000D14B5" w:rsidRPr="00707C6D" w:rsidRDefault="000D14B5" w:rsidP="000D14B5">
            <w:pPr>
              <w:rPr>
                <w:color w:val="000000"/>
                <w:szCs w:val="22"/>
                <w:lang w:val="pt-PT"/>
              </w:rPr>
            </w:pPr>
            <w:r w:rsidRPr="00707C6D">
              <w:rPr>
                <w:color w:val="000000"/>
                <w:szCs w:val="22"/>
                <w:lang w:val="pt-PT"/>
              </w:rPr>
              <w:t>glossite</w:t>
            </w:r>
          </w:p>
        </w:tc>
        <w:tc>
          <w:tcPr>
            <w:tcW w:w="1732" w:type="dxa"/>
          </w:tcPr>
          <w:p w14:paraId="32EED950" w14:textId="77777777" w:rsidR="000D14B5" w:rsidRPr="00707C6D" w:rsidRDefault="000D14B5" w:rsidP="000D14B5">
            <w:pPr>
              <w:rPr>
                <w:color w:val="000000"/>
                <w:szCs w:val="22"/>
                <w:lang w:val="pt-PT"/>
              </w:rPr>
            </w:pPr>
          </w:p>
        </w:tc>
        <w:tc>
          <w:tcPr>
            <w:tcW w:w="1260" w:type="dxa"/>
          </w:tcPr>
          <w:p w14:paraId="101394AD" w14:textId="77777777" w:rsidR="000D14B5" w:rsidRPr="00707C6D" w:rsidRDefault="000D14B5" w:rsidP="000D14B5">
            <w:pPr>
              <w:rPr>
                <w:color w:val="000000"/>
                <w:szCs w:val="22"/>
                <w:lang w:val="pt-PT"/>
              </w:rPr>
            </w:pPr>
          </w:p>
        </w:tc>
      </w:tr>
      <w:tr w:rsidR="000D14B5" w:rsidRPr="00827F9A" w14:paraId="29A66863" w14:textId="77777777" w:rsidTr="005E103D">
        <w:tc>
          <w:tcPr>
            <w:tcW w:w="1529" w:type="dxa"/>
          </w:tcPr>
          <w:p w14:paraId="3644D624" w14:textId="77777777" w:rsidR="000D14B5" w:rsidRPr="00707C6D" w:rsidRDefault="000D14B5" w:rsidP="000D14B5">
            <w:pPr>
              <w:rPr>
                <w:color w:val="000000"/>
                <w:szCs w:val="22"/>
                <w:lang w:val="pt-PT"/>
              </w:rPr>
            </w:pPr>
            <w:r w:rsidRPr="00707C6D">
              <w:rPr>
                <w:color w:val="000000"/>
                <w:szCs w:val="22"/>
                <w:lang w:val="pt-PT"/>
              </w:rPr>
              <w:t xml:space="preserve">Afeções hepatobiliares </w:t>
            </w:r>
          </w:p>
          <w:p w14:paraId="09D7F042" w14:textId="77777777" w:rsidR="000D14B5" w:rsidRPr="00707C6D" w:rsidRDefault="000D14B5" w:rsidP="000D14B5">
            <w:pPr>
              <w:rPr>
                <w:rFonts w:cs="Arial"/>
                <w:color w:val="000000"/>
                <w:szCs w:val="22"/>
                <w:highlight w:val="yellow"/>
                <w:lang w:val="pt-PT"/>
              </w:rPr>
            </w:pPr>
          </w:p>
        </w:tc>
        <w:tc>
          <w:tcPr>
            <w:tcW w:w="1621" w:type="dxa"/>
          </w:tcPr>
          <w:p w14:paraId="3C28CAE6" w14:textId="77777777" w:rsidR="000D14B5" w:rsidRPr="00707C6D" w:rsidRDefault="000D14B5" w:rsidP="000D14B5">
            <w:pPr>
              <w:rPr>
                <w:color w:val="000000"/>
                <w:szCs w:val="22"/>
                <w:lang w:val="pt-PT"/>
              </w:rPr>
            </w:pPr>
            <w:r w:rsidRPr="00707C6D">
              <w:rPr>
                <w:color w:val="000000"/>
                <w:szCs w:val="22"/>
                <w:lang w:val="pt-PT"/>
              </w:rPr>
              <w:t>prova da função hepática anormal</w:t>
            </w:r>
          </w:p>
        </w:tc>
        <w:tc>
          <w:tcPr>
            <w:tcW w:w="1980" w:type="dxa"/>
          </w:tcPr>
          <w:p w14:paraId="03FCB8DE"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icterícia, </w:t>
            </w:r>
          </w:p>
          <w:p w14:paraId="114CD1ED" w14:textId="77777777" w:rsidR="000D14B5" w:rsidRPr="00707C6D" w:rsidRDefault="000D14B5" w:rsidP="000D14B5">
            <w:pPr>
              <w:rPr>
                <w:color w:val="000000"/>
                <w:szCs w:val="22"/>
                <w:lang w:val="pt-PT"/>
              </w:rPr>
            </w:pPr>
            <w:r w:rsidRPr="00707C6D">
              <w:rPr>
                <w:color w:val="000000"/>
                <w:szCs w:val="22"/>
                <w:lang w:val="pt-PT"/>
              </w:rPr>
              <w:t>icterícia colestática</w:t>
            </w:r>
            <w:r w:rsidRPr="00707C6D">
              <w:rPr>
                <w:rStyle w:val="TableText12"/>
                <w:color w:val="000000"/>
                <w:sz w:val="22"/>
                <w:szCs w:val="22"/>
                <w:lang w:val="pt-PT"/>
              </w:rPr>
              <w:t>, hepatite</w:t>
            </w:r>
            <w:r w:rsidRPr="00707C6D">
              <w:rPr>
                <w:rStyle w:val="TableText12"/>
                <w:color w:val="000000"/>
                <w:sz w:val="22"/>
                <w:szCs w:val="22"/>
                <w:vertAlign w:val="superscript"/>
                <w:lang w:val="pt-PT"/>
              </w:rPr>
              <w:t>10</w:t>
            </w:r>
          </w:p>
        </w:tc>
        <w:tc>
          <w:tcPr>
            <w:tcW w:w="1958" w:type="dxa"/>
          </w:tcPr>
          <w:p w14:paraId="4B1E2A31"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insuficiência hepática, hepatomegalia, colecistite, </w:t>
            </w:r>
          </w:p>
          <w:p w14:paraId="5F458360" w14:textId="271B0AC5" w:rsidR="000D14B5" w:rsidRPr="00707C6D" w:rsidRDefault="000D14B5" w:rsidP="000D14B5">
            <w:pPr>
              <w:rPr>
                <w:color w:val="000000"/>
                <w:szCs w:val="22"/>
                <w:lang w:val="pt-PT"/>
              </w:rPr>
            </w:pPr>
            <w:r>
              <w:rPr>
                <w:color w:val="000000"/>
                <w:szCs w:val="22"/>
                <w:lang w:val="pt-PT"/>
              </w:rPr>
              <w:t>colelitíase</w:t>
            </w:r>
          </w:p>
        </w:tc>
        <w:tc>
          <w:tcPr>
            <w:tcW w:w="1732" w:type="dxa"/>
          </w:tcPr>
          <w:p w14:paraId="08CDD118" w14:textId="77777777" w:rsidR="000D14B5" w:rsidRPr="00707C6D" w:rsidRDefault="000D14B5" w:rsidP="000D14B5">
            <w:pPr>
              <w:rPr>
                <w:color w:val="000000"/>
                <w:szCs w:val="22"/>
                <w:lang w:val="pt-PT"/>
              </w:rPr>
            </w:pPr>
          </w:p>
        </w:tc>
        <w:tc>
          <w:tcPr>
            <w:tcW w:w="1260" w:type="dxa"/>
          </w:tcPr>
          <w:p w14:paraId="5ADB49AD" w14:textId="77777777" w:rsidR="000D14B5" w:rsidRPr="00707C6D" w:rsidRDefault="000D14B5" w:rsidP="000D14B5">
            <w:pPr>
              <w:rPr>
                <w:color w:val="000000"/>
                <w:szCs w:val="22"/>
                <w:lang w:val="pt-PT"/>
              </w:rPr>
            </w:pPr>
          </w:p>
        </w:tc>
      </w:tr>
      <w:tr w:rsidR="000D14B5" w:rsidRPr="00827F9A" w14:paraId="48B9A9FB" w14:textId="77777777" w:rsidTr="005E103D">
        <w:tc>
          <w:tcPr>
            <w:tcW w:w="1529" w:type="dxa"/>
          </w:tcPr>
          <w:p w14:paraId="6FFF5F13" w14:textId="77777777" w:rsidR="000D14B5" w:rsidRPr="00707C6D" w:rsidRDefault="000D14B5" w:rsidP="000D14B5">
            <w:pPr>
              <w:rPr>
                <w:color w:val="000000"/>
                <w:szCs w:val="22"/>
                <w:lang w:val="pt-PT"/>
              </w:rPr>
            </w:pPr>
            <w:r w:rsidRPr="00707C6D">
              <w:rPr>
                <w:color w:val="000000"/>
                <w:szCs w:val="22"/>
                <w:lang w:val="pt-PT"/>
              </w:rPr>
              <w:t xml:space="preserve">Afeções dos tecidos cutâneos e subcutâneos </w:t>
            </w:r>
          </w:p>
          <w:p w14:paraId="32EF5630" w14:textId="77777777" w:rsidR="000D14B5" w:rsidRPr="00707C6D" w:rsidRDefault="000D14B5" w:rsidP="000D14B5">
            <w:pPr>
              <w:rPr>
                <w:rFonts w:cs="Arial"/>
                <w:color w:val="000000"/>
                <w:szCs w:val="22"/>
                <w:highlight w:val="yellow"/>
                <w:lang w:val="pt-PT"/>
              </w:rPr>
            </w:pPr>
          </w:p>
        </w:tc>
        <w:tc>
          <w:tcPr>
            <w:tcW w:w="1621" w:type="dxa"/>
          </w:tcPr>
          <w:p w14:paraId="22CA33B3" w14:textId="77777777" w:rsidR="000D14B5" w:rsidRPr="00707C6D" w:rsidRDefault="000D14B5" w:rsidP="000D14B5">
            <w:pPr>
              <w:rPr>
                <w:color w:val="000000"/>
                <w:szCs w:val="22"/>
                <w:lang w:val="pt-PT"/>
              </w:rPr>
            </w:pPr>
            <w:r w:rsidRPr="00707C6D">
              <w:rPr>
                <w:rStyle w:val="TableText12"/>
                <w:color w:val="000000"/>
                <w:sz w:val="22"/>
                <w:szCs w:val="22"/>
                <w:lang w:val="pt-PT"/>
              </w:rPr>
              <w:t>erupção cutânea</w:t>
            </w:r>
          </w:p>
        </w:tc>
        <w:tc>
          <w:tcPr>
            <w:tcW w:w="1980" w:type="dxa"/>
          </w:tcPr>
          <w:p w14:paraId="422E1FB6" w14:textId="77777777" w:rsidR="000D14B5" w:rsidRPr="00707C6D" w:rsidRDefault="000D14B5" w:rsidP="000D14B5">
            <w:pPr>
              <w:rPr>
                <w:rStyle w:val="TableText12"/>
                <w:color w:val="000000"/>
                <w:sz w:val="22"/>
                <w:szCs w:val="22"/>
                <w:lang w:val="pt-PT"/>
              </w:rPr>
            </w:pPr>
            <w:r w:rsidRPr="00707C6D">
              <w:rPr>
                <w:color w:val="000000"/>
                <w:szCs w:val="22"/>
                <w:lang w:val="pt-PT"/>
              </w:rPr>
              <w:t>dermatite exfoliativa</w:t>
            </w:r>
            <w:r w:rsidRPr="00707C6D">
              <w:rPr>
                <w:rStyle w:val="TableText12"/>
                <w:color w:val="000000"/>
                <w:sz w:val="22"/>
                <w:szCs w:val="22"/>
                <w:lang w:val="pt-PT"/>
              </w:rPr>
              <w:t xml:space="preserve">, alopecia, </w:t>
            </w:r>
          </w:p>
          <w:p w14:paraId="7E83601B" w14:textId="23333291" w:rsidR="000D14B5" w:rsidRPr="00707C6D" w:rsidRDefault="000D14B5" w:rsidP="000D14B5">
            <w:pPr>
              <w:rPr>
                <w:color w:val="000000"/>
                <w:szCs w:val="22"/>
                <w:lang w:val="pt-PT"/>
              </w:rPr>
            </w:pPr>
            <w:r w:rsidRPr="00707C6D">
              <w:rPr>
                <w:color w:val="000000"/>
                <w:szCs w:val="22"/>
                <w:lang w:val="pt-PT"/>
              </w:rPr>
              <w:t>erupção maculopapulosa</w:t>
            </w:r>
            <w:r w:rsidRPr="00707C6D">
              <w:rPr>
                <w:rStyle w:val="TableText12"/>
                <w:color w:val="000000"/>
                <w:sz w:val="22"/>
                <w:szCs w:val="22"/>
                <w:lang w:val="pt-PT"/>
              </w:rPr>
              <w:t>, prurido, eritema</w:t>
            </w:r>
            <w:r>
              <w:rPr>
                <w:rStyle w:val="TableText12"/>
                <w:color w:val="000000"/>
                <w:sz w:val="22"/>
                <w:szCs w:val="22"/>
                <w:lang w:val="pt-PT"/>
              </w:rPr>
              <w:t>, fototoxicidade**</w:t>
            </w:r>
          </w:p>
        </w:tc>
        <w:tc>
          <w:tcPr>
            <w:tcW w:w="1958" w:type="dxa"/>
          </w:tcPr>
          <w:p w14:paraId="110AE798" w14:textId="77777777" w:rsidR="000D14B5" w:rsidRPr="00707C6D" w:rsidRDefault="000D14B5" w:rsidP="000D14B5">
            <w:pPr>
              <w:rPr>
                <w:rStyle w:val="TableText12"/>
                <w:color w:val="000000"/>
                <w:sz w:val="22"/>
                <w:szCs w:val="22"/>
                <w:lang w:val="pt-PT"/>
              </w:rPr>
            </w:pPr>
            <w:r w:rsidRPr="00707C6D">
              <w:rPr>
                <w:color w:val="000000"/>
                <w:szCs w:val="22"/>
                <w:lang w:val="pt-PT"/>
              </w:rPr>
              <w:t>síndrome de Stevens-Johnson</w:t>
            </w:r>
            <w:r w:rsidRPr="00707C6D">
              <w:rPr>
                <w:color w:val="000000"/>
                <w:szCs w:val="22"/>
                <w:vertAlign w:val="superscript"/>
                <w:lang w:val="pt-PT"/>
              </w:rPr>
              <w:t>8</w:t>
            </w:r>
            <w:r w:rsidRPr="00707C6D">
              <w:rPr>
                <w:rStyle w:val="TableText12"/>
                <w:color w:val="000000"/>
                <w:sz w:val="22"/>
                <w:szCs w:val="22"/>
                <w:lang w:val="pt-PT"/>
              </w:rPr>
              <w:t xml:space="preserve">, </w:t>
            </w:r>
          </w:p>
          <w:p w14:paraId="6A636864" w14:textId="6046D1D8" w:rsidR="000D14B5" w:rsidRPr="00707C6D" w:rsidRDefault="000D14B5" w:rsidP="000D14B5">
            <w:pPr>
              <w:rPr>
                <w:rStyle w:val="TableText12"/>
                <w:color w:val="000000"/>
                <w:sz w:val="22"/>
                <w:szCs w:val="22"/>
                <w:lang w:val="pt-PT"/>
              </w:rPr>
            </w:pPr>
            <w:r w:rsidRPr="00707C6D">
              <w:rPr>
                <w:rStyle w:val="TableText12"/>
                <w:color w:val="000000"/>
                <w:sz w:val="22"/>
                <w:szCs w:val="22"/>
                <w:lang w:val="pt-PT"/>
              </w:rPr>
              <w:t xml:space="preserve">púrpura, urticária, </w:t>
            </w:r>
          </w:p>
          <w:p w14:paraId="02A8AAAF" w14:textId="77777777" w:rsidR="000D14B5" w:rsidRPr="00707C6D" w:rsidRDefault="000D14B5" w:rsidP="000D14B5">
            <w:pPr>
              <w:rPr>
                <w:rStyle w:val="TableText12"/>
                <w:color w:val="000000"/>
                <w:sz w:val="22"/>
                <w:szCs w:val="22"/>
                <w:lang w:val="pt-PT"/>
              </w:rPr>
            </w:pPr>
            <w:r w:rsidRPr="00707C6D">
              <w:rPr>
                <w:color w:val="000000"/>
                <w:szCs w:val="22"/>
                <w:lang w:val="pt-PT"/>
              </w:rPr>
              <w:t>dermatite alérgica</w:t>
            </w:r>
            <w:r w:rsidRPr="00707C6D">
              <w:rPr>
                <w:rStyle w:val="TableText12"/>
                <w:color w:val="000000"/>
                <w:sz w:val="22"/>
                <w:szCs w:val="22"/>
                <w:lang w:val="pt-PT"/>
              </w:rPr>
              <w:t xml:space="preserve">, </w:t>
            </w:r>
          </w:p>
          <w:p w14:paraId="1BA8B3B3" w14:textId="77777777" w:rsidR="000D14B5" w:rsidRPr="00707C6D" w:rsidRDefault="000D14B5" w:rsidP="000D14B5">
            <w:pPr>
              <w:rPr>
                <w:rStyle w:val="TableText12"/>
                <w:color w:val="000000"/>
                <w:sz w:val="22"/>
                <w:szCs w:val="22"/>
                <w:lang w:val="pt-PT"/>
              </w:rPr>
            </w:pPr>
            <w:r w:rsidRPr="00707C6D">
              <w:rPr>
                <w:color w:val="000000"/>
                <w:szCs w:val="22"/>
                <w:lang w:val="pt-PT"/>
              </w:rPr>
              <w:t>erupção papulosa</w:t>
            </w:r>
            <w:r w:rsidRPr="00707C6D">
              <w:rPr>
                <w:rStyle w:val="TableText12"/>
                <w:color w:val="000000"/>
                <w:sz w:val="22"/>
                <w:szCs w:val="22"/>
                <w:lang w:val="pt-PT"/>
              </w:rPr>
              <w:t xml:space="preserve">, </w:t>
            </w:r>
          </w:p>
          <w:p w14:paraId="32028F61" w14:textId="77777777" w:rsidR="000D14B5" w:rsidRPr="00707C6D" w:rsidRDefault="000D14B5" w:rsidP="000D14B5">
            <w:pPr>
              <w:rPr>
                <w:color w:val="000000"/>
                <w:szCs w:val="22"/>
                <w:lang w:val="pt-PT"/>
              </w:rPr>
            </w:pPr>
            <w:r w:rsidRPr="00707C6D">
              <w:rPr>
                <w:color w:val="000000"/>
                <w:szCs w:val="22"/>
                <w:lang w:val="pt-PT"/>
              </w:rPr>
              <w:t>erupção maculosa</w:t>
            </w:r>
            <w:r w:rsidRPr="00707C6D">
              <w:rPr>
                <w:rStyle w:val="TableText12"/>
                <w:color w:val="000000"/>
                <w:sz w:val="22"/>
                <w:szCs w:val="22"/>
                <w:lang w:val="pt-PT"/>
              </w:rPr>
              <w:t>, eczema</w:t>
            </w:r>
          </w:p>
        </w:tc>
        <w:tc>
          <w:tcPr>
            <w:tcW w:w="1732" w:type="dxa"/>
          </w:tcPr>
          <w:p w14:paraId="2743534F" w14:textId="77777777" w:rsidR="000D14B5" w:rsidRPr="00707C6D" w:rsidRDefault="000D14B5" w:rsidP="000D14B5">
            <w:pPr>
              <w:rPr>
                <w:rStyle w:val="TableText12"/>
                <w:color w:val="000000"/>
                <w:sz w:val="22"/>
                <w:szCs w:val="22"/>
                <w:lang w:val="pt-PT"/>
              </w:rPr>
            </w:pPr>
            <w:r w:rsidRPr="00707C6D">
              <w:rPr>
                <w:color w:val="000000"/>
                <w:szCs w:val="22"/>
                <w:lang w:val="pt-PT"/>
              </w:rPr>
              <w:t>necrólise epidérmica tóxica</w:t>
            </w:r>
            <w:r w:rsidRPr="00707C6D">
              <w:rPr>
                <w:color w:val="000000"/>
                <w:szCs w:val="22"/>
                <w:vertAlign w:val="superscript"/>
                <w:lang w:val="pt-PT"/>
              </w:rPr>
              <w:t>8</w:t>
            </w:r>
            <w:r w:rsidRPr="00707C6D">
              <w:rPr>
                <w:rStyle w:val="TableText12"/>
                <w:color w:val="000000"/>
                <w:sz w:val="22"/>
                <w:szCs w:val="22"/>
                <w:lang w:val="pt-PT"/>
              </w:rPr>
              <w:t>, síndrome induzida por fármacos</w:t>
            </w:r>
            <w:r w:rsidRPr="00707C6D">
              <w:rPr>
                <w:color w:val="000000"/>
                <w:lang w:val="pt-PT"/>
              </w:rPr>
              <w:t xml:space="preserve"> com eosinofilia e sintomas sistémicos (DRESS)</w:t>
            </w:r>
            <w:r w:rsidRPr="00707C6D">
              <w:rPr>
                <w:color w:val="000000"/>
                <w:szCs w:val="22"/>
                <w:vertAlign w:val="superscript"/>
                <w:lang w:val="pt-PT"/>
              </w:rPr>
              <w:t>8</w:t>
            </w:r>
            <w:r w:rsidRPr="00707C6D">
              <w:rPr>
                <w:color w:val="000000"/>
                <w:lang w:val="pt-PT"/>
              </w:rPr>
              <w:t xml:space="preserve">, </w:t>
            </w:r>
          </w:p>
          <w:p w14:paraId="5CDFB3B9" w14:textId="77777777" w:rsidR="000D14B5" w:rsidRPr="00707C6D" w:rsidRDefault="000D14B5" w:rsidP="000D14B5">
            <w:pPr>
              <w:rPr>
                <w:rStyle w:val="TableText12"/>
                <w:color w:val="000000"/>
                <w:sz w:val="22"/>
                <w:szCs w:val="22"/>
                <w:lang w:val="pt-PT"/>
              </w:rPr>
            </w:pPr>
            <w:r w:rsidRPr="00707C6D">
              <w:rPr>
                <w:color w:val="000000"/>
                <w:szCs w:val="22"/>
                <w:lang w:val="pt-PT"/>
              </w:rPr>
              <w:t>angiedema</w:t>
            </w:r>
            <w:r w:rsidRPr="00707C6D">
              <w:rPr>
                <w:rStyle w:val="TableText12"/>
                <w:color w:val="000000"/>
                <w:sz w:val="22"/>
                <w:szCs w:val="22"/>
                <w:lang w:val="pt-PT"/>
              </w:rPr>
              <w:t>,</w:t>
            </w:r>
            <w:r w:rsidRPr="00707C6D">
              <w:rPr>
                <w:color w:val="000000"/>
                <w:lang w:val="pt-PT"/>
              </w:rPr>
              <w:t xml:space="preserve"> queratose actínica*,</w:t>
            </w:r>
            <w:r w:rsidRPr="00707C6D">
              <w:rPr>
                <w:rStyle w:val="TableText12"/>
                <w:color w:val="000000"/>
                <w:sz w:val="22"/>
                <w:szCs w:val="22"/>
                <w:lang w:val="pt-PT"/>
              </w:rPr>
              <w:t xml:space="preserve"> </w:t>
            </w:r>
            <w:r w:rsidRPr="00707C6D">
              <w:rPr>
                <w:color w:val="000000"/>
                <w:szCs w:val="22"/>
                <w:lang w:val="pt-PT"/>
              </w:rPr>
              <w:t xml:space="preserve">pseudoporfiria, </w:t>
            </w:r>
          </w:p>
          <w:p w14:paraId="0CFE98A0" w14:textId="77777777" w:rsidR="000D14B5" w:rsidRPr="00707C6D" w:rsidRDefault="000D14B5" w:rsidP="000D14B5">
            <w:pPr>
              <w:rPr>
                <w:rStyle w:val="TableText12"/>
                <w:color w:val="000000"/>
                <w:sz w:val="22"/>
                <w:szCs w:val="22"/>
                <w:lang w:val="pt-PT"/>
              </w:rPr>
            </w:pPr>
            <w:r w:rsidRPr="00707C6D">
              <w:rPr>
                <w:color w:val="000000"/>
                <w:szCs w:val="22"/>
                <w:lang w:val="pt-PT"/>
              </w:rPr>
              <w:t>eritema multiforme</w:t>
            </w:r>
            <w:r w:rsidRPr="00707C6D">
              <w:rPr>
                <w:rStyle w:val="TableText12"/>
                <w:color w:val="000000"/>
                <w:sz w:val="22"/>
                <w:szCs w:val="22"/>
                <w:lang w:val="pt-PT"/>
              </w:rPr>
              <w:t xml:space="preserve">, psoríase, </w:t>
            </w:r>
          </w:p>
          <w:p w14:paraId="1E31F27E" w14:textId="77777777" w:rsidR="000D14B5" w:rsidRPr="00707C6D" w:rsidRDefault="000D14B5" w:rsidP="000D14B5">
            <w:pPr>
              <w:rPr>
                <w:color w:val="000000"/>
                <w:szCs w:val="22"/>
                <w:lang w:val="pt-PT"/>
              </w:rPr>
            </w:pPr>
            <w:r w:rsidRPr="00707C6D">
              <w:rPr>
                <w:color w:val="000000"/>
                <w:szCs w:val="22"/>
                <w:lang w:val="pt-PT"/>
              </w:rPr>
              <w:t>erupção medicamentosa</w:t>
            </w:r>
          </w:p>
        </w:tc>
        <w:tc>
          <w:tcPr>
            <w:tcW w:w="1260" w:type="dxa"/>
          </w:tcPr>
          <w:p w14:paraId="7D30805F" w14:textId="77777777" w:rsidR="000D14B5" w:rsidRPr="00707C6D" w:rsidRDefault="000D14B5" w:rsidP="000D14B5">
            <w:pPr>
              <w:rPr>
                <w:color w:val="000000"/>
                <w:szCs w:val="22"/>
                <w:lang w:val="pt-PT"/>
              </w:rPr>
            </w:pPr>
            <w:r w:rsidRPr="00707C6D">
              <w:rPr>
                <w:rStyle w:val="TableText12"/>
                <w:color w:val="000000"/>
                <w:sz w:val="22"/>
                <w:szCs w:val="22"/>
                <w:lang w:val="pt-PT"/>
              </w:rPr>
              <w:t>lúpus eritematoso cutâneo*</w:t>
            </w:r>
            <w:r w:rsidRPr="00707C6D">
              <w:rPr>
                <w:color w:val="000000"/>
                <w:lang w:val="pt-PT"/>
              </w:rPr>
              <w:t>, efélides*, lentigos*</w:t>
            </w:r>
          </w:p>
        </w:tc>
      </w:tr>
      <w:tr w:rsidR="000D14B5" w:rsidRPr="00707C6D" w14:paraId="7AAF02CB" w14:textId="77777777" w:rsidTr="005E103D">
        <w:tc>
          <w:tcPr>
            <w:tcW w:w="1529" w:type="dxa"/>
          </w:tcPr>
          <w:p w14:paraId="15BAEA90" w14:textId="77777777" w:rsidR="000D14B5" w:rsidRPr="00707C6D" w:rsidRDefault="000D14B5" w:rsidP="005E103D">
            <w:pPr>
              <w:keepNext/>
              <w:keepLines/>
              <w:rPr>
                <w:color w:val="000000"/>
                <w:szCs w:val="22"/>
                <w:lang w:val="pt-PT"/>
              </w:rPr>
            </w:pPr>
            <w:r w:rsidRPr="00707C6D">
              <w:rPr>
                <w:color w:val="000000"/>
                <w:szCs w:val="22"/>
                <w:lang w:val="pt-PT"/>
              </w:rPr>
              <w:t>Afeções musculosqueléticas e dos tecidos conjuntivos</w:t>
            </w:r>
          </w:p>
        </w:tc>
        <w:tc>
          <w:tcPr>
            <w:tcW w:w="1621" w:type="dxa"/>
          </w:tcPr>
          <w:p w14:paraId="3EC54AC3" w14:textId="77777777" w:rsidR="000D14B5" w:rsidRPr="00707C6D" w:rsidRDefault="000D14B5" w:rsidP="005E103D">
            <w:pPr>
              <w:keepNext/>
              <w:keepLines/>
              <w:rPr>
                <w:color w:val="000000"/>
                <w:szCs w:val="22"/>
                <w:lang w:val="pt-PT"/>
              </w:rPr>
            </w:pPr>
          </w:p>
        </w:tc>
        <w:tc>
          <w:tcPr>
            <w:tcW w:w="1980" w:type="dxa"/>
          </w:tcPr>
          <w:p w14:paraId="31D1FA60" w14:textId="77777777" w:rsidR="000D14B5" w:rsidRPr="00707C6D" w:rsidRDefault="000D14B5" w:rsidP="005E103D">
            <w:pPr>
              <w:keepNext/>
              <w:keepLines/>
              <w:rPr>
                <w:color w:val="000000"/>
                <w:szCs w:val="22"/>
                <w:lang w:val="pt-PT"/>
              </w:rPr>
            </w:pPr>
            <w:r w:rsidRPr="00707C6D">
              <w:rPr>
                <w:rStyle w:val="TableText12"/>
                <w:color w:val="000000"/>
                <w:sz w:val="22"/>
                <w:szCs w:val="22"/>
                <w:lang w:val="pt-PT"/>
              </w:rPr>
              <w:t>dorsalgia</w:t>
            </w:r>
          </w:p>
        </w:tc>
        <w:tc>
          <w:tcPr>
            <w:tcW w:w="1958" w:type="dxa"/>
          </w:tcPr>
          <w:p w14:paraId="5F7EFF0D" w14:textId="5DCC3663" w:rsidR="000D14B5" w:rsidRPr="00707C6D" w:rsidRDefault="000D14B5" w:rsidP="005E103D">
            <w:pPr>
              <w:keepNext/>
              <w:keepLines/>
              <w:rPr>
                <w:color w:val="000000"/>
                <w:szCs w:val="22"/>
                <w:lang w:val="pt-PT"/>
              </w:rPr>
            </w:pPr>
            <w:r w:rsidRPr="00707C6D">
              <w:rPr>
                <w:rStyle w:val="TableText12"/>
                <w:color w:val="000000"/>
                <w:sz w:val="22"/>
                <w:szCs w:val="22"/>
                <w:lang w:val="pt-PT"/>
              </w:rPr>
              <w:t>Artrite</w:t>
            </w:r>
            <w:r>
              <w:rPr>
                <w:rStyle w:val="TableText12"/>
                <w:color w:val="000000"/>
                <w:sz w:val="22"/>
                <w:szCs w:val="22"/>
                <w:lang w:val="pt-PT"/>
              </w:rPr>
              <w:t xml:space="preserve">, </w:t>
            </w:r>
            <w:r w:rsidRPr="00707C6D">
              <w:rPr>
                <w:rStyle w:val="TableText12"/>
                <w:color w:val="000000"/>
                <w:sz w:val="22"/>
                <w:szCs w:val="22"/>
                <w:lang w:val="pt-PT"/>
              </w:rPr>
              <w:t>periostite*</w:t>
            </w:r>
            <w:r>
              <w:rPr>
                <w:rStyle w:val="TableText12"/>
                <w:color w:val="000000"/>
                <w:sz w:val="22"/>
                <w:szCs w:val="22"/>
                <w:lang w:val="pt-PT"/>
              </w:rPr>
              <w:t>,**</w:t>
            </w:r>
          </w:p>
        </w:tc>
        <w:tc>
          <w:tcPr>
            <w:tcW w:w="1732" w:type="dxa"/>
          </w:tcPr>
          <w:p w14:paraId="260B8F2F" w14:textId="77777777" w:rsidR="000D14B5" w:rsidRPr="00707C6D" w:rsidRDefault="000D14B5" w:rsidP="005E103D">
            <w:pPr>
              <w:keepNext/>
              <w:keepLines/>
              <w:rPr>
                <w:color w:val="000000"/>
                <w:szCs w:val="22"/>
                <w:lang w:val="pt-PT"/>
              </w:rPr>
            </w:pPr>
          </w:p>
        </w:tc>
        <w:tc>
          <w:tcPr>
            <w:tcW w:w="1260" w:type="dxa"/>
          </w:tcPr>
          <w:p w14:paraId="2480C269" w14:textId="17ED3FE9" w:rsidR="000D14B5" w:rsidRPr="00707C6D" w:rsidRDefault="000D14B5" w:rsidP="005E103D">
            <w:pPr>
              <w:keepNext/>
              <w:keepLines/>
              <w:rPr>
                <w:color w:val="000000"/>
                <w:szCs w:val="22"/>
                <w:lang w:val="pt-PT"/>
              </w:rPr>
            </w:pPr>
          </w:p>
        </w:tc>
      </w:tr>
      <w:tr w:rsidR="000D14B5" w:rsidRPr="00827F9A" w14:paraId="46D984D4" w14:textId="77777777" w:rsidTr="005E103D">
        <w:tc>
          <w:tcPr>
            <w:tcW w:w="1529" w:type="dxa"/>
          </w:tcPr>
          <w:p w14:paraId="270B1EFB" w14:textId="77777777" w:rsidR="000D14B5" w:rsidRPr="00707C6D" w:rsidRDefault="000D14B5" w:rsidP="000D14B5">
            <w:pPr>
              <w:rPr>
                <w:color w:val="000000"/>
                <w:szCs w:val="22"/>
                <w:lang w:val="pt-PT"/>
              </w:rPr>
            </w:pPr>
            <w:r w:rsidRPr="00707C6D">
              <w:rPr>
                <w:color w:val="000000"/>
                <w:szCs w:val="22"/>
                <w:lang w:val="pt-PT"/>
              </w:rPr>
              <w:t xml:space="preserve">Doenças renais e urinárias </w:t>
            </w:r>
          </w:p>
        </w:tc>
        <w:tc>
          <w:tcPr>
            <w:tcW w:w="1621" w:type="dxa"/>
          </w:tcPr>
          <w:p w14:paraId="70B05920" w14:textId="77777777" w:rsidR="000D14B5" w:rsidRPr="00707C6D" w:rsidRDefault="000D14B5" w:rsidP="000D14B5">
            <w:pPr>
              <w:rPr>
                <w:color w:val="000000"/>
                <w:szCs w:val="22"/>
                <w:lang w:val="pt-PT"/>
              </w:rPr>
            </w:pPr>
          </w:p>
        </w:tc>
        <w:tc>
          <w:tcPr>
            <w:tcW w:w="1980" w:type="dxa"/>
          </w:tcPr>
          <w:p w14:paraId="38580794"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insuficiência renal aguda, hematúria</w:t>
            </w:r>
          </w:p>
        </w:tc>
        <w:tc>
          <w:tcPr>
            <w:tcW w:w="1958" w:type="dxa"/>
          </w:tcPr>
          <w:p w14:paraId="2427826C" w14:textId="77777777" w:rsidR="000D14B5" w:rsidRPr="00707C6D" w:rsidRDefault="000D14B5" w:rsidP="000D14B5">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necrose tubular renal, proteinúria, nefrite</w:t>
            </w:r>
          </w:p>
        </w:tc>
        <w:tc>
          <w:tcPr>
            <w:tcW w:w="1732" w:type="dxa"/>
          </w:tcPr>
          <w:p w14:paraId="1AC331EB" w14:textId="77777777" w:rsidR="000D14B5" w:rsidRPr="00707C6D" w:rsidRDefault="000D14B5" w:rsidP="000D14B5">
            <w:pPr>
              <w:rPr>
                <w:color w:val="000000"/>
                <w:szCs w:val="22"/>
                <w:lang w:val="pt-PT"/>
              </w:rPr>
            </w:pPr>
          </w:p>
        </w:tc>
        <w:tc>
          <w:tcPr>
            <w:tcW w:w="1260" w:type="dxa"/>
          </w:tcPr>
          <w:p w14:paraId="4D5EBF30" w14:textId="77777777" w:rsidR="000D14B5" w:rsidRPr="00707C6D" w:rsidRDefault="000D14B5" w:rsidP="000D14B5">
            <w:pPr>
              <w:rPr>
                <w:color w:val="000000"/>
                <w:szCs w:val="22"/>
                <w:lang w:val="pt-PT"/>
              </w:rPr>
            </w:pPr>
          </w:p>
        </w:tc>
      </w:tr>
      <w:tr w:rsidR="000D14B5" w:rsidRPr="00827F9A" w14:paraId="220691CF" w14:textId="77777777" w:rsidTr="005E103D">
        <w:tc>
          <w:tcPr>
            <w:tcW w:w="1529" w:type="dxa"/>
          </w:tcPr>
          <w:p w14:paraId="4FBA0EB5" w14:textId="422A395A" w:rsidR="000D14B5" w:rsidRPr="00B94FEE" w:rsidRDefault="000D14B5" w:rsidP="000D14B5">
            <w:pPr>
              <w:rPr>
                <w:rFonts w:cs="Arial"/>
                <w:color w:val="000000"/>
                <w:szCs w:val="22"/>
                <w:highlight w:val="yellow"/>
                <w:lang w:val="pt-PT"/>
              </w:rPr>
            </w:pPr>
            <w:r w:rsidRPr="00B94FEE">
              <w:rPr>
                <w:color w:val="000000"/>
                <w:szCs w:val="22"/>
                <w:lang w:val="pt-PT"/>
              </w:rPr>
              <w:t>Perturbações gerais e alterações no local de administração</w:t>
            </w:r>
          </w:p>
        </w:tc>
        <w:tc>
          <w:tcPr>
            <w:tcW w:w="1621" w:type="dxa"/>
          </w:tcPr>
          <w:p w14:paraId="2FD32805" w14:textId="77777777" w:rsidR="000D14B5" w:rsidRPr="00B94FEE" w:rsidRDefault="000D14B5" w:rsidP="000D14B5">
            <w:pPr>
              <w:rPr>
                <w:color w:val="000000"/>
                <w:szCs w:val="22"/>
                <w:lang w:val="pt-PT"/>
              </w:rPr>
            </w:pPr>
            <w:r w:rsidRPr="00B94FEE">
              <w:rPr>
                <w:rStyle w:val="TableText12"/>
                <w:color w:val="000000"/>
                <w:sz w:val="22"/>
                <w:szCs w:val="22"/>
                <w:lang w:val="pt-PT"/>
              </w:rPr>
              <w:t>pirexia</w:t>
            </w:r>
          </w:p>
        </w:tc>
        <w:tc>
          <w:tcPr>
            <w:tcW w:w="1980" w:type="dxa"/>
          </w:tcPr>
          <w:p w14:paraId="52B321BB" w14:textId="77777777" w:rsidR="000D14B5" w:rsidRPr="00B94FEE" w:rsidRDefault="000D14B5" w:rsidP="000D14B5">
            <w:pPr>
              <w:pStyle w:val="TableText"/>
              <w:rPr>
                <w:rStyle w:val="TableText12"/>
                <w:rFonts w:cs="Times New Roman"/>
                <w:color w:val="000000"/>
                <w:sz w:val="22"/>
                <w:szCs w:val="22"/>
                <w:lang w:val="pt-PT"/>
              </w:rPr>
            </w:pPr>
            <w:r w:rsidRPr="00B94FEE">
              <w:rPr>
                <w:rStyle w:val="TableText12"/>
                <w:rFonts w:cs="Times New Roman"/>
                <w:color w:val="000000"/>
                <w:sz w:val="22"/>
                <w:szCs w:val="22"/>
                <w:lang w:val="pt-PT"/>
              </w:rPr>
              <w:t xml:space="preserve">dor torácica, </w:t>
            </w:r>
          </w:p>
          <w:p w14:paraId="3D21DB93" w14:textId="77777777" w:rsidR="000D14B5" w:rsidRPr="00B94FEE" w:rsidRDefault="000D14B5" w:rsidP="000D14B5">
            <w:pPr>
              <w:rPr>
                <w:color w:val="000000"/>
                <w:szCs w:val="22"/>
                <w:lang w:val="pt-PT"/>
              </w:rPr>
            </w:pPr>
            <w:r w:rsidRPr="00B94FEE">
              <w:rPr>
                <w:color w:val="000000"/>
                <w:szCs w:val="22"/>
                <w:lang w:val="pt-PT"/>
              </w:rPr>
              <w:t>edema facial</w:t>
            </w:r>
            <w:r w:rsidRPr="00B94FEE">
              <w:rPr>
                <w:rStyle w:val="TableText12"/>
                <w:color w:val="000000"/>
                <w:sz w:val="22"/>
                <w:szCs w:val="22"/>
                <w:vertAlign w:val="superscript"/>
                <w:lang w:val="pt-PT"/>
              </w:rPr>
              <w:t>11</w:t>
            </w:r>
            <w:r w:rsidRPr="00B94FEE">
              <w:rPr>
                <w:rStyle w:val="TableText12"/>
                <w:color w:val="000000"/>
                <w:sz w:val="22"/>
                <w:szCs w:val="22"/>
                <w:lang w:val="pt-PT"/>
              </w:rPr>
              <w:t>, astenia, arrepios</w:t>
            </w:r>
          </w:p>
        </w:tc>
        <w:tc>
          <w:tcPr>
            <w:tcW w:w="1958" w:type="dxa"/>
          </w:tcPr>
          <w:p w14:paraId="56F16BAB" w14:textId="77777777" w:rsidR="000D14B5" w:rsidRPr="00324F95" w:rsidRDefault="000D14B5" w:rsidP="000D14B5">
            <w:pPr>
              <w:rPr>
                <w:color w:val="000000"/>
                <w:szCs w:val="22"/>
                <w:lang w:val="pt-PT"/>
              </w:rPr>
            </w:pPr>
            <w:r w:rsidRPr="00B94FEE">
              <w:rPr>
                <w:color w:val="000000"/>
                <w:szCs w:val="22"/>
                <w:lang w:val="pt-PT"/>
              </w:rPr>
              <w:t>reação no local de infusão</w:t>
            </w:r>
            <w:r w:rsidRPr="00324F95">
              <w:rPr>
                <w:rStyle w:val="TableText12"/>
                <w:color w:val="000000"/>
                <w:sz w:val="22"/>
                <w:szCs w:val="22"/>
                <w:lang w:val="pt-PT"/>
              </w:rPr>
              <w:t xml:space="preserve">, </w:t>
            </w:r>
            <w:r w:rsidRPr="00B94FEE">
              <w:rPr>
                <w:color w:val="000000"/>
                <w:szCs w:val="22"/>
                <w:lang w:val="pt-PT"/>
              </w:rPr>
              <w:t>estado gripal</w:t>
            </w:r>
          </w:p>
          <w:p w14:paraId="06BC7417" w14:textId="77777777" w:rsidR="000D14B5" w:rsidRPr="00B94FEE" w:rsidRDefault="000D14B5" w:rsidP="000D14B5">
            <w:pPr>
              <w:rPr>
                <w:color w:val="000000"/>
                <w:szCs w:val="22"/>
                <w:lang w:val="pt-PT"/>
              </w:rPr>
            </w:pPr>
          </w:p>
        </w:tc>
        <w:tc>
          <w:tcPr>
            <w:tcW w:w="1732" w:type="dxa"/>
          </w:tcPr>
          <w:p w14:paraId="06BE383A" w14:textId="77777777" w:rsidR="000D14B5" w:rsidRPr="00B94FEE" w:rsidRDefault="000D14B5" w:rsidP="000D14B5">
            <w:pPr>
              <w:rPr>
                <w:color w:val="000000"/>
                <w:szCs w:val="22"/>
                <w:lang w:val="pt-PT"/>
              </w:rPr>
            </w:pPr>
          </w:p>
        </w:tc>
        <w:tc>
          <w:tcPr>
            <w:tcW w:w="1260" w:type="dxa"/>
          </w:tcPr>
          <w:p w14:paraId="4A7FC071" w14:textId="77777777" w:rsidR="000D14B5" w:rsidRPr="00B94FEE" w:rsidRDefault="000D14B5" w:rsidP="000D14B5">
            <w:pPr>
              <w:rPr>
                <w:color w:val="000000"/>
                <w:szCs w:val="22"/>
                <w:lang w:val="pt-PT"/>
              </w:rPr>
            </w:pPr>
          </w:p>
        </w:tc>
      </w:tr>
      <w:tr w:rsidR="000D14B5" w:rsidRPr="00827F9A" w14:paraId="5E1A0DC1" w14:textId="77777777" w:rsidTr="005E103D">
        <w:tc>
          <w:tcPr>
            <w:tcW w:w="1529" w:type="dxa"/>
          </w:tcPr>
          <w:p w14:paraId="7114751C" w14:textId="77777777" w:rsidR="000D14B5" w:rsidRPr="00707C6D" w:rsidRDefault="000D14B5" w:rsidP="000D14B5">
            <w:pPr>
              <w:rPr>
                <w:color w:val="000000"/>
                <w:szCs w:val="22"/>
                <w:lang w:val="pt-PT"/>
              </w:rPr>
            </w:pPr>
            <w:r w:rsidRPr="00707C6D">
              <w:rPr>
                <w:color w:val="000000"/>
                <w:szCs w:val="22"/>
                <w:lang w:val="pt-PT"/>
              </w:rPr>
              <w:t>Exames complementares de diagnóstico</w:t>
            </w:r>
          </w:p>
        </w:tc>
        <w:tc>
          <w:tcPr>
            <w:tcW w:w="1621" w:type="dxa"/>
          </w:tcPr>
          <w:p w14:paraId="38DD94E1" w14:textId="77777777" w:rsidR="000D14B5" w:rsidRPr="00707C6D" w:rsidRDefault="000D14B5" w:rsidP="000D14B5">
            <w:pPr>
              <w:keepNext/>
              <w:keepLines/>
              <w:rPr>
                <w:color w:val="000000"/>
                <w:szCs w:val="22"/>
                <w:lang w:val="pt-PT"/>
              </w:rPr>
            </w:pPr>
          </w:p>
        </w:tc>
        <w:tc>
          <w:tcPr>
            <w:tcW w:w="1980" w:type="dxa"/>
          </w:tcPr>
          <w:p w14:paraId="27A5502F" w14:textId="77777777" w:rsidR="000D14B5" w:rsidRPr="00707C6D" w:rsidRDefault="000D14B5" w:rsidP="000D14B5">
            <w:pPr>
              <w:rPr>
                <w:color w:val="000000"/>
                <w:szCs w:val="22"/>
                <w:lang w:val="pt-PT"/>
              </w:rPr>
            </w:pPr>
            <w:r w:rsidRPr="00707C6D">
              <w:rPr>
                <w:color w:val="000000"/>
                <w:szCs w:val="22"/>
                <w:lang w:val="pt-PT"/>
              </w:rPr>
              <w:t>creatininemia aumentada</w:t>
            </w:r>
          </w:p>
        </w:tc>
        <w:tc>
          <w:tcPr>
            <w:tcW w:w="1958" w:type="dxa"/>
          </w:tcPr>
          <w:p w14:paraId="0C01E9C1" w14:textId="77777777" w:rsidR="000D14B5" w:rsidRPr="00EA478C" w:rsidRDefault="000D14B5" w:rsidP="000D14B5">
            <w:pPr>
              <w:rPr>
                <w:rStyle w:val="TableText12"/>
                <w:color w:val="000000"/>
                <w:szCs w:val="22"/>
                <w:lang w:val="pt-PT"/>
              </w:rPr>
            </w:pPr>
            <w:r w:rsidRPr="00707C6D">
              <w:rPr>
                <w:color w:val="000000"/>
                <w:szCs w:val="22"/>
                <w:lang w:val="pt-PT"/>
              </w:rPr>
              <w:t>ureia no sangue aumentada,</w:t>
            </w:r>
          </w:p>
          <w:p w14:paraId="407139F3" w14:textId="77777777" w:rsidR="000D14B5" w:rsidRPr="00707C6D" w:rsidRDefault="000D14B5" w:rsidP="000D14B5">
            <w:pPr>
              <w:rPr>
                <w:color w:val="000000"/>
                <w:szCs w:val="22"/>
                <w:lang w:val="pt-PT"/>
              </w:rPr>
            </w:pPr>
            <w:r w:rsidRPr="00707C6D">
              <w:rPr>
                <w:color w:val="000000"/>
                <w:szCs w:val="22"/>
                <w:lang w:val="pt-PT"/>
              </w:rPr>
              <w:t>colesterolemia aumentada</w:t>
            </w:r>
          </w:p>
        </w:tc>
        <w:tc>
          <w:tcPr>
            <w:tcW w:w="1732" w:type="dxa"/>
          </w:tcPr>
          <w:p w14:paraId="52C8F8E4" w14:textId="77777777" w:rsidR="000D14B5" w:rsidRPr="00707C6D" w:rsidRDefault="000D14B5" w:rsidP="000D14B5">
            <w:pPr>
              <w:rPr>
                <w:color w:val="000000"/>
                <w:szCs w:val="22"/>
                <w:lang w:val="pt-PT"/>
              </w:rPr>
            </w:pPr>
          </w:p>
        </w:tc>
        <w:tc>
          <w:tcPr>
            <w:tcW w:w="1260" w:type="dxa"/>
          </w:tcPr>
          <w:p w14:paraId="030125F6" w14:textId="77777777" w:rsidR="000D14B5" w:rsidRPr="00707C6D" w:rsidRDefault="000D14B5" w:rsidP="000D14B5">
            <w:pPr>
              <w:rPr>
                <w:color w:val="000000"/>
                <w:szCs w:val="22"/>
                <w:lang w:val="pt-PT"/>
              </w:rPr>
            </w:pPr>
          </w:p>
        </w:tc>
      </w:tr>
    </w:tbl>
    <w:p w14:paraId="288E9895" w14:textId="6E03B11F" w:rsidR="000D7123" w:rsidRPr="00EA478C" w:rsidRDefault="000D7123" w:rsidP="000D7123">
      <w:pPr>
        <w:rPr>
          <w:color w:val="000000"/>
          <w:sz w:val="20"/>
          <w:lang w:val="pt-PT"/>
        </w:rPr>
      </w:pPr>
      <w:r w:rsidRPr="00707C6D">
        <w:rPr>
          <w:color w:val="000000"/>
          <w:lang w:val="pt-PT"/>
        </w:rPr>
        <w:t>*</w:t>
      </w:r>
      <w:r w:rsidRPr="00EA478C">
        <w:rPr>
          <w:color w:val="000000"/>
          <w:sz w:val="20"/>
          <w:lang w:val="pt-PT"/>
        </w:rPr>
        <w:t>Reações adversas identificad</w:t>
      </w:r>
      <w:r w:rsidR="00694840" w:rsidRPr="00EA478C">
        <w:rPr>
          <w:color w:val="000000"/>
          <w:sz w:val="20"/>
          <w:lang w:val="pt-PT"/>
        </w:rPr>
        <w:t>a</w:t>
      </w:r>
      <w:r w:rsidRPr="00EA478C">
        <w:rPr>
          <w:color w:val="000000"/>
          <w:sz w:val="20"/>
          <w:lang w:val="pt-PT"/>
        </w:rPr>
        <w:t>s no período de pós-comercialização</w:t>
      </w:r>
    </w:p>
    <w:p w14:paraId="1EAEE7AD" w14:textId="33BC879A" w:rsidR="000D14B5" w:rsidRPr="00EA478C" w:rsidRDefault="000D14B5" w:rsidP="000D7123">
      <w:pPr>
        <w:rPr>
          <w:color w:val="000000"/>
          <w:sz w:val="20"/>
          <w:lang w:val="pt-PT"/>
        </w:rPr>
      </w:pPr>
      <w:r w:rsidRPr="00EA478C">
        <w:rPr>
          <w:color w:val="000000"/>
          <w:sz w:val="20"/>
          <w:lang w:val="pt-PT"/>
        </w:rPr>
        <w:t>**Categoria de frequência baseada num estudo observacional que utilizou dados do mundo real de fontes de dados secundárias na Suécia.</w:t>
      </w:r>
    </w:p>
    <w:p w14:paraId="01805317" w14:textId="77777777" w:rsidR="000D7123" w:rsidRPr="00707C6D" w:rsidRDefault="000D7123" w:rsidP="000D7123">
      <w:pPr>
        <w:rPr>
          <w:color w:val="000000"/>
          <w:szCs w:val="22"/>
          <w:lang w:val="pt-PT" w:eastAsia="pt-PT"/>
        </w:rPr>
      </w:pPr>
      <w:r w:rsidRPr="00EA478C">
        <w:rPr>
          <w:color w:val="000000"/>
          <w:sz w:val="20"/>
          <w:vertAlign w:val="superscript"/>
          <w:lang w:val="pt-PT"/>
        </w:rPr>
        <w:t xml:space="preserve">1 </w:t>
      </w:r>
      <w:r w:rsidRPr="00EA478C">
        <w:rPr>
          <w:color w:val="000000"/>
          <w:sz w:val="20"/>
          <w:lang w:val="pt-PT"/>
        </w:rPr>
        <w:t xml:space="preserve">Inclui </w:t>
      </w:r>
      <w:r w:rsidRPr="00EA478C">
        <w:rPr>
          <w:color w:val="000000"/>
          <w:sz w:val="20"/>
          <w:lang w:val="pt-PT" w:eastAsia="pt-PT"/>
        </w:rPr>
        <w:t>neutropenia febril e neutropenia.</w:t>
      </w:r>
    </w:p>
    <w:p w14:paraId="33004D5B" w14:textId="77777777" w:rsidR="000D7123" w:rsidRPr="00707C6D" w:rsidRDefault="000D7123" w:rsidP="000D7123">
      <w:pPr>
        <w:rPr>
          <w:color w:val="000000"/>
          <w:szCs w:val="22"/>
          <w:lang w:val="pt-PT" w:eastAsia="pt-PT"/>
        </w:rPr>
      </w:pPr>
      <w:r w:rsidRPr="00EA478C">
        <w:rPr>
          <w:color w:val="000000"/>
          <w:sz w:val="20"/>
          <w:vertAlign w:val="superscript"/>
          <w:lang w:val="pt-PT"/>
        </w:rPr>
        <w:t>2</w:t>
      </w:r>
      <w:r w:rsidRPr="00EA478C">
        <w:rPr>
          <w:color w:val="000000"/>
          <w:sz w:val="20"/>
          <w:lang w:val="pt-PT"/>
        </w:rPr>
        <w:t xml:space="preserve"> Inclui </w:t>
      </w:r>
      <w:r w:rsidRPr="00EA478C">
        <w:rPr>
          <w:color w:val="000000"/>
          <w:sz w:val="20"/>
          <w:lang w:val="pt-PT" w:eastAsia="pt-PT"/>
        </w:rPr>
        <w:t>púrpura trombocitopénica imune.</w:t>
      </w:r>
    </w:p>
    <w:p w14:paraId="2DA47826" w14:textId="77777777" w:rsidR="000D7123" w:rsidRPr="00707C6D" w:rsidRDefault="000D7123" w:rsidP="000D7123">
      <w:pPr>
        <w:rPr>
          <w:color w:val="000000"/>
          <w:szCs w:val="22"/>
          <w:lang w:val="pt-PT" w:eastAsia="pt-PT"/>
        </w:rPr>
      </w:pPr>
      <w:r w:rsidRPr="00EA478C">
        <w:rPr>
          <w:color w:val="000000"/>
          <w:sz w:val="20"/>
          <w:vertAlign w:val="superscript"/>
          <w:lang w:val="pt-PT"/>
        </w:rPr>
        <w:t>3</w:t>
      </w:r>
      <w:r w:rsidRPr="00EA478C">
        <w:rPr>
          <w:color w:val="000000"/>
          <w:sz w:val="20"/>
          <w:lang w:val="pt-PT"/>
        </w:rPr>
        <w:t xml:space="preserve"> Inclui </w:t>
      </w:r>
      <w:r w:rsidRPr="00EA478C">
        <w:rPr>
          <w:color w:val="000000"/>
          <w:sz w:val="20"/>
          <w:lang w:val="pt-PT" w:eastAsia="pt-PT"/>
        </w:rPr>
        <w:t>rigidez da nuca e tetania.</w:t>
      </w:r>
    </w:p>
    <w:p w14:paraId="19A211DA" w14:textId="77777777" w:rsidR="000D7123" w:rsidRPr="00707C6D" w:rsidRDefault="000D7123" w:rsidP="000D7123">
      <w:pPr>
        <w:rPr>
          <w:color w:val="000000"/>
          <w:szCs w:val="22"/>
          <w:lang w:val="pt-PT" w:eastAsia="pt-PT"/>
        </w:rPr>
      </w:pPr>
      <w:r w:rsidRPr="00EA478C">
        <w:rPr>
          <w:color w:val="000000"/>
          <w:sz w:val="20"/>
          <w:vertAlign w:val="superscript"/>
          <w:lang w:val="pt-PT"/>
        </w:rPr>
        <w:t>4</w:t>
      </w:r>
      <w:r w:rsidRPr="00EA478C">
        <w:rPr>
          <w:color w:val="000000"/>
          <w:sz w:val="20"/>
          <w:lang w:val="pt-PT"/>
        </w:rPr>
        <w:t xml:space="preserve"> Inclui </w:t>
      </w:r>
      <w:r w:rsidRPr="00EA478C">
        <w:rPr>
          <w:color w:val="000000"/>
          <w:sz w:val="20"/>
          <w:lang w:val="pt-PT" w:eastAsia="pt-PT"/>
        </w:rPr>
        <w:t>encefalopatia hipóxico-isquémica e encefalopatia metabólica.</w:t>
      </w:r>
    </w:p>
    <w:p w14:paraId="79939153" w14:textId="77777777" w:rsidR="000D7123" w:rsidRPr="00707C6D" w:rsidRDefault="000D7123" w:rsidP="000D7123">
      <w:pPr>
        <w:rPr>
          <w:color w:val="000000"/>
          <w:szCs w:val="22"/>
          <w:lang w:val="pt-PT" w:eastAsia="pt-PT"/>
        </w:rPr>
      </w:pPr>
      <w:r w:rsidRPr="00EA478C">
        <w:rPr>
          <w:color w:val="000000"/>
          <w:sz w:val="20"/>
          <w:vertAlign w:val="superscript"/>
          <w:lang w:val="pt-PT"/>
        </w:rPr>
        <w:t>5</w:t>
      </w:r>
      <w:r w:rsidRPr="00EA478C">
        <w:rPr>
          <w:color w:val="000000"/>
          <w:sz w:val="20"/>
          <w:lang w:val="pt-PT"/>
        </w:rPr>
        <w:t xml:space="preserve"> Inclui </w:t>
      </w:r>
      <w:r w:rsidRPr="00EA478C">
        <w:rPr>
          <w:color w:val="000000"/>
          <w:sz w:val="20"/>
          <w:lang w:val="pt-PT" w:eastAsia="pt-PT"/>
        </w:rPr>
        <w:t>acatisia e parkinsonismo.</w:t>
      </w:r>
    </w:p>
    <w:p w14:paraId="2D3B1D65" w14:textId="77777777" w:rsidR="000D7123" w:rsidRPr="00EA478C" w:rsidRDefault="000D7123" w:rsidP="000D7123">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6</w:t>
      </w:r>
      <w:r w:rsidRPr="00EA478C">
        <w:rPr>
          <w:rFonts w:ascii="Times New Roman" w:hAnsi="Times New Roman" w:cs="Times New Roman"/>
          <w:sz w:val="20"/>
          <w:szCs w:val="20"/>
          <w:lang w:val="pt-PT"/>
        </w:rPr>
        <w:t xml:space="preserve"> Ver “Insuficiências visuais” na secção 4.8.</w:t>
      </w:r>
    </w:p>
    <w:p w14:paraId="4FE36DB4" w14:textId="77777777" w:rsidR="000D7123" w:rsidRPr="00EA478C" w:rsidRDefault="000D7123" w:rsidP="000D7123">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7</w:t>
      </w:r>
      <w:r w:rsidRPr="00EA478C">
        <w:rPr>
          <w:rFonts w:ascii="Times New Roman" w:hAnsi="Times New Roman" w:cs="Times New Roman"/>
          <w:sz w:val="20"/>
          <w:szCs w:val="20"/>
          <w:lang w:val="pt-PT"/>
        </w:rPr>
        <w:t xml:space="preserve"> Foi notificada neurite ótica prolongada no período de pós-comercialização. Ver secção 4.4.</w:t>
      </w:r>
    </w:p>
    <w:p w14:paraId="62F46D34" w14:textId="77777777" w:rsidR="000D7123" w:rsidRPr="00EA478C" w:rsidRDefault="000D7123" w:rsidP="000D7123">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8</w:t>
      </w:r>
      <w:r w:rsidRPr="00EA478C">
        <w:rPr>
          <w:rFonts w:ascii="Times New Roman" w:hAnsi="Times New Roman" w:cs="Times New Roman"/>
          <w:sz w:val="20"/>
          <w:szCs w:val="20"/>
          <w:lang w:val="pt-PT"/>
        </w:rPr>
        <w:t xml:space="preserve"> Ver secção 4.4.</w:t>
      </w:r>
    </w:p>
    <w:p w14:paraId="560E436C" w14:textId="77777777" w:rsidR="000D7123" w:rsidRPr="00EA478C" w:rsidRDefault="000D7123" w:rsidP="000D7123">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9</w:t>
      </w:r>
      <w:r w:rsidRPr="00EA478C">
        <w:rPr>
          <w:rFonts w:ascii="Times New Roman" w:hAnsi="Times New Roman" w:cs="Times New Roman"/>
          <w:sz w:val="20"/>
          <w:szCs w:val="20"/>
          <w:lang w:val="pt-PT"/>
        </w:rPr>
        <w:t xml:space="preserve"> Inclui dispneia e dispneia de esforço.</w:t>
      </w:r>
    </w:p>
    <w:p w14:paraId="7C3D76C6" w14:textId="77777777" w:rsidR="000D7123" w:rsidRPr="00EA478C" w:rsidRDefault="000D7123" w:rsidP="000D7123">
      <w:pPr>
        <w:rPr>
          <w:color w:val="000000"/>
          <w:sz w:val="20"/>
          <w:lang w:val="pt-PT" w:eastAsia="pt-PT"/>
        </w:rPr>
      </w:pPr>
      <w:r w:rsidRPr="00EA478C">
        <w:rPr>
          <w:color w:val="000000"/>
          <w:sz w:val="20"/>
          <w:vertAlign w:val="superscript"/>
          <w:lang w:val="pt-PT"/>
        </w:rPr>
        <w:t>10</w:t>
      </w:r>
      <w:r w:rsidRPr="00EA478C">
        <w:rPr>
          <w:color w:val="000000"/>
          <w:sz w:val="20"/>
          <w:lang w:val="pt-PT"/>
        </w:rPr>
        <w:t xml:space="preserve"> Inclui </w:t>
      </w:r>
      <w:r w:rsidRPr="00EA478C">
        <w:rPr>
          <w:color w:val="000000"/>
          <w:sz w:val="20"/>
          <w:lang w:val="pt-PT" w:eastAsia="pt-PT"/>
        </w:rPr>
        <w:t>lesão hepática induzida por fármacos, hepatite tóxica,</w:t>
      </w:r>
      <w:r w:rsidRPr="00EA478C">
        <w:rPr>
          <w:color w:val="000000"/>
          <w:sz w:val="20"/>
          <w:lang w:val="pt-PT"/>
        </w:rPr>
        <w:t xml:space="preserve"> </w:t>
      </w:r>
      <w:r w:rsidRPr="00EA478C">
        <w:rPr>
          <w:color w:val="000000"/>
          <w:sz w:val="20"/>
          <w:lang w:val="pt-PT" w:eastAsia="pt-PT"/>
        </w:rPr>
        <w:t>lesão traumática hepatocelular e hepatotoxicidade.</w:t>
      </w:r>
    </w:p>
    <w:p w14:paraId="5D028363" w14:textId="77777777" w:rsidR="000D7123" w:rsidRPr="00EA478C" w:rsidRDefault="000D7123" w:rsidP="000D7123">
      <w:pPr>
        <w:rPr>
          <w:color w:val="000000"/>
          <w:sz w:val="20"/>
          <w:lang w:val="pt-PT" w:eastAsia="pt-PT"/>
        </w:rPr>
      </w:pPr>
      <w:r w:rsidRPr="00EA478C">
        <w:rPr>
          <w:color w:val="000000"/>
          <w:sz w:val="20"/>
          <w:vertAlign w:val="superscript"/>
          <w:lang w:val="pt-PT"/>
        </w:rPr>
        <w:t>11</w:t>
      </w:r>
      <w:r w:rsidRPr="00EA478C">
        <w:rPr>
          <w:color w:val="000000"/>
          <w:sz w:val="20"/>
          <w:lang w:val="pt-PT"/>
        </w:rPr>
        <w:t xml:space="preserve"> Inclui </w:t>
      </w:r>
      <w:r w:rsidRPr="00EA478C">
        <w:rPr>
          <w:color w:val="000000"/>
          <w:sz w:val="20"/>
          <w:lang w:val="pt-PT" w:eastAsia="pt-PT"/>
        </w:rPr>
        <w:t>edema periorbitário, edema labial e edema da boca.</w:t>
      </w:r>
    </w:p>
    <w:p w14:paraId="447757BD" w14:textId="77777777" w:rsidR="00CD5F15" w:rsidRPr="00707C6D" w:rsidRDefault="00CD5F15">
      <w:pPr>
        <w:rPr>
          <w:color w:val="000000"/>
          <w:lang w:val="pt-PT"/>
        </w:rPr>
      </w:pPr>
    </w:p>
    <w:p w14:paraId="316DC148" w14:textId="77777777" w:rsidR="00CD5F15" w:rsidRPr="00707C6D" w:rsidRDefault="00CD5F15">
      <w:pPr>
        <w:tabs>
          <w:tab w:val="left" w:pos="567"/>
        </w:tabs>
        <w:rPr>
          <w:color w:val="000000"/>
          <w:u w:val="single"/>
          <w:lang w:val="pt-PT"/>
        </w:rPr>
      </w:pPr>
      <w:r w:rsidRPr="00707C6D">
        <w:rPr>
          <w:color w:val="000000"/>
          <w:u w:val="single"/>
          <w:lang w:val="pt-PT"/>
        </w:rPr>
        <w:t>Descrição de reações adversas selecionadas</w:t>
      </w:r>
    </w:p>
    <w:p w14:paraId="5A9CB5E8" w14:textId="77777777" w:rsidR="00CD5F15" w:rsidRPr="00707C6D" w:rsidRDefault="00CD5F15" w:rsidP="00FE6C74">
      <w:pPr>
        <w:rPr>
          <w:color w:val="000000"/>
          <w:lang w:val="pt-PT"/>
        </w:rPr>
      </w:pPr>
    </w:p>
    <w:p w14:paraId="48FB5B73" w14:textId="77777777" w:rsidR="00CD5F15" w:rsidRPr="00707C6D" w:rsidRDefault="000D7123" w:rsidP="00FE6C74">
      <w:pPr>
        <w:rPr>
          <w:i/>
          <w:color w:val="000000"/>
          <w:szCs w:val="22"/>
          <w:lang w:val="pt-PT"/>
        </w:rPr>
      </w:pPr>
      <w:r w:rsidRPr="00707C6D">
        <w:rPr>
          <w:i/>
          <w:color w:val="000000"/>
          <w:lang w:val="pt-PT"/>
        </w:rPr>
        <w:t>Insuficiências visuais</w:t>
      </w:r>
      <w:r w:rsidR="006B7566" w:rsidRPr="00707C6D">
        <w:rPr>
          <w:i/>
          <w:color w:val="000000"/>
          <w:lang w:val="pt-PT"/>
        </w:rPr>
        <w:t xml:space="preserve"> </w:t>
      </w:r>
    </w:p>
    <w:p w14:paraId="6DF02045" w14:textId="77777777" w:rsidR="00CD5F15" w:rsidRPr="00707C6D" w:rsidRDefault="00CD5F15" w:rsidP="00FE6C74">
      <w:pPr>
        <w:rPr>
          <w:color w:val="000000"/>
          <w:szCs w:val="22"/>
          <w:lang w:val="pt-PT"/>
        </w:rPr>
      </w:pPr>
      <w:r w:rsidRPr="00707C6D">
        <w:rPr>
          <w:color w:val="000000"/>
          <w:szCs w:val="22"/>
          <w:lang w:val="pt-PT"/>
        </w:rPr>
        <w:t xml:space="preserve">Em ensaios clínicos, </w:t>
      </w:r>
      <w:r w:rsidR="000D7123" w:rsidRPr="00707C6D">
        <w:rPr>
          <w:color w:val="000000"/>
          <w:szCs w:val="22"/>
          <w:lang w:val="pt-PT"/>
        </w:rPr>
        <w:t>as insuficiências</w:t>
      </w:r>
      <w:r w:rsidRPr="00707C6D">
        <w:rPr>
          <w:color w:val="000000"/>
          <w:szCs w:val="22"/>
          <w:lang w:val="pt-PT"/>
        </w:rPr>
        <w:t xml:space="preserve"> visuais </w:t>
      </w:r>
      <w:r w:rsidR="000D7123" w:rsidRPr="00707C6D">
        <w:rPr>
          <w:color w:val="000000"/>
          <w:szCs w:val="22"/>
          <w:lang w:val="pt-PT"/>
        </w:rPr>
        <w:t xml:space="preserve">(incluindo visão turva, fotofobia, cloropsia, cromatopsia, daltonismo, cianopsia, deficiência da visão, visão em halo, cegueira noturna, oscilopsia, fotopsia, escotoma cintilante, acuidade visual diminuída, nitidez visual, defeito do campo visual, moscas volantes e xantopsia) </w:t>
      </w:r>
      <w:r w:rsidRPr="00707C6D">
        <w:rPr>
          <w:color w:val="000000"/>
          <w:szCs w:val="22"/>
          <w:lang w:val="pt-PT"/>
        </w:rPr>
        <w:t xml:space="preserve">com voriconazol foram muito frequentes. Estas </w:t>
      </w:r>
      <w:r w:rsidR="00FE7A85" w:rsidRPr="00707C6D">
        <w:rPr>
          <w:color w:val="000000"/>
          <w:szCs w:val="22"/>
          <w:lang w:val="pt-PT"/>
        </w:rPr>
        <w:t>insuficiências visuais</w:t>
      </w:r>
      <w:r w:rsidRPr="00707C6D">
        <w:rPr>
          <w:color w:val="000000"/>
          <w:szCs w:val="22"/>
          <w:lang w:val="pt-PT"/>
        </w:rPr>
        <w:t xml:space="preserve"> foram transitórias e totalmente reversíveis, sendo a maioria de resolução espontânea em 60 minutos e não se observaram efeitos clinicamente significativos a longo prazo. Existiu evidência de atenuação dos sintomas com doses repetidas de voriconazol. As </w:t>
      </w:r>
      <w:r w:rsidR="00FE7A85" w:rsidRPr="00707C6D">
        <w:rPr>
          <w:color w:val="000000"/>
          <w:szCs w:val="22"/>
          <w:lang w:val="pt-PT"/>
        </w:rPr>
        <w:t>insuficiências visuais</w:t>
      </w:r>
      <w:r w:rsidRPr="00707C6D">
        <w:rPr>
          <w:color w:val="000000"/>
          <w:szCs w:val="22"/>
          <w:lang w:val="pt-PT"/>
        </w:rPr>
        <w:t xml:space="preserve"> foram geralmente ligeiras, resultando raramente em descontinuação, e não foram associadas a sequelas a longo prazo. As </w:t>
      </w:r>
      <w:r w:rsidR="00FE7A85" w:rsidRPr="00707C6D">
        <w:rPr>
          <w:color w:val="000000"/>
          <w:szCs w:val="22"/>
          <w:lang w:val="pt-PT"/>
        </w:rPr>
        <w:t>insuficiências visuais</w:t>
      </w:r>
      <w:r w:rsidRPr="00707C6D">
        <w:rPr>
          <w:color w:val="000000"/>
          <w:szCs w:val="22"/>
          <w:lang w:val="pt-PT"/>
        </w:rPr>
        <w:t xml:space="preserve"> podem ser associadas a concentrações plasmáticas e/ou doses mais elevadas.</w:t>
      </w:r>
    </w:p>
    <w:p w14:paraId="3012DA93" w14:textId="77777777" w:rsidR="00CD5F15" w:rsidRPr="00707C6D" w:rsidRDefault="00CD5F15">
      <w:pPr>
        <w:tabs>
          <w:tab w:val="left" w:pos="567"/>
        </w:tabs>
        <w:rPr>
          <w:color w:val="000000"/>
          <w:lang w:val="pt-PT"/>
        </w:rPr>
      </w:pPr>
    </w:p>
    <w:p w14:paraId="5E57F545" w14:textId="77777777" w:rsidR="00CD5F15" w:rsidRPr="00707C6D" w:rsidRDefault="00CD5F15">
      <w:pPr>
        <w:tabs>
          <w:tab w:val="left" w:pos="567"/>
        </w:tabs>
        <w:rPr>
          <w:color w:val="000000"/>
          <w:lang w:val="pt-PT"/>
        </w:rPr>
      </w:pPr>
      <w:r w:rsidRPr="00707C6D">
        <w:rPr>
          <w:color w:val="000000"/>
          <w:lang w:val="pt-PT"/>
        </w:rPr>
        <w:t>O mecanismo de ação é desconhecido, embora o local de ação mais provável seja a zona interna da retina. Num estudo realizado em voluntários saudáveis em que foi analisado o impacto do voriconazol sobre a função da retina, verificou-se que o voriconazol causou uma diminuição da amplitude das ondas do eletrorretinograma (ERG). O ERG permite medir as correntes elétricas na retina. As alterações do ERG não progrediram ao longo dos 29 dias de tratamento e reverteram totalmente com a descontinuação do tratamento com voriconazol.</w:t>
      </w:r>
    </w:p>
    <w:p w14:paraId="6F6936EC" w14:textId="77777777" w:rsidR="00CD5F15" w:rsidRPr="00707C6D" w:rsidRDefault="00CD5F15">
      <w:pPr>
        <w:tabs>
          <w:tab w:val="left" w:pos="567"/>
        </w:tabs>
        <w:rPr>
          <w:color w:val="000000"/>
          <w:lang w:val="pt-PT"/>
        </w:rPr>
      </w:pPr>
    </w:p>
    <w:p w14:paraId="326CFA4A" w14:textId="77777777" w:rsidR="00CD5F15" w:rsidRPr="00707C6D" w:rsidRDefault="00CD5F15">
      <w:pPr>
        <w:tabs>
          <w:tab w:val="left" w:pos="567"/>
        </w:tabs>
        <w:rPr>
          <w:color w:val="000000"/>
          <w:lang w:val="pt-PT"/>
        </w:rPr>
      </w:pPr>
      <w:r w:rsidRPr="00707C6D">
        <w:rPr>
          <w:color w:val="000000"/>
          <w:lang w:val="pt-PT"/>
        </w:rPr>
        <w:t xml:space="preserve">Ocorreram notificações </w:t>
      </w:r>
      <w:r w:rsidR="004C0D44" w:rsidRPr="00707C6D">
        <w:rPr>
          <w:color w:val="000000"/>
          <w:lang w:val="pt-PT"/>
        </w:rPr>
        <w:t xml:space="preserve">no período pós-comercialização </w:t>
      </w:r>
      <w:r w:rsidRPr="00707C6D">
        <w:rPr>
          <w:color w:val="000000"/>
          <w:lang w:val="pt-PT"/>
        </w:rPr>
        <w:t xml:space="preserve">de </w:t>
      </w:r>
      <w:r w:rsidR="004C0D44" w:rsidRPr="00707C6D">
        <w:rPr>
          <w:color w:val="000000"/>
          <w:lang w:val="pt-PT"/>
        </w:rPr>
        <w:t xml:space="preserve">eventos </w:t>
      </w:r>
      <w:r w:rsidRPr="00707C6D">
        <w:rPr>
          <w:color w:val="000000"/>
          <w:lang w:val="pt-PT"/>
        </w:rPr>
        <w:t>adversos visuais prolongados (ver secção 4.4).</w:t>
      </w:r>
    </w:p>
    <w:p w14:paraId="19CABAC8" w14:textId="77777777" w:rsidR="00CD5F15" w:rsidRPr="00707C6D" w:rsidRDefault="00CD5F15" w:rsidP="00FE6C74">
      <w:pPr>
        <w:rPr>
          <w:color w:val="000000"/>
          <w:lang w:val="pt-PT"/>
        </w:rPr>
      </w:pPr>
    </w:p>
    <w:p w14:paraId="116C5297" w14:textId="77777777" w:rsidR="00CD5F15" w:rsidRPr="00707C6D" w:rsidRDefault="00CD5F15" w:rsidP="00FE6C74">
      <w:pPr>
        <w:rPr>
          <w:i/>
          <w:color w:val="000000"/>
          <w:lang w:val="pt-PT"/>
        </w:rPr>
      </w:pPr>
      <w:r w:rsidRPr="00707C6D">
        <w:rPr>
          <w:i/>
          <w:color w:val="000000"/>
          <w:lang w:val="pt-PT"/>
        </w:rPr>
        <w:t>Reações dermatológicas</w:t>
      </w:r>
    </w:p>
    <w:p w14:paraId="03A92CB9" w14:textId="77777777" w:rsidR="00CD5F15" w:rsidRPr="00707C6D" w:rsidRDefault="00CD5F15">
      <w:pPr>
        <w:keepNext/>
        <w:tabs>
          <w:tab w:val="left" w:pos="567"/>
        </w:tabs>
        <w:rPr>
          <w:color w:val="000000"/>
          <w:lang w:val="pt-PT"/>
        </w:rPr>
      </w:pPr>
      <w:r w:rsidRPr="00707C6D">
        <w:rPr>
          <w:color w:val="000000"/>
          <w:lang w:val="pt-PT"/>
        </w:rPr>
        <w:t>Nos ensaios clínicos realizados, observou-se que as reações dermatológicas eram</w:t>
      </w:r>
      <w:r w:rsidR="001F47E0" w:rsidRPr="00707C6D">
        <w:rPr>
          <w:color w:val="000000"/>
          <w:lang w:val="pt-PT"/>
        </w:rPr>
        <w:t xml:space="preserve"> muito</w:t>
      </w:r>
      <w:r w:rsidRPr="00707C6D">
        <w:rPr>
          <w:color w:val="000000"/>
          <w:lang w:val="pt-PT"/>
        </w:rPr>
        <w:t xml:space="preserve"> comuns em doentes tratados com voriconazol, contudo estes doentes apresentavam doenças subjacentes graves e estavam a receber múltiplos medicamentos concomitantes. A maioria dos casos de exantema foi de gravidade ligeira a moderada. Durante o tratamento com VFEND, os doentes desenvolveram reações </w:t>
      </w:r>
      <w:r w:rsidR="00074899" w:rsidRPr="00707C6D">
        <w:rPr>
          <w:color w:val="000000"/>
          <w:lang w:val="pt-PT"/>
        </w:rPr>
        <w:t xml:space="preserve">adversas </w:t>
      </w:r>
      <w:r w:rsidRPr="00707C6D">
        <w:rPr>
          <w:color w:val="000000"/>
          <w:lang w:val="pt-PT"/>
        </w:rPr>
        <w:t>cutâneas graves</w:t>
      </w:r>
      <w:r w:rsidR="00656682" w:rsidRPr="00707C6D">
        <w:rPr>
          <w:color w:val="000000"/>
          <w:lang w:val="pt-PT"/>
        </w:rPr>
        <w:t xml:space="preserve"> (SCARs)</w:t>
      </w:r>
      <w:r w:rsidRPr="00707C6D">
        <w:rPr>
          <w:color w:val="000000"/>
          <w:lang w:val="pt-PT"/>
        </w:rPr>
        <w:t>, incluindo síndrome de Stevens-Johnson</w:t>
      </w:r>
      <w:r w:rsidR="001F47E0" w:rsidRPr="00707C6D">
        <w:rPr>
          <w:color w:val="000000"/>
          <w:lang w:val="pt-PT"/>
        </w:rPr>
        <w:t xml:space="preserve"> </w:t>
      </w:r>
      <w:r w:rsidR="00074899" w:rsidRPr="00707C6D">
        <w:rPr>
          <w:color w:val="000000"/>
          <w:lang w:val="pt-PT"/>
        </w:rPr>
        <w:t xml:space="preserve">(SJS) </w:t>
      </w:r>
      <w:r w:rsidR="001F47E0" w:rsidRPr="00707C6D">
        <w:rPr>
          <w:color w:val="000000"/>
          <w:lang w:val="pt-PT"/>
        </w:rPr>
        <w:t>(pouco frequente)</w:t>
      </w:r>
      <w:r w:rsidRPr="00707C6D">
        <w:rPr>
          <w:color w:val="000000"/>
          <w:lang w:val="pt-PT"/>
        </w:rPr>
        <w:t xml:space="preserve">, necrólise epidérmica tóxica </w:t>
      </w:r>
      <w:r w:rsidR="00074899" w:rsidRPr="00707C6D">
        <w:rPr>
          <w:color w:val="000000"/>
          <w:lang w:val="pt-PT"/>
        </w:rPr>
        <w:t>(NET)</w:t>
      </w:r>
      <w:r w:rsidR="00F56148" w:rsidRPr="00707C6D">
        <w:rPr>
          <w:color w:val="000000"/>
          <w:lang w:val="pt-PT"/>
        </w:rPr>
        <w:t xml:space="preserve"> (raro)</w:t>
      </w:r>
      <w:r w:rsidR="00074899" w:rsidRPr="00707C6D">
        <w:rPr>
          <w:color w:val="000000"/>
          <w:lang w:val="pt-PT"/>
        </w:rPr>
        <w:t xml:space="preserve">, </w:t>
      </w:r>
      <w:r w:rsidR="00656682" w:rsidRPr="00707C6D">
        <w:rPr>
          <w:color w:val="000000"/>
          <w:lang w:val="pt-PT"/>
        </w:rPr>
        <w:t xml:space="preserve">síndrome induzida por fármacos </w:t>
      </w:r>
      <w:r w:rsidR="00074899" w:rsidRPr="00707C6D">
        <w:rPr>
          <w:color w:val="000000"/>
          <w:lang w:val="pt-PT"/>
        </w:rPr>
        <w:t xml:space="preserve">com eosinofilia e sintomas sistémicos (DRESS) (raro) </w:t>
      </w:r>
      <w:r w:rsidRPr="00707C6D">
        <w:rPr>
          <w:color w:val="000000"/>
          <w:lang w:val="pt-PT"/>
        </w:rPr>
        <w:t>e eritema multiforme</w:t>
      </w:r>
      <w:r w:rsidR="001F47E0" w:rsidRPr="00707C6D">
        <w:rPr>
          <w:color w:val="000000"/>
          <w:lang w:val="pt-PT"/>
        </w:rPr>
        <w:t xml:space="preserve"> (raro)</w:t>
      </w:r>
      <w:r w:rsidR="00074899" w:rsidRPr="00707C6D">
        <w:rPr>
          <w:color w:val="000000"/>
          <w:lang w:val="pt-PT"/>
        </w:rPr>
        <w:t xml:space="preserve"> (ver secção 4.4)</w:t>
      </w:r>
      <w:r w:rsidRPr="00707C6D">
        <w:rPr>
          <w:color w:val="000000"/>
          <w:lang w:val="pt-PT"/>
        </w:rPr>
        <w:t>.</w:t>
      </w:r>
    </w:p>
    <w:p w14:paraId="0C255BB9" w14:textId="77777777" w:rsidR="00CD5F15" w:rsidRPr="00707C6D" w:rsidRDefault="00CD5F15">
      <w:pPr>
        <w:tabs>
          <w:tab w:val="left" w:pos="567"/>
        </w:tabs>
        <w:rPr>
          <w:color w:val="000000"/>
          <w:lang w:val="pt-PT"/>
        </w:rPr>
      </w:pPr>
    </w:p>
    <w:p w14:paraId="103C899F" w14:textId="77777777" w:rsidR="00CD5F15" w:rsidRPr="00707C6D" w:rsidRDefault="00CD5F15">
      <w:pPr>
        <w:tabs>
          <w:tab w:val="left" w:pos="567"/>
        </w:tabs>
        <w:rPr>
          <w:color w:val="000000"/>
          <w:lang w:val="pt-PT"/>
        </w:rPr>
      </w:pPr>
      <w:r w:rsidRPr="00707C6D">
        <w:rPr>
          <w:color w:val="000000"/>
          <w:lang w:val="pt-PT"/>
        </w:rPr>
        <w:t>Caso o doente desenvolva exantema deverá ser cuidadosamente monitorizado e o VFEND descontinuado se as lesões progredirem. Foram relatadas reações de fotossensibilidade,</w:t>
      </w:r>
      <w:r w:rsidR="004F4E35" w:rsidRPr="00707C6D">
        <w:rPr>
          <w:color w:val="000000"/>
          <w:lang w:val="pt-PT"/>
        </w:rPr>
        <w:t xml:space="preserve"> como efélides, lentigos e queratose actínica,</w:t>
      </w:r>
      <w:r w:rsidRPr="00707C6D">
        <w:rPr>
          <w:color w:val="000000"/>
          <w:lang w:val="pt-PT"/>
        </w:rPr>
        <w:t xml:space="preserve"> especialmente em terapêuticas de longo prazo (ver secção 4.4).</w:t>
      </w:r>
    </w:p>
    <w:p w14:paraId="7D786230" w14:textId="77777777" w:rsidR="00CD5F15" w:rsidRPr="00707C6D" w:rsidRDefault="00CD5F15" w:rsidP="00FE6C74">
      <w:pPr>
        <w:rPr>
          <w:color w:val="000000"/>
          <w:lang w:val="pt-PT"/>
        </w:rPr>
      </w:pPr>
    </w:p>
    <w:p w14:paraId="0E5BCBF1" w14:textId="77777777" w:rsidR="00CD5F15" w:rsidRPr="00707C6D" w:rsidRDefault="00CD5F15" w:rsidP="00FE6C74">
      <w:pPr>
        <w:rPr>
          <w:color w:val="000000"/>
          <w:lang w:val="pt-PT"/>
        </w:rPr>
      </w:pPr>
      <w:r w:rsidRPr="00707C6D">
        <w:rPr>
          <w:color w:val="000000"/>
          <w:lang w:val="pt-PT"/>
        </w:rPr>
        <w:t xml:space="preserve">Tem havido notificações de carcinoma espinocelular </w:t>
      </w:r>
      <w:r w:rsidR="00EE0118">
        <w:rPr>
          <w:rStyle w:val="longtext1"/>
          <w:color w:val="000000"/>
          <w:sz w:val="22"/>
          <w:szCs w:val="22"/>
          <w:shd w:val="clear" w:color="auto" w:fill="FFFFFF"/>
          <w:lang w:val="pt-PT"/>
        </w:rPr>
        <w:t xml:space="preserve">(incluindo CEC </w:t>
      </w:r>
      <w:r w:rsidR="00BD724A">
        <w:rPr>
          <w:rStyle w:val="longtext1"/>
          <w:color w:val="000000"/>
          <w:sz w:val="22"/>
          <w:szCs w:val="22"/>
          <w:shd w:val="clear" w:color="auto" w:fill="FFFFFF"/>
          <w:lang w:val="pt-PT"/>
        </w:rPr>
        <w:t xml:space="preserve">cutâneo </w:t>
      </w:r>
      <w:r w:rsidR="00EE0118" w:rsidRPr="00954D63">
        <w:rPr>
          <w:rStyle w:val="longtext1"/>
          <w:i/>
          <w:iCs/>
          <w:color w:val="000000"/>
          <w:sz w:val="22"/>
          <w:szCs w:val="22"/>
          <w:shd w:val="clear" w:color="auto" w:fill="FFFFFF"/>
          <w:lang w:val="pt-PT"/>
        </w:rPr>
        <w:t>in situ</w:t>
      </w:r>
      <w:r w:rsidR="00EE0118">
        <w:rPr>
          <w:rStyle w:val="longtext1"/>
          <w:color w:val="000000"/>
          <w:sz w:val="22"/>
          <w:szCs w:val="22"/>
          <w:shd w:val="clear" w:color="auto" w:fill="FFFFFF"/>
          <w:lang w:val="pt-PT"/>
        </w:rPr>
        <w:t xml:space="preserve"> ou doença de Bowen) </w:t>
      </w:r>
      <w:r w:rsidRPr="00707C6D">
        <w:rPr>
          <w:color w:val="000000"/>
          <w:lang w:val="pt-PT"/>
        </w:rPr>
        <w:t>em doentes tratados com VFEND por longos períodos de tempo; não foi estabelecido o mecanismo (ver secção 4.4).</w:t>
      </w:r>
    </w:p>
    <w:p w14:paraId="72ABA3CE" w14:textId="77777777" w:rsidR="00CD5F15" w:rsidRPr="00707C6D" w:rsidRDefault="00CD5F15" w:rsidP="00FE6C74">
      <w:pPr>
        <w:rPr>
          <w:color w:val="000000"/>
          <w:lang w:val="pt-PT"/>
        </w:rPr>
      </w:pPr>
    </w:p>
    <w:p w14:paraId="3DB80C13" w14:textId="77777777" w:rsidR="00CD5F15" w:rsidRPr="00707C6D" w:rsidRDefault="00CD5F15" w:rsidP="00FE6C74">
      <w:pPr>
        <w:rPr>
          <w:i/>
          <w:color w:val="000000"/>
          <w:lang w:val="pt-PT"/>
        </w:rPr>
      </w:pPr>
      <w:r w:rsidRPr="00707C6D">
        <w:rPr>
          <w:i/>
          <w:color w:val="000000"/>
          <w:lang w:val="pt-PT"/>
        </w:rPr>
        <w:t>Testes da função hepática</w:t>
      </w:r>
    </w:p>
    <w:p w14:paraId="58B400A7" w14:textId="77777777" w:rsidR="00CD5F15" w:rsidRPr="00707C6D" w:rsidRDefault="00CD5F15" w:rsidP="00F15D46">
      <w:pPr>
        <w:tabs>
          <w:tab w:val="left" w:pos="567"/>
        </w:tabs>
        <w:rPr>
          <w:color w:val="000000"/>
          <w:lang w:val="pt-PT"/>
        </w:rPr>
      </w:pPr>
      <w:r w:rsidRPr="00707C6D">
        <w:rPr>
          <w:color w:val="000000"/>
          <w:lang w:val="pt-PT"/>
        </w:rPr>
        <w:t xml:space="preserve">A incidência global das transaminases </w:t>
      </w:r>
      <w:r w:rsidR="0062397B" w:rsidRPr="00707C6D">
        <w:rPr>
          <w:color w:val="000000"/>
          <w:lang w:val="pt-PT"/>
        </w:rPr>
        <w:t xml:space="preserve">aumentadas </w:t>
      </w:r>
      <w:r w:rsidR="0062397B" w:rsidRPr="00707C6D">
        <w:rPr>
          <w:color w:val="000000"/>
          <w:szCs w:val="22"/>
          <w:lang w:val="pt-PT"/>
        </w:rPr>
        <w:t xml:space="preserve">&gt;3 xULN (não incluindo necessariamente uma reação adversa) </w:t>
      </w:r>
      <w:r w:rsidRPr="00707C6D">
        <w:rPr>
          <w:color w:val="000000"/>
          <w:lang w:val="pt-PT"/>
        </w:rPr>
        <w:t xml:space="preserve">no programa clínico do voriconazol foi de </w:t>
      </w:r>
      <w:r w:rsidR="0062397B" w:rsidRPr="00707C6D">
        <w:rPr>
          <w:color w:val="000000"/>
          <w:lang w:val="pt-PT"/>
        </w:rPr>
        <w:t>18,0</w:t>
      </w:r>
      <w:r w:rsidRPr="00707C6D">
        <w:rPr>
          <w:color w:val="000000"/>
          <w:lang w:val="pt-PT"/>
        </w:rPr>
        <w:t>% (</w:t>
      </w:r>
      <w:r w:rsidR="0062397B" w:rsidRPr="00707C6D">
        <w:rPr>
          <w:color w:val="000000"/>
          <w:szCs w:val="22"/>
          <w:lang w:val="pt-PT"/>
        </w:rPr>
        <w:t>319/1768</w:t>
      </w:r>
      <w:r w:rsidRPr="00707C6D">
        <w:rPr>
          <w:color w:val="000000"/>
          <w:lang w:val="pt-PT"/>
        </w:rPr>
        <w:t xml:space="preserve">) </w:t>
      </w:r>
      <w:r w:rsidR="0062397B" w:rsidRPr="00707C6D">
        <w:rPr>
          <w:color w:val="000000"/>
          <w:lang w:val="pt-PT"/>
        </w:rPr>
        <w:t xml:space="preserve">em adultos e 25,8% (73/283) em </w:t>
      </w:r>
      <w:r w:rsidRPr="00707C6D">
        <w:rPr>
          <w:color w:val="000000"/>
          <w:lang w:val="pt-PT"/>
        </w:rPr>
        <w:t xml:space="preserve">indivíduos </w:t>
      </w:r>
      <w:r w:rsidR="0062397B" w:rsidRPr="00707C6D">
        <w:rPr>
          <w:color w:val="000000"/>
          <w:lang w:val="pt-PT"/>
        </w:rPr>
        <w:t>pediátricos que receberam</w:t>
      </w:r>
      <w:r w:rsidRPr="00707C6D">
        <w:rPr>
          <w:color w:val="000000"/>
          <w:lang w:val="pt-PT"/>
        </w:rPr>
        <w:t xml:space="preserve"> voriconazol</w:t>
      </w:r>
      <w:r w:rsidR="0062397B" w:rsidRPr="00707C6D">
        <w:rPr>
          <w:color w:val="000000"/>
          <w:lang w:val="pt-PT"/>
        </w:rPr>
        <w:t xml:space="preserve"> para utilização terapêutica e profilática combinada</w:t>
      </w:r>
      <w:r w:rsidRPr="00707C6D">
        <w:rPr>
          <w:color w:val="000000"/>
          <w:lang w:val="pt-PT"/>
        </w:rPr>
        <w:t>. As alterações dos testes de função hepática podem ser associadas a concentrações e/ou doses plasmáticas mais elevadas. A maioria das alterações dos testes de função hepática foi resolvida durante o tratamento sem ajust</w:t>
      </w:r>
      <w:r w:rsidR="00656682" w:rsidRPr="00707C6D">
        <w:rPr>
          <w:color w:val="000000"/>
          <w:lang w:val="pt-PT"/>
        </w:rPr>
        <w:t>e</w:t>
      </w:r>
      <w:r w:rsidRPr="00707C6D">
        <w:rPr>
          <w:color w:val="000000"/>
          <w:lang w:val="pt-PT"/>
        </w:rPr>
        <w:t xml:space="preserve"> d</w:t>
      </w:r>
      <w:r w:rsidR="00CB643C" w:rsidRPr="00707C6D">
        <w:rPr>
          <w:color w:val="000000"/>
          <w:lang w:val="pt-PT"/>
        </w:rPr>
        <w:t>e</w:t>
      </w:r>
      <w:r w:rsidRPr="00707C6D">
        <w:rPr>
          <w:color w:val="000000"/>
          <w:lang w:val="pt-PT"/>
        </w:rPr>
        <w:t xml:space="preserve"> dose ou após ajust</w:t>
      </w:r>
      <w:r w:rsidR="00656682" w:rsidRPr="00707C6D">
        <w:rPr>
          <w:color w:val="000000"/>
          <w:lang w:val="pt-PT"/>
        </w:rPr>
        <w:t>e</w:t>
      </w:r>
      <w:r w:rsidRPr="00707C6D">
        <w:rPr>
          <w:color w:val="000000"/>
          <w:lang w:val="pt-PT"/>
        </w:rPr>
        <w:t xml:space="preserve"> d</w:t>
      </w:r>
      <w:r w:rsidR="00CB643C" w:rsidRPr="00707C6D">
        <w:rPr>
          <w:color w:val="000000"/>
          <w:lang w:val="pt-PT"/>
        </w:rPr>
        <w:t>e</w:t>
      </w:r>
      <w:r w:rsidRPr="00707C6D">
        <w:rPr>
          <w:color w:val="000000"/>
          <w:lang w:val="pt-PT"/>
        </w:rPr>
        <w:t xml:space="preserve"> dose, incluindo descontinuação do tratamento. </w:t>
      </w:r>
    </w:p>
    <w:p w14:paraId="0C89F903" w14:textId="77777777" w:rsidR="00CD5F15" w:rsidRPr="00707C6D" w:rsidRDefault="00CD5F15" w:rsidP="00F15D46">
      <w:pPr>
        <w:tabs>
          <w:tab w:val="left" w:pos="567"/>
        </w:tabs>
        <w:rPr>
          <w:color w:val="000000"/>
          <w:lang w:val="pt-PT"/>
        </w:rPr>
      </w:pPr>
    </w:p>
    <w:p w14:paraId="2422A29C" w14:textId="77777777" w:rsidR="00CD5F15" w:rsidRPr="00707C6D" w:rsidRDefault="006C2181" w:rsidP="00F15D46">
      <w:pPr>
        <w:tabs>
          <w:tab w:val="left" w:pos="567"/>
        </w:tabs>
        <w:rPr>
          <w:color w:val="000000"/>
          <w:lang w:val="pt-PT"/>
        </w:rPr>
      </w:pPr>
      <w:r w:rsidRPr="00707C6D">
        <w:rPr>
          <w:color w:val="000000"/>
          <w:lang w:val="pt-PT"/>
        </w:rPr>
        <w:t>O</w:t>
      </w:r>
      <w:r w:rsidR="00CD5F15" w:rsidRPr="00707C6D">
        <w:rPr>
          <w:color w:val="000000"/>
          <w:lang w:val="pt-PT"/>
        </w:rPr>
        <w:t xml:space="preserve"> voriconazol </w:t>
      </w:r>
      <w:r w:rsidRPr="00707C6D">
        <w:rPr>
          <w:color w:val="000000"/>
          <w:lang w:val="pt-PT"/>
        </w:rPr>
        <w:t xml:space="preserve">foi associado </w:t>
      </w:r>
      <w:r w:rsidR="00CD5F15" w:rsidRPr="00707C6D">
        <w:rPr>
          <w:color w:val="000000"/>
          <w:lang w:val="pt-PT"/>
        </w:rPr>
        <w:t>a casos de toxicidade hepática grave em doentes com outras situações subjacentes graves</w:t>
      </w:r>
      <w:r w:rsidRPr="00707C6D">
        <w:rPr>
          <w:color w:val="000000"/>
          <w:lang w:val="pt-PT"/>
        </w:rPr>
        <w:t>.</w:t>
      </w:r>
      <w:r w:rsidR="00CD5F15" w:rsidRPr="00707C6D">
        <w:rPr>
          <w:color w:val="000000"/>
          <w:lang w:val="pt-PT"/>
        </w:rPr>
        <w:t xml:space="preserve"> Tal inclui casos de icterícia, hepatite e </w:t>
      </w:r>
      <w:r w:rsidR="00656682" w:rsidRPr="00707C6D">
        <w:rPr>
          <w:color w:val="000000"/>
          <w:lang w:val="pt-PT"/>
        </w:rPr>
        <w:t xml:space="preserve">falência </w:t>
      </w:r>
      <w:r w:rsidR="00CD5F15" w:rsidRPr="00707C6D">
        <w:rPr>
          <w:color w:val="000000"/>
          <w:lang w:val="pt-PT"/>
        </w:rPr>
        <w:t xml:space="preserve">hepática </w:t>
      </w:r>
      <w:r w:rsidR="00656682" w:rsidRPr="00707C6D">
        <w:rPr>
          <w:color w:val="000000"/>
          <w:lang w:val="pt-PT"/>
        </w:rPr>
        <w:t xml:space="preserve">levando </w:t>
      </w:r>
      <w:r w:rsidR="00CD5F15" w:rsidRPr="00707C6D">
        <w:rPr>
          <w:color w:val="000000"/>
          <w:lang w:val="pt-PT"/>
        </w:rPr>
        <w:t>a morte (ver secção 4.4).</w:t>
      </w:r>
    </w:p>
    <w:p w14:paraId="5FC50F30" w14:textId="77777777" w:rsidR="00CD5F15" w:rsidRPr="00707C6D" w:rsidRDefault="00CD5F15" w:rsidP="00F15D46">
      <w:pPr>
        <w:tabs>
          <w:tab w:val="left" w:pos="567"/>
        </w:tabs>
        <w:rPr>
          <w:color w:val="000000"/>
          <w:lang w:val="pt-PT"/>
        </w:rPr>
      </w:pPr>
    </w:p>
    <w:p w14:paraId="25E4A072" w14:textId="77777777" w:rsidR="00CD5F15" w:rsidRPr="00707C6D" w:rsidRDefault="00CD5F15" w:rsidP="00F15D46">
      <w:pPr>
        <w:tabs>
          <w:tab w:val="left" w:pos="567"/>
        </w:tabs>
        <w:rPr>
          <w:i/>
          <w:color w:val="000000"/>
          <w:lang w:val="pt-PT"/>
        </w:rPr>
      </w:pPr>
      <w:r w:rsidRPr="00707C6D">
        <w:rPr>
          <w:i/>
          <w:color w:val="000000"/>
          <w:lang w:val="pt-PT"/>
        </w:rPr>
        <w:t>Reações relacionadas com a perfusão</w:t>
      </w:r>
    </w:p>
    <w:p w14:paraId="4EEC007E" w14:textId="77777777" w:rsidR="00CD5F15" w:rsidRPr="00707C6D" w:rsidRDefault="00CD5F15">
      <w:pPr>
        <w:tabs>
          <w:tab w:val="left" w:pos="567"/>
        </w:tabs>
        <w:rPr>
          <w:color w:val="000000"/>
          <w:lang w:val="pt-PT"/>
        </w:rPr>
      </w:pPr>
      <w:r w:rsidRPr="00707C6D">
        <w:rPr>
          <w:color w:val="000000"/>
          <w:lang w:val="pt-PT"/>
        </w:rPr>
        <w:t>Durante a perfusão da formulação intravenosa do voriconazol em indivíduos saudáveis ocorreram reações do tipo anafilactoide, incluindo rubor, febre, sudação, taquicardia, aperto no peito, dispneia, desmaios, náuseas, prurido e exantema. Os sintomas surgiram imediatamente após o início da perfusão (ver igualmente secção 4.4).</w:t>
      </w:r>
    </w:p>
    <w:p w14:paraId="4EDBBBC3" w14:textId="77777777" w:rsidR="00CD5F15" w:rsidRPr="00707C6D" w:rsidRDefault="00CD5F15">
      <w:pPr>
        <w:tabs>
          <w:tab w:val="left" w:pos="567"/>
        </w:tabs>
        <w:rPr>
          <w:color w:val="000000"/>
          <w:lang w:val="pt-PT"/>
        </w:rPr>
      </w:pPr>
    </w:p>
    <w:p w14:paraId="5EBF0772" w14:textId="77777777" w:rsidR="00CD5F15" w:rsidRPr="00707C6D" w:rsidRDefault="00CD5F15">
      <w:pPr>
        <w:tabs>
          <w:tab w:val="left" w:pos="567"/>
        </w:tabs>
        <w:rPr>
          <w:i/>
          <w:color w:val="000000"/>
          <w:lang w:val="pt-PT"/>
        </w:rPr>
      </w:pPr>
      <w:r w:rsidRPr="00707C6D">
        <w:rPr>
          <w:i/>
          <w:color w:val="000000"/>
          <w:lang w:val="pt-PT"/>
        </w:rPr>
        <w:t>Profilaxia</w:t>
      </w:r>
    </w:p>
    <w:p w14:paraId="618D97EC" w14:textId="77777777" w:rsidR="00CD5F15" w:rsidRPr="00707C6D" w:rsidRDefault="00CD5F15">
      <w:pPr>
        <w:tabs>
          <w:tab w:val="left" w:pos="567"/>
        </w:tabs>
        <w:rPr>
          <w:color w:val="000000"/>
          <w:lang w:val="pt-PT"/>
        </w:rPr>
      </w:pPr>
      <w:r w:rsidRPr="00707C6D">
        <w:rPr>
          <w:color w:val="000000"/>
          <w:lang w:val="pt-PT"/>
        </w:rPr>
        <w:t xml:space="preserve">Num estudo </w:t>
      </w:r>
      <w:r w:rsidR="0034519F" w:rsidRPr="00707C6D">
        <w:rPr>
          <w:color w:val="000000"/>
          <w:lang w:val="pt-PT"/>
        </w:rPr>
        <w:t>aberto</w:t>
      </w:r>
      <w:r w:rsidRPr="00707C6D">
        <w:rPr>
          <w:color w:val="000000"/>
          <w:lang w:val="pt-PT"/>
        </w:rPr>
        <w:t xml:space="preserve">, comparativo, multicêntrico de comparação </w:t>
      </w:r>
      <w:r w:rsidR="00656682" w:rsidRPr="00707C6D">
        <w:rPr>
          <w:color w:val="000000"/>
          <w:lang w:val="pt-PT"/>
        </w:rPr>
        <w:t xml:space="preserve">entre </w:t>
      </w:r>
      <w:r w:rsidRPr="00707C6D">
        <w:rPr>
          <w:color w:val="000000"/>
          <w:lang w:val="pt-PT"/>
        </w:rPr>
        <w:t xml:space="preserve">voriconazol e itraconazol como profilaxia primária em recetores </w:t>
      </w:r>
      <w:r w:rsidR="0034519F" w:rsidRPr="00707C6D">
        <w:rPr>
          <w:color w:val="000000"/>
          <w:lang w:val="pt-PT"/>
        </w:rPr>
        <w:t xml:space="preserve">adultos e adolescentes </w:t>
      </w:r>
      <w:r w:rsidRPr="00707C6D">
        <w:rPr>
          <w:color w:val="000000"/>
          <w:lang w:val="pt-PT"/>
        </w:rPr>
        <w:t>de HSCT alogénico</w:t>
      </w:r>
      <w:r w:rsidR="00C64F6E" w:rsidRPr="00707C6D">
        <w:rPr>
          <w:color w:val="000000"/>
          <w:lang w:val="pt-PT"/>
        </w:rPr>
        <w:t xml:space="preserve"> </w:t>
      </w:r>
      <w:r w:rsidRPr="00707C6D">
        <w:rPr>
          <w:color w:val="000000"/>
          <w:lang w:val="pt-PT"/>
        </w:rPr>
        <w:t xml:space="preserve">sem IFI anterior comprovada ou provável, a interrupção permanente do voriconazol devido a </w:t>
      </w:r>
      <w:r w:rsidR="00656682" w:rsidRPr="00707C6D">
        <w:rPr>
          <w:color w:val="000000"/>
          <w:lang w:val="pt-PT"/>
        </w:rPr>
        <w:t xml:space="preserve">eventos </w:t>
      </w:r>
      <w:r w:rsidRPr="00707C6D">
        <w:rPr>
          <w:color w:val="000000"/>
          <w:lang w:val="pt-PT"/>
        </w:rPr>
        <w:t xml:space="preserve">adversos foi notificada em 39,3% dos indivíduos </w:t>
      </w:r>
      <w:r w:rsidR="00092787" w:rsidRPr="00707C6D">
        <w:rPr>
          <w:i/>
          <w:color w:val="000000"/>
          <w:lang w:val="pt-PT"/>
        </w:rPr>
        <w:t>versus</w:t>
      </w:r>
      <w:r w:rsidR="00296CAC" w:rsidRPr="00707C6D">
        <w:rPr>
          <w:color w:val="000000"/>
          <w:lang w:val="pt-PT"/>
        </w:rPr>
        <w:t xml:space="preserve"> </w:t>
      </w:r>
      <w:r w:rsidRPr="00707C6D">
        <w:rPr>
          <w:color w:val="000000"/>
          <w:lang w:val="pt-PT"/>
        </w:rPr>
        <w:t xml:space="preserve">39,6% dos indivíduos no </w:t>
      </w:r>
      <w:r w:rsidR="00656682" w:rsidRPr="00707C6D">
        <w:rPr>
          <w:color w:val="000000"/>
          <w:lang w:val="pt-PT"/>
        </w:rPr>
        <w:t xml:space="preserve">braço </w:t>
      </w:r>
      <w:r w:rsidRPr="00707C6D">
        <w:rPr>
          <w:color w:val="000000"/>
          <w:lang w:val="pt-PT"/>
        </w:rPr>
        <w:t xml:space="preserve">do itraconazol. Os </w:t>
      </w:r>
      <w:r w:rsidR="00656682" w:rsidRPr="00707C6D">
        <w:rPr>
          <w:color w:val="000000"/>
          <w:lang w:val="pt-PT"/>
        </w:rPr>
        <w:t xml:space="preserve">eventos </w:t>
      </w:r>
      <w:r w:rsidRPr="00707C6D">
        <w:rPr>
          <w:color w:val="000000"/>
          <w:lang w:val="pt-PT"/>
        </w:rPr>
        <w:t>adversos hepáticos emergentes do tratamento resultaram na interrupção permanente da medicação do estudo em 50 indivíduos (21,4%) tratados com voriconazol e em 18 indivíduos (7,1%) tratados com itraconazol.</w:t>
      </w:r>
    </w:p>
    <w:p w14:paraId="100A2E13" w14:textId="77777777" w:rsidR="00CD5F15" w:rsidRPr="00707C6D" w:rsidRDefault="00CD5F15">
      <w:pPr>
        <w:tabs>
          <w:tab w:val="left" w:pos="567"/>
        </w:tabs>
        <w:rPr>
          <w:color w:val="000000"/>
          <w:lang w:val="pt-PT"/>
        </w:rPr>
      </w:pPr>
    </w:p>
    <w:p w14:paraId="7196539C" w14:textId="77777777" w:rsidR="00CD5F15" w:rsidRPr="00707C6D" w:rsidRDefault="00CD5F15">
      <w:pPr>
        <w:keepNext/>
        <w:tabs>
          <w:tab w:val="left" w:pos="567"/>
        </w:tabs>
        <w:rPr>
          <w:i/>
          <w:color w:val="000000"/>
          <w:lang w:val="pt-PT"/>
        </w:rPr>
      </w:pPr>
      <w:r w:rsidRPr="00707C6D">
        <w:rPr>
          <w:i/>
          <w:color w:val="000000"/>
          <w:lang w:val="pt-PT"/>
        </w:rPr>
        <w:t>População pediátrica</w:t>
      </w:r>
    </w:p>
    <w:p w14:paraId="2F12772B" w14:textId="4307F2DE" w:rsidR="00160543" w:rsidRPr="00707C6D" w:rsidRDefault="00160543" w:rsidP="00160543">
      <w:pPr>
        <w:tabs>
          <w:tab w:val="left" w:pos="567"/>
        </w:tabs>
        <w:rPr>
          <w:color w:val="000000"/>
          <w:lang w:val="pt-PT"/>
        </w:rPr>
      </w:pPr>
      <w:r w:rsidRPr="00707C6D">
        <w:rPr>
          <w:color w:val="000000"/>
          <w:lang w:val="pt-PT"/>
        </w:rPr>
        <w:t>A segurança de voriconazol foi investigada em 288 doentes pediátricos com idades dos 2 aos &lt;12 anos (169) e dos 12 aos &lt;18</w:t>
      </w:r>
      <w:r w:rsidR="007B275C">
        <w:rPr>
          <w:color w:val="000000"/>
          <w:lang w:val="pt-PT"/>
        </w:rPr>
        <w:t> </w:t>
      </w:r>
      <w:r w:rsidRPr="00707C6D">
        <w:rPr>
          <w:color w:val="000000"/>
          <w:lang w:val="pt-PT"/>
        </w:rPr>
        <w:t>anos (119) que receberam voriconazol para utilização profilática (183) e terapêutica (105) em ensaios clínicos. A segurança de voriconazol foi também investigada em 158 doentes pediátricos adicionais com idades dos 2 aos &lt;12</w:t>
      </w:r>
      <w:r w:rsidR="007B275C">
        <w:rPr>
          <w:color w:val="000000"/>
          <w:lang w:val="pt-PT"/>
        </w:rPr>
        <w:t> </w:t>
      </w:r>
      <w:r w:rsidRPr="00707C6D">
        <w:rPr>
          <w:color w:val="000000"/>
          <w:lang w:val="pt-PT"/>
        </w:rPr>
        <w:t xml:space="preserve">anos em programas de uso compassivo. No global, o perfil de segurança de voriconazol na população pediátrica foi semelhante ao dos adultos. No entanto, no que respeita às reações adversas, foi registada uma tendência para uma maior frequência de enzimas hepáticas elevadas nos doentes pediátricos em comparação com os adultos </w:t>
      </w:r>
      <w:r w:rsidRPr="00707C6D">
        <w:rPr>
          <w:color w:val="000000"/>
          <w:szCs w:val="22"/>
          <w:lang w:val="pt-PT"/>
        </w:rPr>
        <w:t xml:space="preserve">(14,2% das transaminases aumentaram nos doentes pediátricos em comparação com 5,3% nos adultos). </w:t>
      </w:r>
      <w:r w:rsidRPr="00707C6D">
        <w:rPr>
          <w:color w:val="000000"/>
          <w:lang w:val="pt-PT"/>
        </w:rPr>
        <w:t xml:space="preserve">Os dados pós-comercialização </w:t>
      </w:r>
      <w:r w:rsidR="00656682" w:rsidRPr="00707C6D">
        <w:rPr>
          <w:color w:val="000000"/>
          <w:lang w:val="pt-PT"/>
        </w:rPr>
        <w:t xml:space="preserve">sugerem </w:t>
      </w:r>
      <w:r w:rsidRPr="00707C6D">
        <w:rPr>
          <w:color w:val="000000"/>
          <w:lang w:val="pt-PT"/>
        </w:rPr>
        <w:t xml:space="preserve">poder haver uma maior ocorrência de reações cutâneas (principalmente eritema) nos doentes pediátricos, em comparação com os adultos. Nos 22 doentes com idade inferior a 2 anos que receberam voriconazol num programa de uso compassivo, registaram-se as seguintes reações adversas (para </w:t>
      </w:r>
      <w:r w:rsidR="005043D7">
        <w:rPr>
          <w:color w:val="000000"/>
          <w:lang w:val="pt-PT"/>
        </w:rPr>
        <w:t>a</w:t>
      </w:r>
      <w:r w:rsidRPr="00707C6D">
        <w:rPr>
          <w:color w:val="000000"/>
          <w:lang w:val="pt-PT"/>
        </w:rPr>
        <w:t>s quais não se pode excluir uma relação com o voriconazol): reação de fotossensibilidade (1), arritmia (1), pancreatite (1), bilirrubina plasmática aumentada (1), elevação das enzimas hepáticas (1), erupção cutânea (1) e papiloedema (1). Têm existido notificações pós-comercialização de pancreatite em doentes pediátricos.</w:t>
      </w:r>
    </w:p>
    <w:p w14:paraId="72726AE2" w14:textId="77777777" w:rsidR="00CD5F15" w:rsidRPr="00707C6D" w:rsidRDefault="00CD5F15">
      <w:pPr>
        <w:tabs>
          <w:tab w:val="left" w:pos="567"/>
        </w:tabs>
        <w:rPr>
          <w:color w:val="000000"/>
          <w:lang w:val="pt-PT"/>
        </w:rPr>
      </w:pPr>
    </w:p>
    <w:p w14:paraId="2A7B5E22" w14:textId="77777777" w:rsidR="00CD5F15" w:rsidRPr="00707C6D" w:rsidRDefault="00CD5F15">
      <w:pPr>
        <w:tabs>
          <w:tab w:val="left" w:pos="567"/>
        </w:tabs>
        <w:rPr>
          <w:color w:val="000000"/>
          <w:u w:val="single"/>
          <w:lang w:val="pt-PT"/>
        </w:rPr>
      </w:pPr>
      <w:r w:rsidRPr="00707C6D">
        <w:rPr>
          <w:color w:val="000000"/>
          <w:u w:val="single"/>
          <w:lang w:val="pt-PT"/>
        </w:rPr>
        <w:t>Notificação de suspeitas de reações adversas</w:t>
      </w:r>
    </w:p>
    <w:p w14:paraId="59D705E8" w14:textId="69FD4AE2" w:rsidR="00CD5F15" w:rsidRPr="00707C6D" w:rsidRDefault="00CD5F15" w:rsidP="00722CB6">
      <w:pPr>
        <w:widowControl w:val="0"/>
        <w:tabs>
          <w:tab w:val="left" w:pos="567"/>
        </w:tabs>
        <w:rPr>
          <w:color w:val="000000"/>
          <w:lang w:val="pt-PT"/>
        </w:rPr>
      </w:pPr>
      <w:r w:rsidRPr="00707C6D">
        <w:rPr>
          <w:color w:val="000000"/>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D241A6">
        <w:rPr>
          <w:color w:val="000000"/>
          <w:highlight w:val="lightGray"/>
          <w:lang w:val="pt-PT"/>
        </w:rPr>
        <w:t>do sistema nacional de notificação mencionado no</w:t>
      </w:r>
      <w:r w:rsidR="003E1E85" w:rsidRPr="00D241A6">
        <w:rPr>
          <w:color w:val="000000"/>
          <w:highlight w:val="lightGray"/>
          <w:lang w:val="pt-PT"/>
        </w:rPr>
        <w:t xml:space="preserve"> </w:t>
      </w:r>
      <w:hyperlink r:id="rId11" w:history="1">
        <w:r w:rsidR="009D643A" w:rsidRPr="00D241A6">
          <w:rPr>
            <w:rStyle w:val="Hyperlink"/>
            <w:highlight w:val="lightGray"/>
            <w:lang w:val="pt-PT"/>
          </w:rPr>
          <w:t>Apêndice V.</w:t>
        </w:r>
      </w:hyperlink>
    </w:p>
    <w:p w14:paraId="290A8108" w14:textId="77777777" w:rsidR="00CD5F15" w:rsidRPr="00707C6D" w:rsidRDefault="00CD5F15">
      <w:pPr>
        <w:tabs>
          <w:tab w:val="left" w:pos="567"/>
        </w:tabs>
        <w:rPr>
          <w:color w:val="000000"/>
          <w:lang w:val="pt-PT"/>
        </w:rPr>
      </w:pPr>
    </w:p>
    <w:p w14:paraId="1304CB07" w14:textId="604C0256" w:rsidR="00CD5F15" w:rsidRPr="00707C6D" w:rsidRDefault="00CD5F15">
      <w:pPr>
        <w:tabs>
          <w:tab w:val="left" w:pos="567"/>
        </w:tabs>
        <w:suppressAutoHyphens/>
        <w:ind w:left="567" w:hanging="567"/>
        <w:rPr>
          <w:color w:val="000000"/>
          <w:lang w:val="pt-PT"/>
        </w:rPr>
      </w:pPr>
      <w:r w:rsidRPr="00707C6D">
        <w:rPr>
          <w:b/>
          <w:color w:val="000000"/>
          <w:lang w:val="pt-PT"/>
        </w:rPr>
        <w:t>4.9</w:t>
      </w:r>
      <w:r w:rsidRPr="00707C6D">
        <w:rPr>
          <w:b/>
          <w:color w:val="000000"/>
          <w:lang w:val="pt-PT"/>
        </w:rPr>
        <w:tab/>
        <w:t>Sobredosagem</w:t>
      </w:r>
    </w:p>
    <w:p w14:paraId="39ED8B15" w14:textId="77777777" w:rsidR="00CD5F15" w:rsidRPr="00707C6D" w:rsidRDefault="00CD5F15">
      <w:pPr>
        <w:pStyle w:val="EndnoteText"/>
        <w:widowControl/>
        <w:suppressAutoHyphens/>
        <w:rPr>
          <w:color w:val="000000"/>
        </w:rPr>
      </w:pPr>
    </w:p>
    <w:p w14:paraId="68FD7FAA" w14:textId="77777777" w:rsidR="00CD5F15" w:rsidRPr="00707C6D" w:rsidRDefault="00CD5F15">
      <w:pPr>
        <w:tabs>
          <w:tab w:val="left" w:pos="567"/>
        </w:tabs>
        <w:suppressAutoHyphens/>
        <w:rPr>
          <w:color w:val="000000"/>
          <w:lang w:val="pt-PT"/>
        </w:rPr>
      </w:pPr>
      <w:r w:rsidRPr="00707C6D">
        <w:rPr>
          <w:color w:val="000000"/>
          <w:lang w:val="pt-PT"/>
        </w:rPr>
        <w:t>Em ensaios clínicos houve 3 casos de sobredosagem acidental. Ocorreram todos em doentes pediátricos, que receberam, por via intravenosa, até cinco vezes a dose de voriconazol recomendada. Foi notificada apenas uma reação adversa de fotofobia com a duração de 10 minutos.</w:t>
      </w:r>
    </w:p>
    <w:p w14:paraId="60179132" w14:textId="77777777" w:rsidR="00CD5F15" w:rsidRPr="00707C6D" w:rsidRDefault="00CD5F15">
      <w:pPr>
        <w:tabs>
          <w:tab w:val="left" w:pos="567"/>
        </w:tabs>
        <w:suppressAutoHyphens/>
        <w:rPr>
          <w:color w:val="000000"/>
          <w:lang w:val="pt-PT"/>
        </w:rPr>
      </w:pPr>
    </w:p>
    <w:p w14:paraId="032A0F59" w14:textId="77777777" w:rsidR="00CD5F15" w:rsidRPr="00707C6D" w:rsidRDefault="00CD5F15">
      <w:pPr>
        <w:tabs>
          <w:tab w:val="left" w:pos="567"/>
        </w:tabs>
        <w:suppressAutoHyphens/>
        <w:rPr>
          <w:color w:val="000000"/>
          <w:lang w:val="pt-PT"/>
        </w:rPr>
      </w:pPr>
      <w:r w:rsidRPr="00707C6D">
        <w:rPr>
          <w:color w:val="000000"/>
          <w:lang w:val="pt-PT"/>
        </w:rPr>
        <w:t>Não é conhecido o antídoto para o voriconazol.</w:t>
      </w:r>
    </w:p>
    <w:p w14:paraId="7F9B772F" w14:textId="77777777" w:rsidR="00CD5F15" w:rsidRPr="00707C6D" w:rsidRDefault="00CD5F15">
      <w:pPr>
        <w:tabs>
          <w:tab w:val="left" w:pos="567"/>
        </w:tabs>
        <w:suppressAutoHyphens/>
        <w:rPr>
          <w:color w:val="000000"/>
          <w:lang w:val="pt-PT"/>
        </w:rPr>
      </w:pPr>
    </w:p>
    <w:p w14:paraId="0A384C94" w14:textId="77777777" w:rsidR="00CD5F15" w:rsidRPr="00707C6D" w:rsidRDefault="00CD5F15">
      <w:pPr>
        <w:tabs>
          <w:tab w:val="left" w:pos="567"/>
        </w:tabs>
        <w:suppressAutoHyphens/>
        <w:rPr>
          <w:color w:val="000000"/>
          <w:lang w:val="pt-PT"/>
        </w:rPr>
      </w:pPr>
      <w:r w:rsidRPr="00707C6D">
        <w:rPr>
          <w:color w:val="000000"/>
          <w:lang w:val="pt-PT"/>
        </w:rPr>
        <w:t xml:space="preserve">O voriconazol é hemodialisável com uma </w:t>
      </w:r>
      <w:r w:rsidR="00656682" w:rsidRPr="00707C6D">
        <w:rPr>
          <w:i/>
          <w:iCs/>
          <w:color w:val="000000"/>
          <w:lang w:val="pt-PT"/>
        </w:rPr>
        <w:t>clearance</w:t>
      </w:r>
      <w:r w:rsidR="00656682" w:rsidRPr="00707C6D">
        <w:rPr>
          <w:color w:val="000000"/>
          <w:lang w:val="pt-PT"/>
        </w:rPr>
        <w:t xml:space="preserve"> </w:t>
      </w:r>
      <w:r w:rsidRPr="00707C6D">
        <w:rPr>
          <w:color w:val="000000"/>
          <w:lang w:val="pt-PT"/>
        </w:rPr>
        <w:t xml:space="preserve">de 121 ml/min. O veículo utilizado na formulação intravenosa, SBECD, é hemodialisado com uma </w:t>
      </w:r>
      <w:r w:rsidR="00656682" w:rsidRPr="00707C6D">
        <w:rPr>
          <w:i/>
          <w:iCs/>
          <w:color w:val="000000"/>
          <w:lang w:val="pt-PT"/>
        </w:rPr>
        <w:t>clearance</w:t>
      </w:r>
      <w:r w:rsidR="00656682" w:rsidRPr="00707C6D">
        <w:rPr>
          <w:color w:val="000000"/>
          <w:lang w:val="pt-PT"/>
        </w:rPr>
        <w:t xml:space="preserve"> </w:t>
      </w:r>
      <w:r w:rsidRPr="00707C6D">
        <w:rPr>
          <w:color w:val="000000"/>
          <w:lang w:val="pt-PT"/>
        </w:rPr>
        <w:t>de 55 ml/min. Em caso de sobredosagem, a hemodiálise pode contribuir para a remoção do voriconazol e do SBECD do organismo.</w:t>
      </w:r>
    </w:p>
    <w:p w14:paraId="2CDE6F9B" w14:textId="77777777" w:rsidR="0058621D" w:rsidRPr="00707C6D" w:rsidRDefault="0058621D">
      <w:pPr>
        <w:tabs>
          <w:tab w:val="left" w:pos="567"/>
        </w:tabs>
        <w:suppressAutoHyphens/>
        <w:rPr>
          <w:color w:val="000000"/>
          <w:lang w:val="pt-PT"/>
        </w:rPr>
      </w:pPr>
    </w:p>
    <w:p w14:paraId="6C6C5CBB" w14:textId="77777777" w:rsidR="0058621D" w:rsidRPr="00707C6D" w:rsidRDefault="0058621D">
      <w:pPr>
        <w:tabs>
          <w:tab w:val="left" w:pos="567"/>
        </w:tabs>
        <w:suppressAutoHyphens/>
        <w:rPr>
          <w:color w:val="000000"/>
          <w:lang w:val="pt-PT"/>
        </w:rPr>
      </w:pPr>
    </w:p>
    <w:p w14:paraId="142E6075" w14:textId="1E3D9246" w:rsidR="00CD5F15" w:rsidRPr="00707C6D" w:rsidRDefault="00CD5F15">
      <w:pPr>
        <w:keepNext/>
        <w:tabs>
          <w:tab w:val="left" w:pos="567"/>
        </w:tabs>
        <w:suppressAutoHyphens/>
        <w:ind w:left="567" w:hanging="567"/>
        <w:rPr>
          <w:color w:val="000000"/>
          <w:lang w:val="pt-PT"/>
        </w:rPr>
      </w:pPr>
      <w:r w:rsidRPr="00707C6D">
        <w:rPr>
          <w:b/>
          <w:color w:val="000000"/>
          <w:lang w:val="pt-PT"/>
        </w:rPr>
        <w:t>5.</w:t>
      </w:r>
      <w:r w:rsidRPr="00707C6D">
        <w:rPr>
          <w:b/>
          <w:color w:val="000000"/>
          <w:lang w:val="pt-PT"/>
        </w:rPr>
        <w:tab/>
        <w:t>PROPRIEDADES FARMACOLÓGICAS</w:t>
      </w:r>
    </w:p>
    <w:p w14:paraId="523718FB" w14:textId="77777777" w:rsidR="00CD5F15" w:rsidRPr="00707C6D" w:rsidRDefault="00CD5F15">
      <w:pPr>
        <w:keepNext/>
        <w:tabs>
          <w:tab w:val="left" w:pos="567"/>
        </w:tabs>
        <w:suppressAutoHyphens/>
        <w:rPr>
          <w:color w:val="000000"/>
          <w:lang w:val="pt-PT"/>
        </w:rPr>
      </w:pPr>
    </w:p>
    <w:p w14:paraId="26C64308" w14:textId="55E235F0" w:rsidR="00CD5F15" w:rsidRPr="00707C6D" w:rsidRDefault="00CD5F15">
      <w:pPr>
        <w:keepNext/>
        <w:tabs>
          <w:tab w:val="left" w:pos="567"/>
        </w:tabs>
        <w:suppressAutoHyphens/>
        <w:ind w:left="567" w:hanging="567"/>
        <w:rPr>
          <w:color w:val="000000"/>
          <w:lang w:val="pt-PT"/>
        </w:rPr>
      </w:pPr>
      <w:r w:rsidRPr="00707C6D">
        <w:rPr>
          <w:b/>
          <w:color w:val="000000"/>
          <w:lang w:val="pt-PT"/>
        </w:rPr>
        <w:t>5.1</w:t>
      </w:r>
      <w:r w:rsidRPr="00707C6D">
        <w:rPr>
          <w:b/>
          <w:color w:val="000000"/>
          <w:lang w:val="pt-PT"/>
        </w:rPr>
        <w:tab/>
        <w:t>Propriedades farmacodinâmicas</w:t>
      </w:r>
    </w:p>
    <w:p w14:paraId="1F064853" w14:textId="77777777" w:rsidR="00CD5F15" w:rsidRPr="00707C6D" w:rsidRDefault="00CD5F15">
      <w:pPr>
        <w:keepNext/>
        <w:tabs>
          <w:tab w:val="left" w:pos="567"/>
        </w:tabs>
        <w:suppressAutoHyphens/>
        <w:rPr>
          <w:color w:val="000000"/>
          <w:lang w:val="pt-PT"/>
        </w:rPr>
      </w:pPr>
    </w:p>
    <w:p w14:paraId="4F115764" w14:textId="77777777" w:rsidR="00CD5F15" w:rsidRPr="00707C6D" w:rsidRDefault="00CD5F15">
      <w:pPr>
        <w:tabs>
          <w:tab w:val="left" w:pos="567"/>
        </w:tabs>
        <w:suppressAutoHyphens/>
        <w:rPr>
          <w:color w:val="000000"/>
          <w:lang w:val="pt-PT"/>
        </w:rPr>
      </w:pPr>
      <w:r w:rsidRPr="00707C6D">
        <w:rPr>
          <w:color w:val="000000"/>
          <w:lang w:val="pt-PT"/>
        </w:rPr>
        <w:t>Grupo farmacoterapêutico: Antimicóticos para uso sistémico – derivados triazólicos, código ATC: J02A C03</w:t>
      </w:r>
    </w:p>
    <w:p w14:paraId="67527CDB" w14:textId="77777777" w:rsidR="00CD5F15" w:rsidRPr="00707C6D" w:rsidRDefault="00CD5F15">
      <w:pPr>
        <w:tabs>
          <w:tab w:val="left" w:pos="567"/>
        </w:tabs>
        <w:suppressAutoHyphens/>
        <w:rPr>
          <w:color w:val="000000"/>
          <w:lang w:val="pt-PT"/>
        </w:rPr>
      </w:pPr>
    </w:p>
    <w:p w14:paraId="628CBC1E" w14:textId="77777777" w:rsidR="00CD5F15" w:rsidRPr="00707C6D" w:rsidRDefault="00CD5F15" w:rsidP="00FE6C74">
      <w:pPr>
        <w:rPr>
          <w:color w:val="000000"/>
          <w:u w:val="single"/>
          <w:lang w:val="pt-PT"/>
        </w:rPr>
      </w:pPr>
      <w:r w:rsidRPr="00707C6D">
        <w:rPr>
          <w:color w:val="000000"/>
          <w:u w:val="single"/>
          <w:lang w:val="pt-PT"/>
        </w:rPr>
        <w:t>Modo de ação</w:t>
      </w:r>
    </w:p>
    <w:p w14:paraId="4C19AD94" w14:textId="77777777" w:rsidR="00CD5F15" w:rsidRPr="00707C6D" w:rsidRDefault="00CD5F15">
      <w:pPr>
        <w:keepNext/>
        <w:keepLines/>
        <w:tabs>
          <w:tab w:val="left" w:pos="567"/>
        </w:tabs>
        <w:suppressAutoHyphens/>
        <w:rPr>
          <w:color w:val="000000"/>
          <w:lang w:val="pt-PT"/>
        </w:rPr>
      </w:pPr>
      <w:r w:rsidRPr="00707C6D">
        <w:rPr>
          <w:color w:val="000000"/>
          <w:lang w:val="pt-PT"/>
        </w:rPr>
        <w:t>O voriconazol é um agente antifúngico triazólico. O principal modo de ação do voriconazol é a inibição do citocromo P450 fúngico mediado pela desmetilação do 14 alfa-lanosterol, uma etapa essencial na biossíntese do ergosterol fúngico. A acumulação do esterol 14 alfa-metilo está relacionada com a subsequente perda de ergosterol na membrana da célula fúngica e pode ser responsável pela atividade antifúngica do voriconazol. O voriconazol demonstrou ser mais seletivo para as enzimas fúngicas do citocromo P450, do que para vários sistemas enzimáticos do citocromo P450 dos mamíferos.</w:t>
      </w:r>
    </w:p>
    <w:p w14:paraId="1024E913" w14:textId="77777777" w:rsidR="00CD5F15" w:rsidRPr="00707C6D" w:rsidRDefault="00CD5F15">
      <w:pPr>
        <w:tabs>
          <w:tab w:val="left" w:pos="567"/>
        </w:tabs>
        <w:suppressAutoHyphens/>
        <w:rPr>
          <w:color w:val="000000"/>
          <w:lang w:val="pt-PT"/>
        </w:rPr>
      </w:pPr>
    </w:p>
    <w:p w14:paraId="730E3D5D" w14:textId="77777777" w:rsidR="00CD5F15" w:rsidRPr="00707C6D" w:rsidRDefault="00CD5F15" w:rsidP="00FE6C74">
      <w:pPr>
        <w:rPr>
          <w:color w:val="000000"/>
          <w:u w:val="single"/>
          <w:lang w:val="pt-PT"/>
        </w:rPr>
      </w:pPr>
      <w:r w:rsidRPr="00707C6D">
        <w:rPr>
          <w:color w:val="000000"/>
          <w:u w:val="single"/>
          <w:lang w:val="pt-PT"/>
        </w:rPr>
        <w:t xml:space="preserve">Relação </w:t>
      </w:r>
      <w:r w:rsidR="005D7461" w:rsidRPr="00707C6D">
        <w:rPr>
          <w:color w:val="000000"/>
          <w:u w:val="single"/>
          <w:lang w:val="pt-PT"/>
        </w:rPr>
        <w:t>f</w:t>
      </w:r>
      <w:r w:rsidRPr="00707C6D">
        <w:rPr>
          <w:color w:val="000000"/>
          <w:u w:val="single"/>
          <w:lang w:val="pt-PT"/>
        </w:rPr>
        <w:t>armacocinética</w:t>
      </w:r>
      <w:r w:rsidR="005D7461" w:rsidRPr="00707C6D">
        <w:rPr>
          <w:color w:val="000000"/>
          <w:u w:val="single"/>
          <w:lang w:val="pt-PT"/>
        </w:rPr>
        <w:t>/f</w:t>
      </w:r>
      <w:r w:rsidRPr="00707C6D">
        <w:rPr>
          <w:color w:val="000000"/>
          <w:u w:val="single"/>
          <w:lang w:val="pt-PT"/>
        </w:rPr>
        <w:t>armacodinâmica</w:t>
      </w:r>
    </w:p>
    <w:p w14:paraId="04551339" w14:textId="77777777" w:rsidR="00CD5F15" w:rsidRPr="00707C6D" w:rsidRDefault="00CD5F15">
      <w:pPr>
        <w:tabs>
          <w:tab w:val="left" w:pos="567"/>
        </w:tabs>
        <w:suppressAutoHyphens/>
        <w:rPr>
          <w:color w:val="000000"/>
          <w:lang w:val="pt-PT"/>
        </w:rPr>
      </w:pPr>
      <w:r w:rsidRPr="00707C6D">
        <w:rPr>
          <w:color w:val="000000"/>
          <w:lang w:val="pt-PT"/>
        </w:rPr>
        <w:t>Em 10 estudos terapêuticos, a mediana das concentrações plasmáticas média e máxima, em cada indivíduo, ao longo dos estudos foi de 2425 ng/ml (intervalo interquartil de 1193 a 4380 ng/ml) e de 3742</w:t>
      </w:r>
      <w:r w:rsidR="007B275C">
        <w:rPr>
          <w:color w:val="000000"/>
          <w:lang w:val="pt-PT"/>
        </w:rPr>
        <w:t> </w:t>
      </w:r>
      <w:r w:rsidRPr="00707C6D">
        <w:rPr>
          <w:color w:val="000000"/>
          <w:lang w:val="pt-PT"/>
        </w:rPr>
        <w:t>ng/ml (intervalo interquartil de 2027 a 6302 ng/ml), respetivamente. Não foi encontrada uma associação positiva entre a concentração plasmática mínima, máxima ou média de voriconazol e a eficácia em estudos terapêuticos e esta relação não foi explorada em estudos em profilaxia.</w:t>
      </w:r>
    </w:p>
    <w:p w14:paraId="4ECF1DB0" w14:textId="77777777" w:rsidR="00CD5F15" w:rsidRPr="00707C6D" w:rsidRDefault="00CD5F15">
      <w:pPr>
        <w:tabs>
          <w:tab w:val="left" w:pos="567"/>
        </w:tabs>
        <w:suppressAutoHyphens/>
        <w:rPr>
          <w:color w:val="000000"/>
          <w:lang w:val="pt-PT"/>
        </w:rPr>
      </w:pPr>
    </w:p>
    <w:p w14:paraId="7AB2DAAD" w14:textId="77777777" w:rsidR="00CD5F15" w:rsidRPr="00707C6D" w:rsidRDefault="00CD5F15">
      <w:pPr>
        <w:pStyle w:val="BodyText2"/>
        <w:tabs>
          <w:tab w:val="left" w:pos="567"/>
        </w:tabs>
        <w:rPr>
          <w:color w:val="000000"/>
        </w:rPr>
      </w:pPr>
      <w:r w:rsidRPr="00707C6D">
        <w:rPr>
          <w:color w:val="000000"/>
        </w:rPr>
        <w:t>A análise farmacocinética</w:t>
      </w:r>
      <w:r w:rsidR="00B035FD" w:rsidRPr="00707C6D">
        <w:rPr>
          <w:color w:val="000000"/>
        </w:rPr>
        <w:t>-</w:t>
      </w:r>
      <w:r w:rsidRPr="00707C6D">
        <w:rPr>
          <w:color w:val="000000"/>
        </w:rPr>
        <w:t>farmacodinâmica de dados de ensaios clínicos identificou associações positivas entre as concentrações plasmáticas de voriconazol e ambas as</w:t>
      </w:r>
      <w:r w:rsidRPr="00707C6D">
        <w:rPr>
          <w:b/>
          <w:color w:val="000000"/>
        </w:rPr>
        <w:t xml:space="preserve"> </w:t>
      </w:r>
      <w:r w:rsidRPr="00707C6D">
        <w:rPr>
          <w:color w:val="000000"/>
        </w:rPr>
        <w:t>alterações dos testes da função hepática e os distúrbios oculares. Os ajustes de dose não foram explorados em estudos em profilaxia.</w:t>
      </w:r>
    </w:p>
    <w:p w14:paraId="3A7C14B6" w14:textId="77777777" w:rsidR="00CD5F15" w:rsidRPr="00707C6D" w:rsidRDefault="00CD5F15">
      <w:pPr>
        <w:tabs>
          <w:tab w:val="left" w:pos="567"/>
        </w:tabs>
        <w:suppressAutoHyphens/>
        <w:rPr>
          <w:color w:val="000000"/>
          <w:u w:val="single"/>
          <w:lang w:val="pt-PT"/>
        </w:rPr>
      </w:pPr>
    </w:p>
    <w:p w14:paraId="45335951" w14:textId="77777777" w:rsidR="00CD5F15" w:rsidRPr="00707C6D" w:rsidRDefault="00CD5F15" w:rsidP="001438A6">
      <w:pPr>
        <w:keepNext/>
        <w:keepLines/>
        <w:tabs>
          <w:tab w:val="left" w:pos="567"/>
        </w:tabs>
        <w:suppressAutoHyphens/>
        <w:rPr>
          <w:color w:val="000000"/>
          <w:u w:val="single"/>
          <w:lang w:val="pt-PT"/>
        </w:rPr>
      </w:pPr>
      <w:r w:rsidRPr="00707C6D">
        <w:rPr>
          <w:color w:val="000000"/>
          <w:u w:val="single"/>
          <w:lang w:val="pt-PT"/>
        </w:rPr>
        <w:t>Eficácia e segurança clínica</w:t>
      </w:r>
      <w:r w:rsidR="00071642" w:rsidRPr="00707C6D">
        <w:rPr>
          <w:color w:val="000000"/>
          <w:u w:val="single"/>
          <w:lang w:val="pt-PT"/>
        </w:rPr>
        <w:t>s</w:t>
      </w:r>
    </w:p>
    <w:p w14:paraId="5DF6520A" w14:textId="77777777" w:rsidR="00CD5F15" w:rsidRPr="00707C6D" w:rsidRDefault="00CD5F15">
      <w:pPr>
        <w:tabs>
          <w:tab w:val="left" w:pos="567"/>
        </w:tabs>
        <w:suppressAutoHyphens/>
        <w:rPr>
          <w:color w:val="000000"/>
          <w:lang w:val="pt-PT"/>
        </w:rPr>
      </w:pPr>
      <w:r w:rsidRPr="00707C6D">
        <w:rPr>
          <w:i/>
          <w:color w:val="000000"/>
          <w:lang w:val="pt-PT"/>
        </w:rPr>
        <w:t>In vitro,</w:t>
      </w:r>
      <w:r w:rsidRPr="00707C6D">
        <w:rPr>
          <w:color w:val="000000"/>
          <w:lang w:val="pt-PT"/>
        </w:rPr>
        <w:t xml:space="preserve"> o voriconazol, apresenta atividade antifúngica de largo espetro com ação contra espécies de </w:t>
      </w:r>
      <w:r w:rsidRPr="00707C6D">
        <w:rPr>
          <w:i/>
          <w:color w:val="000000"/>
          <w:lang w:val="pt-PT"/>
        </w:rPr>
        <w:t>Candida</w:t>
      </w:r>
      <w:r w:rsidRPr="00707C6D">
        <w:rPr>
          <w:color w:val="000000"/>
          <w:lang w:val="pt-PT"/>
        </w:rPr>
        <w:t xml:space="preserve"> (incluindo </w:t>
      </w:r>
      <w:r w:rsidRPr="00707C6D">
        <w:rPr>
          <w:i/>
          <w:color w:val="000000"/>
          <w:lang w:val="pt-PT"/>
        </w:rPr>
        <w:t xml:space="preserve">C. krusei </w:t>
      </w:r>
      <w:r w:rsidRPr="00707C6D">
        <w:rPr>
          <w:color w:val="000000"/>
          <w:lang w:val="pt-PT"/>
        </w:rPr>
        <w:t xml:space="preserve">resistente ao fluconazol e estirpes resistentes de </w:t>
      </w:r>
      <w:r w:rsidRPr="00707C6D">
        <w:rPr>
          <w:i/>
          <w:color w:val="000000"/>
          <w:lang w:val="pt-PT"/>
        </w:rPr>
        <w:t xml:space="preserve">C. glabrata </w:t>
      </w:r>
      <w:r w:rsidRPr="00707C6D">
        <w:rPr>
          <w:color w:val="000000"/>
          <w:lang w:val="pt-PT"/>
        </w:rPr>
        <w:t xml:space="preserve">e </w:t>
      </w:r>
      <w:r w:rsidRPr="00707C6D">
        <w:rPr>
          <w:i/>
          <w:color w:val="000000"/>
          <w:lang w:val="pt-PT"/>
        </w:rPr>
        <w:t>C. albicans</w:t>
      </w:r>
      <w:r w:rsidRPr="00707C6D">
        <w:rPr>
          <w:color w:val="000000"/>
          <w:lang w:val="pt-PT"/>
        </w:rPr>
        <w:t xml:space="preserve">) e atividade fungicida contra todas as espécies de </w:t>
      </w:r>
      <w:r w:rsidRPr="00707C6D">
        <w:rPr>
          <w:i/>
          <w:color w:val="000000"/>
          <w:lang w:val="pt-PT"/>
        </w:rPr>
        <w:t>Aspergillus</w:t>
      </w:r>
      <w:r w:rsidRPr="00707C6D">
        <w:rPr>
          <w:color w:val="000000"/>
          <w:lang w:val="pt-PT"/>
        </w:rPr>
        <w:t xml:space="preserve"> testadas. Adicionalmente, o voriconazol apresenta atividade fungicida </w:t>
      </w:r>
      <w:r w:rsidRPr="00707C6D">
        <w:rPr>
          <w:i/>
          <w:color w:val="000000"/>
          <w:lang w:val="pt-PT"/>
        </w:rPr>
        <w:t>in vitro</w:t>
      </w:r>
      <w:r w:rsidRPr="00707C6D">
        <w:rPr>
          <w:color w:val="000000"/>
          <w:lang w:val="pt-PT"/>
        </w:rPr>
        <w:t xml:space="preserve"> contra agentes patogénicos fúngicos emergentes, incluindo </w:t>
      </w:r>
      <w:r w:rsidRPr="00707C6D">
        <w:rPr>
          <w:i/>
          <w:color w:val="000000"/>
          <w:lang w:val="pt-PT"/>
        </w:rPr>
        <w:t xml:space="preserve">Scedosporium </w:t>
      </w:r>
      <w:r w:rsidRPr="00707C6D">
        <w:rPr>
          <w:color w:val="000000"/>
          <w:lang w:val="pt-PT"/>
        </w:rPr>
        <w:t xml:space="preserve">ou </w:t>
      </w:r>
      <w:r w:rsidRPr="00707C6D">
        <w:rPr>
          <w:i/>
          <w:color w:val="000000"/>
          <w:lang w:val="pt-PT"/>
        </w:rPr>
        <w:t xml:space="preserve">Fusarium </w:t>
      </w:r>
      <w:r w:rsidRPr="00707C6D">
        <w:rPr>
          <w:color w:val="000000"/>
          <w:lang w:val="pt-PT"/>
        </w:rPr>
        <w:t xml:space="preserve">que possuem sensibilidade limitada aos agentes antifúngicos existentes. </w:t>
      </w:r>
    </w:p>
    <w:p w14:paraId="4DB62CC3" w14:textId="77777777" w:rsidR="00CD5F15" w:rsidRPr="00707C6D" w:rsidRDefault="00CD5F15" w:rsidP="00FE6C74">
      <w:pPr>
        <w:rPr>
          <w:color w:val="000000"/>
          <w:u w:val="single"/>
          <w:lang w:val="pt-PT"/>
        </w:rPr>
      </w:pPr>
    </w:p>
    <w:p w14:paraId="60E01A97" w14:textId="22FD0B7D" w:rsidR="00CD5F15" w:rsidRPr="00707C6D" w:rsidRDefault="00CD5F15">
      <w:pPr>
        <w:tabs>
          <w:tab w:val="left" w:pos="567"/>
        </w:tabs>
        <w:suppressAutoHyphens/>
        <w:rPr>
          <w:color w:val="000000"/>
          <w:lang w:val="pt-PT"/>
        </w:rPr>
      </w:pPr>
      <w:r w:rsidRPr="00707C6D">
        <w:rPr>
          <w:color w:val="000000"/>
          <w:lang w:val="pt-PT"/>
        </w:rPr>
        <w:t xml:space="preserve">Tem sido demonstrada eficácia clínica, definida como resposta completa ou parcial para </w:t>
      </w:r>
      <w:r w:rsidRPr="00707C6D">
        <w:rPr>
          <w:i/>
          <w:color w:val="000000"/>
          <w:lang w:val="pt-PT"/>
        </w:rPr>
        <w:t xml:space="preserve">Aspergillus </w:t>
      </w:r>
      <w:r w:rsidRPr="00707C6D">
        <w:rPr>
          <w:color w:val="000000"/>
          <w:lang w:val="pt-PT"/>
        </w:rPr>
        <w:t xml:space="preserve">spp., incluindo </w:t>
      </w:r>
      <w:r w:rsidRPr="00707C6D">
        <w:rPr>
          <w:i/>
          <w:color w:val="000000"/>
          <w:lang w:val="pt-PT"/>
        </w:rPr>
        <w:t xml:space="preserve">A. </w:t>
      </w:r>
      <w:r w:rsidR="00CB643C" w:rsidRPr="00707C6D">
        <w:rPr>
          <w:i/>
          <w:color w:val="000000"/>
          <w:lang w:val="pt-PT"/>
        </w:rPr>
        <w:t>f</w:t>
      </w:r>
      <w:r w:rsidRPr="00707C6D">
        <w:rPr>
          <w:i/>
          <w:color w:val="000000"/>
          <w:lang w:val="pt-PT"/>
        </w:rPr>
        <w:t xml:space="preserve">lavus, A. </w:t>
      </w:r>
      <w:r w:rsidR="00CB643C" w:rsidRPr="00707C6D">
        <w:rPr>
          <w:i/>
          <w:color w:val="000000"/>
          <w:lang w:val="pt-PT"/>
        </w:rPr>
        <w:t>f</w:t>
      </w:r>
      <w:r w:rsidRPr="00707C6D">
        <w:rPr>
          <w:i/>
          <w:color w:val="000000"/>
          <w:lang w:val="pt-PT"/>
        </w:rPr>
        <w:t xml:space="preserve">umigatus, A. </w:t>
      </w:r>
      <w:r w:rsidR="00CB643C" w:rsidRPr="00707C6D">
        <w:rPr>
          <w:i/>
          <w:color w:val="000000"/>
          <w:lang w:val="pt-PT"/>
        </w:rPr>
        <w:t>t</w:t>
      </w:r>
      <w:r w:rsidRPr="00707C6D">
        <w:rPr>
          <w:i/>
          <w:color w:val="000000"/>
          <w:lang w:val="pt-PT"/>
        </w:rPr>
        <w:t xml:space="preserve">erreus, A. </w:t>
      </w:r>
      <w:r w:rsidR="00CB643C" w:rsidRPr="00707C6D">
        <w:rPr>
          <w:i/>
          <w:color w:val="000000"/>
          <w:lang w:val="pt-PT"/>
        </w:rPr>
        <w:t>n</w:t>
      </w:r>
      <w:r w:rsidRPr="00707C6D">
        <w:rPr>
          <w:i/>
          <w:color w:val="000000"/>
          <w:lang w:val="pt-PT"/>
        </w:rPr>
        <w:t xml:space="preserve">iger, A. </w:t>
      </w:r>
      <w:r w:rsidR="00CB643C" w:rsidRPr="00707C6D">
        <w:rPr>
          <w:i/>
          <w:color w:val="000000"/>
          <w:lang w:val="pt-PT"/>
        </w:rPr>
        <w:t>n</w:t>
      </w:r>
      <w:r w:rsidRPr="00707C6D">
        <w:rPr>
          <w:i/>
          <w:color w:val="000000"/>
          <w:lang w:val="pt-PT"/>
        </w:rPr>
        <w:t xml:space="preserve">idulans; Candida </w:t>
      </w:r>
      <w:r w:rsidRPr="00707C6D">
        <w:rPr>
          <w:color w:val="000000"/>
          <w:lang w:val="pt-PT"/>
        </w:rPr>
        <w:t>spp., incluindo</w:t>
      </w:r>
      <w:r w:rsidRPr="00707C6D">
        <w:rPr>
          <w:i/>
          <w:color w:val="000000"/>
          <w:lang w:val="pt-PT"/>
        </w:rPr>
        <w:t xml:space="preserve"> C. albicans, C. glabrata, C. krusei, C. parapsilosis </w:t>
      </w:r>
      <w:r w:rsidRPr="00707C6D">
        <w:rPr>
          <w:iCs/>
          <w:color w:val="000000"/>
          <w:lang w:val="pt-PT"/>
        </w:rPr>
        <w:t xml:space="preserve">e </w:t>
      </w:r>
      <w:r w:rsidRPr="00707C6D">
        <w:rPr>
          <w:i/>
          <w:color w:val="000000"/>
          <w:lang w:val="pt-PT"/>
        </w:rPr>
        <w:t xml:space="preserve">C. tropicalis </w:t>
      </w:r>
      <w:r w:rsidRPr="00707C6D">
        <w:rPr>
          <w:iCs/>
          <w:color w:val="000000"/>
          <w:lang w:val="pt-PT"/>
        </w:rPr>
        <w:t xml:space="preserve">e um número limitado de </w:t>
      </w:r>
      <w:r w:rsidRPr="00707C6D">
        <w:rPr>
          <w:i/>
          <w:color w:val="000000"/>
          <w:lang w:val="pt-PT"/>
        </w:rPr>
        <w:t>C. dubliniensis, C. inconspicua</w:t>
      </w:r>
      <w:r w:rsidRPr="00707C6D">
        <w:rPr>
          <w:color w:val="000000"/>
          <w:lang w:val="pt-PT"/>
        </w:rPr>
        <w:t xml:space="preserve"> e </w:t>
      </w:r>
      <w:r w:rsidRPr="00707C6D">
        <w:rPr>
          <w:i/>
          <w:color w:val="000000"/>
          <w:lang w:val="pt-PT"/>
        </w:rPr>
        <w:t>C. guilliermondii, Scedosporium</w:t>
      </w:r>
      <w:r w:rsidRPr="00707C6D">
        <w:rPr>
          <w:color w:val="000000"/>
          <w:lang w:val="pt-PT"/>
        </w:rPr>
        <w:t xml:space="preserve"> spp. </w:t>
      </w:r>
      <w:r w:rsidR="00726640" w:rsidRPr="00707C6D">
        <w:rPr>
          <w:color w:val="000000"/>
          <w:lang w:val="pt-PT"/>
        </w:rPr>
        <w:t>i</w:t>
      </w:r>
      <w:r w:rsidRPr="00707C6D">
        <w:rPr>
          <w:color w:val="000000"/>
          <w:lang w:val="pt-PT"/>
        </w:rPr>
        <w:t xml:space="preserve">ncluindo </w:t>
      </w:r>
      <w:r w:rsidRPr="00707C6D">
        <w:rPr>
          <w:i/>
          <w:color w:val="000000"/>
          <w:lang w:val="pt-PT"/>
        </w:rPr>
        <w:t xml:space="preserve">S. apiospermum, S. prolificans; </w:t>
      </w:r>
      <w:r w:rsidRPr="00707C6D">
        <w:rPr>
          <w:color w:val="000000"/>
          <w:lang w:val="pt-PT"/>
        </w:rPr>
        <w:t xml:space="preserve">e </w:t>
      </w:r>
      <w:r w:rsidRPr="00707C6D">
        <w:rPr>
          <w:i/>
          <w:color w:val="000000"/>
          <w:lang w:val="pt-PT"/>
        </w:rPr>
        <w:t xml:space="preserve">Fusarium </w:t>
      </w:r>
      <w:r w:rsidRPr="00707C6D">
        <w:rPr>
          <w:color w:val="000000"/>
          <w:lang w:val="pt-PT"/>
        </w:rPr>
        <w:t>spp.</w:t>
      </w:r>
    </w:p>
    <w:p w14:paraId="10690653" w14:textId="77777777" w:rsidR="00CD5F15" w:rsidRPr="00707C6D" w:rsidRDefault="00CD5F15">
      <w:pPr>
        <w:tabs>
          <w:tab w:val="left" w:pos="567"/>
        </w:tabs>
        <w:suppressAutoHyphens/>
        <w:rPr>
          <w:color w:val="000000"/>
          <w:lang w:val="pt-PT"/>
        </w:rPr>
      </w:pPr>
    </w:p>
    <w:p w14:paraId="28244E1C" w14:textId="60AE6FE8" w:rsidR="00CD5F15" w:rsidRPr="00707C6D" w:rsidRDefault="00CD5F15">
      <w:pPr>
        <w:tabs>
          <w:tab w:val="left" w:pos="567"/>
        </w:tabs>
        <w:suppressAutoHyphens/>
        <w:rPr>
          <w:i/>
          <w:color w:val="000000"/>
          <w:lang w:val="pt-PT"/>
        </w:rPr>
      </w:pPr>
      <w:r w:rsidRPr="00707C6D">
        <w:rPr>
          <w:color w:val="000000"/>
          <w:lang w:val="pt-PT"/>
        </w:rPr>
        <w:t xml:space="preserve">Outras infeções fúngicas tratadas (frequentemente com resposta completa ou parcial) incluem casos isolados de </w:t>
      </w:r>
      <w:r w:rsidRPr="00707C6D">
        <w:rPr>
          <w:i/>
          <w:color w:val="000000"/>
          <w:lang w:val="pt-PT"/>
        </w:rPr>
        <w:t xml:space="preserve">Alternaria </w:t>
      </w:r>
      <w:r w:rsidRPr="00707C6D">
        <w:rPr>
          <w:color w:val="000000"/>
          <w:lang w:val="pt-PT"/>
        </w:rPr>
        <w:t xml:space="preserve">spp., </w:t>
      </w:r>
      <w:r w:rsidRPr="00707C6D">
        <w:rPr>
          <w:i/>
          <w:color w:val="000000"/>
          <w:lang w:val="pt-PT"/>
        </w:rPr>
        <w:t>Blastomyces dermatitidis, Blastoschizomyces capitatus, Cladosporium</w:t>
      </w:r>
      <w:r w:rsidRPr="00707C6D">
        <w:rPr>
          <w:color w:val="000000"/>
          <w:lang w:val="pt-PT"/>
        </w:rPr>
        <w:t xml:space="preserve"> spp., </w:t>
      </w:r>
      <w:r w:rsidRPr="00707C6D">
        <w:rPr>
          <w:i/>
          <w:color w:val="000000"/>
          <w:lang w:val="pt-PT"/>
        </w:rPr>
        <w:t xml:space="preserve">Coccidioides immitis, Conidiobolus coronatus, Cryptococcus neoformans, Exserohilum rostratum, Exophiala spinifera, Fonsecaea pedrosoi, Madurella mycetomatis, Paecilomyces lilacinus, Penicillium </w:t>
      </w:r>
      <w:r w:rsidRPr="00707C6D">
        <w:rPr>
          <w:color w:val="000000"/>
          <w:lang w:val="pt-PT"/>
        </w:rPr>
        <w:t>spp.</w:t>
      </w:r>
      <w:r w:rsidRPr="00707C6D">
        <w:rPr>
          <w:i/>
          <w:color w:val="000000"/>
          <w:lang w:val="pt-PT"/>
        </w:rPr>
        <w:t xml:space="preserve">, </w:t>
      </w:r>
      <w:r w:rsidRPr="00707C6D">
        <w:rPr>
          <w:color w:val="000000"/>
          <w:lang w:val="pt-PT"/>
        </w:rPr>
        <w:t xml:space="preserve">incluindo </w:t>
      </w:r>
      <w:r w:rsidRPr="00707C6D">
        <w:rPr>
          <w:i/>
          <w:color w:val="000000"/>
          <w:lang w:val="pt-PT"/>
        </w:rPr>
        <w:t xml:space="preserve">P. marneffei, Phialophora richardsiae, Scopulariopsis brevicaulis </w:t>
      </w:r>
      <w:r w:rsidRPr="00707C6D">
        <w:rPr>
          <w:color w:val="000000"/>
          <w:lang w:val="pt-PT"/>
        </w:rPr>
        <w:t xml:space="preserve">e </w:t>
      </w:r>
      <w:r w:rsidRPr="00707C6D">
        <w:rPr>
          <w:i/>
          <w:color w:val="000000"/>
          <w:lang w:val="pt-PT"/>
        </w:rPr>
        <w:t xml:space="preserve">Trichosporon </w:t>
      </w:r>
      <w:r w:rsidRPr="00707C6D">
        <w:rPr>
          <w:color w:val="000000"/>
          <w:lang w:val="pt-PT"/>
        </w:rPr>
        <w:t xml:space="preserve">spp. </w:t>
      </w:r>
      <w:r w:rsidR="00AD322C">
        <w:rPr>
          <w:color w:val="000000"/>
          <w:lang w:val="pt-PT"/>
        </w:rPr>
        <w:t>i</w:t>
      </w:r>
      <w:r w:rsidRPr="00707C6D">
        <w:rPr>
          <w:color w:val="000000"/>
          <w:lang w:val="pt-PT"/>
        </w:rPr>
        <w:t xml:space="preserve">ncluindo infeções por </w:t>
      </w:r>
      <w:r w:rsidRPr="00707C6D">
        <w:rPr>
          <w:i/>
          <w:color w:val="000000"/>
          <w:lang w:val="pt-PT"/>
        </w:rPr>
        <w:t>T. beigelii.</w:t>
      </w:r>
    </w:p>
    <w:p w14:paraId="13D5453E" w14:textId="77777777" w:rsidR="00CD5F15" w:rsidRPr="00707C6D" w:rsidRDefault="00CD5F15">
      <w:pPr>
        <w:tabs>
          <w:tab w:val="left" w:pos="567"/>
        </w:tabs>
        <w:suppressAutoHyphens/>
        <w:rPr>
          <w:i/>
          <w:color w:val="000000"/>
          <w:lang w:val="pt-PT"/>
        </w:rPr>
      </w:pPr>
    </w:p>
    <w:p w14:paraId="77CE106B" w14:textId="77777777" w:rsidR="00CD5F15" w:rsidRPr="00707C6D" w:rsidRDefault="00CD5F15">
      <w:pPr>
        <w:tabs>
          <w:tab w:val="left" w:pos="567"/>
        </w:tabs>
        <w:suppressAutoHyphens/>
        <w:rPr>
          <w:color w:val="000000"/>
          <w:lang w:val="pt-PT"/>
        </w:rPr>
      </w:pPr>
      <w:r w:rsidRPr="00707C6D">
        <w:rPr>
          <w:color w:val="000000"/>
          <w:lang w:val="pt-PT"/>
        </w:rPr>
        <w:t xml:space="preserve">Tem sido observada atividade </w:t>
      </w:r>
      <w:r w:rsidRPr="00707C6D">
        <w:rPr>
          <w:i/>
          <w:color w:val="000000"/>
          <w:lang w:val="pt-PT"/>
        </w:rPr>
        <w:t>in vitro</w:t>
      </w:r>
      <w:r w:rsidRPr="00707C6D">
        <w:rPr>
          <w:color w:val="000000"/>
          <w:lang w:val="pt-PT"/>
        </w:rPr>
        <w:t xml:space="preserve"> contra os agentes isolados na clínica de </w:t>
      </w:r>
      <w:r w:rsidRPr="00707C6D">
        <w:rPr>
          <w:i/>
          <w:color w:val="000000"/>
          <w:lang w:val="pt-PT"/>
        </w:rPr>
        <w:t xml:space="preserve">Acremonium </w:t>
      </w:r>
      <w:r w:rsidRPr="00707C6D">
        <w:rPr>
          <w:color w:val="000000"/>
          <w:lang w:val="pt-PT"/>
        </w:rPr>
        <w:t>spp.</w:t>
      </w:r>
      <w:r w:rsidRPr="00707C6D">
        <w:rPr>
          <w:i/>
          <w:color w:val="000000"/>
          <w:lang w:val="pt-PT"/>
        </w:rPr>
        <w:t xml:space="preserve">, Alternaria </w:t>
      </w:r>
      <w:r w:rsidRPr="00707C6D">
        <w:rPr>
          <w:color w:val="000000"/>
          <w:lang w:val="pt-PT"/>
        </w:rPr>
        <w:t xml:space="preserve">spp., </w:t>
      </w:r>
      <w:r w:rsidRPr="00707C6D">
        <w:rPr>
          <w:i/>
          <w:color w:val="000000"/>
          <w:lang w:val="pt-PT"/>
        </w:rPr>
        <w:t xml:space="preserve">Bipolaris </w:t>
      </w:r>
      <w:r w:rsidRPr="00707C6D">
        <w:rPr>
          <w:color w:val="000000"/>
          <w:lang w:val="pt-PT"/>
        </w:rPr>
        <w:t xml:space="preserve">spp., </w:t>
      </w:r>
      <w:r w:rsidRPr="00707C6D">
        <w:rPr>
          <w:i/>
          <w:color w:val="000000"/>
          <w:lang w:val="pt-PT"/>
        </w:rPr>
        <w:t xml:space="preserve">Cladophialophora </w:t>
      </w:r>
      <w:r w:rsidRPr="00707C6D">
        <w:rPr>
          <w:color w:val="000000"/>
          <w:lang w:val="pt-PT"/>
        </w:rPr>
        <w:t xml:space="preserve">spp. </w:t>
      </w:r>
      <w:r w:rsidR="00607A5C" w:rsidRPr="00707C6D">
        <w:rPr>
          <w:color w:val="000000"/>
          <w:lang w:val="pt-PT"/>
        </w:rPr>
        <w:t>e</w:t>
      </w:r>
      <w:r w:rsidRPr="00707C6D">
        <w:rPr>
          <w:color w:val="000000"/>
          <w:lang w:val="pt-PT"/>
        </w:rPr>
        <w:t xml:space="preserve"> </w:t>
      </w:r>
      <w:r w:rsidRPr="00707C6D">
        <w:rPr>
          <w:i/>
          <w:color w:val="000000"/>
          <w:lang w:val="pt-PT"/>
        </w:rPr>
        <w:t xml:space="preserve">Histoplasma capsulatum </w:t>
      </w:r>
      <w:r w:rsidRPr="00707C6D">
        <w:rPr>
          <w:color w:val="000000"/>
          <w:lang w:val="pt-PT"/>
        </w:rPr>
        <w:t xml:space="preserve">sendo a maioria das estirpes inibida por concentrações de voriconazol no intervalo de 0,05 a 2 </w:t>
      </w:r>
      <w:r w:rsidRPr="00EA478C">
        <w:rPr>
          <w:rFonts w:ascii="Symbol" w:hAnsi="Symbol"/>
          <w:color w:val="000000"/>
          <w:szCs w:val="22"/>
          <w:lang w:val="pt-PT"/>
        </w:rPr>
        <w:t></w:t>
      </w:r>
      <w:r w:rsidRPr="00707C6D">
        <w:rPr>
          <w:color w:val="000000"/>
          <w:lang w:val="pt-PT"/>
        </w:rPr>
        <w:t>g/ml.</w:t>
      </w:r>
    </w:p>
    <w:p w14:paraId="3758E237" w14:textId="77777777" w:rsidR="00CD5F15" w:rsidRPr="00707C6D" w:rsidRDefault="00CD5F15">
      <w:pPr>
        <w:tabs>
          <w:tab w:val="left" w:pos="567"/>
        </w:tabs>
        <w:suppressAutoHyphens/>
        <w:rPr>
          <w:color w:val="000000"/>
          <w:lang w:val="pt-PT"/>
        </w:rPr>
      </w:pPr>
    </w:p>
    <w:p w14:paraId="67EB2FDF" w14:textId="1F080BA6" w:rsidR="00CD5F15" w:rsidRPr="00707C6D" w:rsidRDefault="00CD5F15">
      <w:pPr>
        <w:tabs>
          <w:tab w:val="left" w:pos="567"/>
        </w:tabs>
        <w:suppressAutoHyphens/>
        <w:rPr>
          <w:color w:val="000000"/>
          <w:lang w:val="pt-PT"/>
        </w:rPr>
      </w:pPr>
      <w:r w:rsidRPr="00707C6D">
        <w:rPr>
          <w:color w:val="000000"/>
          <w:lang w:val="pt-PT"/>
        </w:rPr>
        <w:t xml:space="preserve">Foi demonstrada atividade </w:t>
      </w:r>
      <w:r w:rsidRPr="00707C6D">
        <w:rPr>
          <w:i/>
          <w:color w:val="000000"/>
          <w:lang w:val="pt-PT"/>
        </w:rPr>
        <w:t>in vitro</w:t>
      </w:r>
      <w:r w:rsidRPr="00707C6D">
        <w:rPr>
          <w:color w:val="000000"/>
          <w:lang w:val="pt-PT"/>
        </w:rPr>
        <w:t xml:space="preserve"> para os agentes patogénicos que se seguem, sendo o significado clínico desconhecido: </w:t>
      </w:r>
      <w:r w:rsidRPr="00707C6D">
        <w:rPr>
          <w:i/>
          <w:color w:val="000000"/>
          <w:lang w:val="pt-PT"/>
        </w:rPr>
        <w:t xml:space="preserve">Curvularia </w:t>
      </w:r>
      <w:r w:rsidRPr="00707C6D">
        <w:rPr>
          <w:color w:val="000000"/>
          <w:lang w:val="pt-PT"/>
        </w:rPr>
        <w:t xml:space="preserve">spp. </w:t>
      </w:r>
      <w:r w:rsidR="00CB643C" w:rsidRPr="00707C6D">
        <w:rPr>
          <w:color w:val="000000"/>
          <w:lang w:val="pt-PT"/>
        </w:rPr>
        <w:t>e</w:t>
      </w:r>
      <w:r w:rsidRPr="00707C6D">
        <w:rPr>
          <w:i/>
          <w:color w:val="000000"/>
          <w:lang w:val="pt-PT"/>
        </w:rPr>
        <w:t xml:space="preserve"> Sporothrix </w:t>
      </w:r>
      <w:r w:rsidRPr="00707C6D">
        <w:rPr>
          <w:color w:val="000000"/>
          <w:lang w:val="pt-PT"/>
        </w:rPr>
        <w:t>spp.</w:t>
      </w:r>
    </w:p>
    <w:p w14:paraId="44985A53" w14:textId="77777777" w:rsidR="00CD5F15" w:rsidRPr="00707C6D" w:rsidRDefault="00CD5F15">
      <w:pPr>
        <w:tabs>
          <w:tab w:val="left" w:pos="567"/>
        </w:tabs>
        <w:suppressAutoHyphens/>
        <w:rPr>
          <w:color w:val="000000"/>
          <w:lang w:val="pt-PT"/>
        </w:rPr>
      </w:pPr>
    </w:p>
    <w:p w14:paraId="23CDF39A" w14:textId="77777777" w:rsidR="00CD5F15" w:rsidRPr="00707C6D" w:rsidRDefault="00CD5F15">
      <w:pPr>
        <w:keepNext/>
        <w:tabs>
          <w:tab w:val="left" w:pos="567"/>
        </w:tabs>
        <w:suppressAutoHyphens/>
        <w:rPr>
          <w:color w:val="000000"/>
          <w:u w:val="single"/>
          <w:lang w:val="pt-PT"/>
        </w:rPr>
      </w:pPr>
      <w:r w:rsidRPr="00707C6D">
        <w:rPr>
          <w:color w:val="000000"/>
          <w:u w:val="single"/>
          <w:lang w:val="pt-PT"/>
        </w:rPr>
        <w:t>Parâmetros de avaliação</w:t>
      </w:r>
    </w:p>
    <w:p w14:paraId="2F071F6E" w14:textId="77777777" w:rsidR="00CD5F15" w:rsidRPr="00707C6D" w:rsidRDefault="00CD5F15">
      <w:pPr>
        <w:keepNext/>
        <w:tabs>
          <w:tab w:val="left" w:pos="567"/>
        </w:tabs>
        <w:suppressAutoHyphens/>
        <w:rPr>
          <w:color w:val="000000"/>
          <w:lang w:val="pt-PT"/>
        </w:rPr>
      </w:pPr>
      <w:r w:rsidRPr="00707C6D">
        <w:rPr>
          <w:color w:val="000000"/>
          <w:lang w:val="pt-PT"/>
        </w:rPr>
        <w:t>Antes do início da terapêutica devem ser obtidas amostras para cultura fúngica e para outros estudos laboratoriais relevantes (serologia, histopatologia) para isolar e identificar os microrganismos causais. A terapêutica pode ser instituída antes do resultado das culturas e de outros estudos laboratoriais serem conhecidos; no entanto, logo que estes resultados estejam disponíveis, a terapêutica anti-infeciosa deve ser ajustada em conformidade.</w:t>
      </w:r>
    </w:p>
    <w:p w14:paraId="3F4D998D" w14:textId="77777777" w:rsidR="00CD5F15" w:rsidRPr="00707C6D" w:rsidRDefault="00CD5F15">
      <w:pPr>
        <w:tabs>
          <w:tab w:val="left" w:pos="567"/>
        </w:tabs>
        <w:suppressAutoHyphens/>
        <w:rPr>
          <w:color w:val="000000"/>
          <w:lang w:val="pt-PT"/>
        </w:rPr>
      </w:pPr>
    </w:p>
    <w:p w14:paraId="1F0880DB" w14:textId="12B39628" w:rsidR="00CD5F15" w:rsidRPr="00707C6D" w:rsidRDefault="00CD5F15">
      <w:pPr>
        <w:tabs>
          <w:tab w:val="left" w:pos="567"/>
        </w:tabs>
        <w:suppressAutoHyphens/>
        <w:rPr>
          <w:color w:val="000000"/>
          <w:lang w:val="pt-PT"/>
        </w:rPr>
      </w:pPr>
      <w:r w:rsidRPr="00707C6D">
        <w:rPr>
          <w:color w:val="000000"/>
          <w:lang w:val="pt-PT"/>
        </w:rPr>
        <w:t xml:space="preserve">As espécies envolvidas com maior frequência em infeções humanas incluem: </w:t>
      </w:r>
      <w:r w:rsidRPr="00707C6D">
        <w:rPr>
          <w:i/>
          <w:color w:val="000000"/>
          <w:lang w:val="pt-PT"/>
        </w:rPr>
        <w:t>C. albicans</w:t>
      </w:r>
      <w:r w:rsidRPr="00707C6D">
        <w:rPr>
          <w:color w:val="000000"/>
          <w:lang w:val="pt-PT"/>
        </w:rPr>
        <w:t xml:space="preserve"> , </w:t>
      </w:r>
      <w:r w:rsidRPr="00707C6D">
        <w:rPr>
          <w:i/>
          <w:color w:val="000000"/>
          <w:lang w:val="pt-PT"/>
        </w:rPr>
        <w:t>C. parapsilosis, C. tropicalis, C. glabrata</w:t>
      </w:r>
      <w:r w:rsidRPr="00707C6D">
        <w:rPr>
          <w:color w:val="000000"/>
          <w:lang w:val="pt-PT"/>
        </w:rPr>
        <w:t xml:space="preserve"> e </w:t>
      </w:r>
      <w:r w:rsidRPr="00707C6D">
        <w:rPr>
          <w:i/>
          <w:color w:val="000000"/>
          <w:lang w:val="pt-PT"/>
        </w:rPr>
        <w:t>C. krusei</w:t>
      </w:r>
      <w:r w:rsidRPr="00707C6D">
        <w:rPr>
          <w:color w:val="000000"/>
          <w:lang w:val="pt-PT"/>
        </w:rPr>
        <w:t>, as quais exibem usualmente concentrações inibitórias mínimas (CIM) de menos de 1 mg/</w:t>
      </w:r>
      <w:r w:rsidR="00AD322C">
        <w:rPr>
          <w:color w:val="000000"/>
          <w:lang w:val="pt-PT"/>
        </w:rPr>
        <w:t>l</w:t>
      </w:r>
      <w:r w:rsidRPr="00707C6D">
        <w:rPr>
          <w:color w:val="000000"/>
          <w:lang w:val="pt-PT"/>
        </w:rPr>
        <w:t xml:space="preserve"> para o voriconazol.</w:t>
      </w:r>
    </w:p>
    <w:p w14:paraId="244401BD" w14:textId="77777777" w:rsidR="00CD5F15" w:rsidRPr="00707C6D" w:rsidRDefault="00CD5F15">
      <w:pPr>
        <w:tabs>
          <w:tab w:val="left" w:pos="567"/>
        </w:tabs>
        <w:suppressAutoHyphens/>
        <w:rPr>
          <w:color w:val="000000"/>
          <w:lang w:val="pt-PT"/>
        </w:rPr>
      </w:pPr>
    </w:p>
    <w:p w14:paraId="600381A1" w14:textId="77777777" w:rsidR="00CD5F15" w:rsidRPr="00707C6D" w:rsidRDefault="00CD5F15">
      <w:pPr>
        <w:tabs>
          <w:tab w:val="left" w:pos="567"/>
        </w:tabs>
        <w:suppressAutoHyphens/>
        <w:rPr>
          <w:color w:val="000000"/>
          <w:lang w:val="pt-PT"/>
        </w:rPr>
      </w:pPr>
      <w:r w:rsidRPr="00707C6D">
        <w:rPr>
          <w:color w:val="000000"/>
          <w:lang w:val="pt-PT"/>
        </w:rPr>
        <w:t xml:space="preserve">No entanto, a atividade </w:t>
      </w:r>
      <w:r w:rsidRPr="00707C6D">
        <w:rPr>
          <w:i/>
          <w:color w:val="000000"/>
          <w:lang w:val="pt-PT"/>
        </w:rPr>
        <w:t xml:space="preserve">in vitro </w:t>
      </w:r>
      <w:r w:rsidRPr="00707C6D">
        <w:rPr>
          <w:color w:val="000000"/>
          <w:lang w:val="pt-PT"/>
        </w:rPr>
        <w:t xml:space="preserve">do voriconazol contra espécies de </w:t>
      </w:r>
      <w:r w:rsidRPr="00707C6D">
        <w:rPr>
          <w:i/>
          <w:color w:val="000000"/>
          <w:lang w:val="pt-PT"/>
        </w:rPr>
        <w:t xml:space="preserve">Candida </w:t>
      </w:r>
      <w:r w:rsidRPr="00707C6D">
        <w:rPr>
          <w:color w:val="000000"/>
          <w:lang w:val="pt-PT"/>
        </w:rPr>
        <w:t>não é uniforme.</w:t>
      </w:r>
      <w:r w:rsidR="00C76A40" w:rsidRPr="00707C6D">
        <w:rPr>
          <w:color w:val="000000"/>
          <w:lang w:val="pt-PT"/>
        </w:rPr>
        <w:t xml:space="preserve"> </w:t>
      </w:r>
      <w:r w:rsidRPr="00707C6D">
        <w:rPr>
          <w:color w:val="000000"/>
          <w:lang w:val="pt-PT"/>
        </w:rPr>
        <w:t xml:space="preserve">Especificamente para a </w:t>
      </w:r>
      <w:r w:rsidRPr="00707C6D">
        <w:rPr>
          <w:i/>
          <w:color w:val="000000"/>
          <w:lang w:val="pt-PT"/>
        </w:rPr>
        <w:t xml:space="preserve">C. glabrata, </w:t>
      </w:r>
      <w:r w:rsidRPr="00707C6D">
        <w:rPr>
          <w:color w:val="000000"/>
          <w:lang w:val="pt-PT"/>
        </w:rPr>
        <w:t xml:space="preserve">as CIM do voriconazol para agentes isolados resistentes ao fluconazol são proporcionalmente maiores que as CIM do voriconazol para agentes isolados sensíveis ao fluconazol. Desta forma, devem ser feitas todas as tentativas para identificar a </w:t>
      </w:r>
      <w:r w:rsidRPr="00707C6D">
        <w:rPr>
          <w:i/>
          <w:color w:val="000000"/>
          <w:lang w:val="pt-PT"/>
        </w:rPr>
        <w:t xml:space="preserve">Candida </w:t>
      </w:r>
      <w:r w:rsidRPr="00707C6D">
        <w:rPr>
          <w:color w:val="000000"/>
          <w:lang w:val="pt-PT"/>
        </w:rPr>
        <w:t xml:space="preserve">ao nível da espécie. Se estiver disponível um teste de sensibilidade antifúngica, os resultados da CIM podem ser interpretados utilizando o critério de </w:t>
      </w:r>
      <w:r w:rsidRPr="00707C6D">
        <w:rPr>
          <w:i/>
          <w:color w:val="000000"/>
          <w:lang w:val="pt-PT"/>
        </w:rPr>
        <w:t>breakpoint</w:t>
      </w:r>
      <w:r w:rsidRPr="00707C6D">
        <w:rPr>
          <w:color w:val="000000"/>
          <w:lang w:val="pt-PT"/>
        </w:rPr>
        <w:t xml:space="preserve"> estabelecido pelo Comité Europeu de Avaliação de </w:t>
      </w:r>
      <w:r w:rsidR="00726640" w:rsidRPr="00707C6D">
        <w:rPr>
          <w:color w:val="000000"/>
          <w:lang w:val="pt-PT"/>
        </w:rPr>
        <w:t>S</w:t>
      </w:r>
      <w:r w:rsidRPr="00707C6D">
        <w:rPr>
          <w:color w:val="000000"/>
          <w:lang w:val="pt-PT"/>
        </w:rPr>
        <w:t>uscetibilidade Antimicrobiana (EUCAST).</w:t>
      </w:r>
    </w:p>
    <w:p w14:paraId="0190F2C1" w14:textId="77777777" w:rsidR="00CD5F15" w:rsidRPr="00707C6D" w:rsidRDefault="00CD5F15">
      <w:pPr>
        <w:tabs>
          <w:tab w:val="left" w:pos="567"/>
        </w:tabs>
        <w:suppressAutoHyphens/>
        <w:rPr>
          <w:color w:val="000000"/>
          <w:lang w:val="pt-PT"/>
        </w:rPr>
      </w:pPr>
    </w:p>
    <w:p w14:paraId="30BD93DB" w14:textId="77777777" w:rsidR="00CD5F15" w:rsidRPr="00707C6D" w:rsidRDefault="00CD5F15" w:rsidP="00B94FEE">
      <w:pPr>
        <w:pStyle w:val="Paragraph"/>
        <w:keepNext/>
        <w:keepLines/>
        <w:rPr>
          <w:color w:val="000000"/>
          <w:sz w:val="22"/>
          <w:szCs w:val="22"/>
          <w:u w:val="single"/>
          <w:lang w:val="pt-PT"/>
        </w:rPr>
      </w:pPr>
      <w:r w:rsidRPr="00707C6D">
        <w:rPr>
          <w:i/>
          <w:color w:val="000000"/>
          <w:sz w:val="22"/>
          <w:szCs w:val="22"/>
          <w:u w:val="single"/>
          <w:lang w:val="pt-PT"/>
        </w:rPr>
        <w:t xml:space="preserve">Breakpoints </w:t>
      </w:r>
      <w:r w:rsidRPr="00707C6D">
        <w:rPr>
          <w:color w:val="000000"/>
          <w:sz w:val="22"/>
          <w:szCs w:val="22"/>
          <w:u w:val="single"/>
          <w:lang w:val="pt-PT"/>
        </w:rPr>
        <w:t>do EUCAST</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1"/>
        <w:gridCol w:w="3314"/>
        <w:gridCol w:w="2072"/>
      </w:tblGrid>
      <w:tr w:rsidR="00CD5F15" w:rsidRPr="00827F9A" w14:paraId="7F1A93AD" w14:textId="77777777" w:rsidTr="001438A6">
        <w:trPr>
          <w:cantSplit/>
          <w:tblHeader/>
        </w:trPr>
        <w:tc>
          <w:tcPr>
            <w:tcW w:w="4461" w:type="dxa"/>
            <w:vMerge w:val="restart"/>
            <w:tcBorders>
              <w:top w:val="single" w:sz="4" w:space="0" w:color="auto"/>
              <w:left w:val="single" w:sz="4" w:space="0" w:color="auto"/>
              <w:bottom w:val="single" w:sz="4" w:space="0" w:color="auto"/>
              <w:right w:val="single" w:sz="4" w:space="0" w:color="auto"/>
            </w:tcBorders>
          </w:tcPr>
          <w:p w14:paraId="73DE05CF" w14:textId="77777777" w:rsidR="00CD5F15" w:rsidRPr="00707C6D" w:rsidRDefault="00CD5F15" w:rsidP="00B94FEE">
            <w:pPr>
              <w:pStyle w:val="TableTextColHead"/>
              <w:keepNext/>
              <w:keepLines/>
              <w:jc w:val="left"/>
              <w:rPr>
                <w:rFonts w:ascii="Times New Roman" w:hAnsi="Times New Roman"/>
                <w:color w:val="000000"/>
                <w:sz w:val="22"/>
                <w:szCs w:val="22"/>
                <w:lang w:val="pt-PT"/>
              </w:rPr>
            </w:pPr>
            <w:r w:rsidRPr="00707C6D">
              <w:rPr>
                <w:rFonts w:ascii="Times New Roman" w:hAnsi="Times New Roman"/>
                <w:color w:val="000000"/>
                <w:sz w:val="22"/>
                <w:szCs w:val="22"/>
                <w:lang w:val="pt-PT"/>
              </w:rPr>
              <w:t xml:space="preserve">Espécies de Candida </w:t>
            </w:r>
            <w:r w:rsidR="00D2721A" w:rsidRPr="00707C6D">
              <w:rPr>
                <w:rFonts w:ascii="Times New Roman" w:hAnsi="Times New Roman"/>
                <w:color w:val="000000"/>
                <w:sz w:val="22"/>
                <w:szCs w:val="22"/>
                <w:lang w:val="pt-PT"/>
              </w:rPr>
              <w:t>e Aspergillus</w:t>
            </w:r>
          </w:p>
        </w:tc>
        <w:tc>
          <w:tcPr>
            <w:tcW w:w="5386" w:type="dxa"/>
            <w:gridSpan w:val="2"/>
            <w:tcBorders>
              <w:top w:val="single" w:sz="4" w:space="0" w:color="auto"/>
              <w:left w:val="single" w:sz="4" w:space="0" w:color="auto"/>
              <w:bottom w:val="single" w:sz="4" w:space="0" w:color="auto"/>
              <w:right w:val="single" w:sz="4" w:space="0" w:color="auto"/>
            </w:tcBorders>
          </w:tcPr>
          <w:p w14:paraId="2791C5F5" w14:textId="77777777" w:rsidR="00926233" w:rsidRPr="00707C6D" w:rsidRDefault="00926233" w:rsidP="00B94FEE">
            <w:pPr>
              <w:pStyle w:val="TableTextColHead"/>
              <w:keepNext/>
              <w:keepLines/>
              <w:rPr>
                <w:rFonts w:ascii="Times New Roman" w:hAnsi="Times New Roman"/>
                <w:bCs/>
                <w:color w:val="000000"/>
                <w:sz w:val="22"/>
                <w:szCs w:val="22"/>
                <w:lang w:val="pt-PT"/>
              </w:rPr>
            </w:pPr>
            <w:r w:rsidRPr="00707C6D">
              <w:rPr>
                <w:rFonts w:ascii="Times New Roman" w:hAnsi="Times New Roman"/>
                <w:bCs/>
                <w:color w:val="000000"/>
                <w:sz w:val="22"/>
                <w:szCs w:val="22"/>
                <w:lang w:val="pt-PT"/>
              </w:rPr>
              <w:t>Concentração Inibitória Mínima (</w:t>
            </w:r>
            <w:r w:rsidR="00CD5F15" w:rsidRPr="00707C6D">
              <w:rPr>
                <w:rFonts w:ascii="Times New Roman" w:hAnsi="Times New Roman"/>
                <w:bCs/>
                <w:color w:val="000000"/>
                <w:sz w:val="22"/>
                <w:szCs w:val="22"/>
                <w:lang w:val="pt-PT"/>
              </w:rPr>
              <w:t>CIM</w:t>
            </w:r>
            <w:r w:rsidRPr="00707C6D">
              <w:rPr>
                <w:rFonts w:ascii="Times New Roman" w:hAnsi="Times New Roman"/>
                <w:bCs/>
                <w:color w:val="000000"/>
                <w:sz w:val="22"/>
                <w:szCs w:val="22"/>
                <w:lang w:val="pt-PT"/>
              </w:rPr>
              <w:t>)</w:t>
            </w:r>
          </w:p>
          <w:p w14:paraId="1E640B84" w14:textId="77777777" w:rsidR="00CD5F15" w:rsidRPr="00707C6D" w:rsidRDefault="00CD5F15" w:rsidP="00B94FEE">
            <w:pPr>
              <w:pStyle w:val="TableTextColHead"/>
              <w:keepNext/>
              <w:keepLines/>
              <w:rPr>
                <w:rFonts w:ascii="Times New Roman" w:hAnsi="Times New Roman"/>
                <w:bCs/>
                <w:color w:val="000000"/>
                <w:sz w:val="22"/>
                <w:szCs w:val="22"/>
                <w:lang w:val="pt-PT"/>
              </w:rPr>
            </w:pPr>
            <w:r w:rsidRPr="00707C6D">
              <w:rPr>
                <w:rFonts w:ascii="Times New Roman" w:hAnsi="Times New Roman"/>
                <w:bCs/>
                <w:color w:val="000000"/>
                <w:sz w:val="22"/>
                <w:szCs w:val="22"/>
                <w:lang w:val="pt-PT"/>
              </w:rPr>
              <w:t>breakpoint (mg/l)</w:t>
            </w:r>
          </w:p>
        </w:tc>
      </w:tr>
      <w:tr w:rsidR="00CD5F15" w:rsidRPr="00707C6D" w14:paraId="08F671C0" w14:textId="77777777" w:rsidTr="001438A6">
        <w:trPr>
          <w:cantSplit/>
          <w:tblHeader/>
        </w:trPr>
        <w:tc>
          <w:tcPr>
            <w:tcW w:w="4461" w:type="dxa"/>
            <w:vMerge/>
            <w:tcBorders>
              <w:top w:val="single" w:sz="4" w:space="0" w:color="auto"/>
              <w:left w:val="single" w:sz="4" w:space="0" w:color="auto"/>
              <w:bottom w:val="single" w:sz="4" w:space="0" w:color="auto"/>
              <w:right w:val="single" w:sz="4" w:space="0" w:color="auto"/>
            </w:tcBorders>
            <w:vAlign w:val="center"/>
          </w:tcPr>
          <w:p w14:paraId="39A0540D" w14:textId="77777777" w:rsidR="00CD5F15" w:rsidRPr="00707C6D" w:rsidRDefault="00CD5F15" w:rsidP="00B94FEE">
            <w:pPr>
              <w:keepNext/>
              <w:keepLines/>
              <w:rPr>
                <w:b/>
                <w:color w:val="000000"/>
                <w:szCs w:val="22"/>
                <w:lang w:val="pt-PT"/>
              </w:rPr>
            </w:pPr>
          </w:p>
        </w:tc>
        <w:tc>
          <w:tcPr>
            <w:tcW w:w="3314" w:type="dxa"/>
            <w:tcBorders>
              <w:top w:val="single" w:sz="4" w:space="0" w:color="auto"/>
              <w:left w:val="single" w:sz="4" w:space="0" w:color="auto"/>
              <w:bottom w:val="single" w:sz="4" w:space="0" w:color="auto"/>
              <w:right w:val="single" w:sz="4" w:space="0" w:color="auto"/>
            </w:tcBorders>
          </w:tcPr>
          <w:p w14:paraId="56C54878" w14:textId="77777777" w:rsidR="00CD5F15" w:rsidRPr="00707C6D" w:rsidRDefault="00CD5F15" w:rsidP="00B94FEE">
            <w:pPr>
              <w:pStyle w:val="TableTextColHead"/>
              <w:keepNext/>
              <w:keepLines/>
              <w:rPr>
                <w:rFonts w:ascii="Times New Roman" w:hAnsi="Times New Roman"/>
                <w:color w:val="000000"/>
                <w:sz w:val="22"/>
                <w:szCs w:val="22"/>
                <w:lang w:val="pt-PT"/>
              </w:rPr>
            </w:pPr>
            <w:r w:rsidRPr="00707C6D">
              <w:rPr>
                <w:rFonts w:ascii="Times New Roman" w:hAnsi="Times New Roman"/>
                <w:color w:val="000000"/>
                <w:sz w:val="22"/>
                <w:szCs w:val="22"/>
                <w:lang w:val="pt-PT"/>
              </w:rPr>
              <w:t>≤S (Sensível)</w:t>
            </w:r>
          </w:p>
        </w:tc>
        <w:tc>
          <w:tcPr>
            <w:tcW w:w="2072" w:type="dxa"/>
            <w:tcBorders>
              <w:top w:val="single" w:sz="4" w:space="0" w:color="auto"/>
              <w:left w:val="single" w:sz="4" w:space="0" w:color="auto"/>
              <w:bottom w:val="single" w:sz="4" w:space="0" w:color="auto"/>
              <w:right w:val="single" w:sz="4" w:space="0" w:color="auto"/>
            </w:tcBorders>
          </w:tcPr>
          <w:p w14:paraId="697A03F3" w14:textId="77777777" w:rsidR="00CD5F15" w:rsidRPr="00707C6D" w:rsidRDefault="00CD5F15" w:rsidP="00B94FEE">
            <w:pPr>
              <w:pStyle w:val="TableTextColHead"/>
              <w:keepNext/>
              <w:keepLines/>
              <w:rPr>
                <w:rFonts w:ascii="Times New Roman" w:hAnsi="Times New Roman"/>
                <w:color w:val="000000"/>
                <w:sz w:val="22"/>
                <w:szCs w:val="22"/>
                <w:lang w:val="pt-PT"/>
              </w:rPr>
            </w:pPr>
            <w:r w:rsidRPr="00707C6D">
              <w:rPr>
                <w:rFonts w:ascii="Times New Roman" w:hAnsi="Times New Roman"/>
                <w:color w:val="000000"/>
                <w:sz w:val="22"/>
                <w:szCs w:val="22"/>
                <w:lang w:val="pt-PT"/>
              </w:rPr>
              <w:t>&gt;R (Resistente)</w:t>
            </w:r>
          </w:p>
        </w:tc>
      </w:tr>
      <w:tr w:rsidR="00CD5F15" w:rsidRPr="00707C6D" w14:paraId="249EB580" w14:textId="77777777" w:rsidTr="009E6505">
        <w:tc>
          <w:tcPr>
            <w:tcW w:w="4461" w:type="dxa"/>
            <w:tcBorders>
              <w:top w:val="single" w:sz="4" w:space="0" w:color="auto"/>
              <w:left w:val="single" w:sz="4" w:space="0" w:color="auto"/>
              <w:bottom w:val="single" w:sz="4" w:space="0" w:color="auto"/>
              <w:right w:val="single" w:sz="4" w:space="0" w:color="auto"/>
            </w:tcBorders>
          </w:tcPr>
          <w:p w14:paraId="71767883" w14:textId="77777777" w:rsidR="00CD5F15" w:rsidRPr="00707C6D" w:rsidRDefault="00CD5F15" w:rsidP="00B94FEE">
            <w:pPr>
              <w:pStyle w:val="TableText"/>
              <w:keepNext/>
              <w:keepLines/>
              <w:rPr>
                <w:rFonts w:cs="Times New Roman"/>
                <w:i/>
                <w:color w:val="000000"/>
                <w:sz w:val="22"/>
                <w:szCs w:val="22"/>
                <w:lang w:val="pt-PT"/>
              </w:rPr>
            </w:pPr>
            <w:r w:rsidRPr="00707C6D">
              <w:rPr>
                <w:rFonts w:cs="Times New Roman"/>
                <w:i/>
                <w:color w:val="000000"/>
                <w:sz w:val="22"/>
                <w:szCs w:val="22"/>
                <w:lang w:val="pt-PT"/>
              </w:rPr>
              <w:t>Candida albicans</w:t>
            </w:r>
            <w:r w:rsidRPr="00707C6D">
              <w:rPr>
                <w:rFonts w:cs="Times New Roman"/>
                <w:i/>
                <w:color w:val="000000"/>
                <w:sz w:val="22"/>
                <w:szCs w:val="22"/>
                <w:vertAlign w:val="superscript"/>
                <w:lang w:val="pt-PT"/>
              </w:rPr>
              <w:t>1</w:t>
            </w:r>
          </w:p>
        </w:tc>
        <w:tc>
          <w:tcPr>
            <w:tcW w:w="3314" w:type="dxa"/>
            <w:tcBorders>
              <w:top w:val="single" w:sz="4" w:space="0" w:color="auto"/>
              <w:left w:val="single" w:sz="4" w:space="0" w:color="auto"/>
              <w:bottom w:val="single" w:sz="4" w:space="0" w:color="auto"/>
              <w:right w:val="single" w:sz="4" w:space="0" w:color="auto"/>
            </w:tcBorders>
          </w:tcPr>
          <w:p w14:paraId="68FA2868" w14:textId="77777777" w:rsidR="00CD5F15" w:rsidRPr="00707C6D" w:rsidRDefault="00D2721A" w:rsidP="00B94FEE">
            <w:pPr>
              <w:pStyle w:val="TableText"/>
              <w:keepNext/>
              <w:keepLines/>
              <w:jc w:val="center"/>
              <w:rPr>
                <w:rFonts w:cs="Times New Roman"/>
                <w:color w:val="000000"/>
                <w:sz w:val="22"/>
                <w:szCs w:val="22"/>
                <w:lang w:val="pt-PT"/>
              </w:rPr>
            </w:pPr>
            <w:r w:rsidRPr="00707C6D">
              <w:rPr>
                <w:rFonts w:cs="Times New Roman"/>
                <w:color w:val="000000"/>
                <w:sz w:val="22"/>
                <w:szCs w:val="22"/>
                <w:lang w:val="pt-PT"/>
              </w:rPr>
              <w:t>0,06</w:t>
            </w:r>
          </w:p>
        </w:tc>
        <w:tc>
          <w:tcPr>
            <w:tcW w:w="2072" w:type="dxa"/>
            <w:tcBorders>
              <w:top w:val="single" w:sz="4" w:space="0" w:color="auto"/>
              <w:left w:val="single" w:sz="4" w:space="0" w:color="auto"/>
              <w:bottom w:val="single" w:sz="4" w:space="0" w:color="auto"/>
              <w:right w:val="single" w:sz="4" w:space="0" w:color="auto"/>
            </w:tcBorders>
          </w:tcPr>
          <w:p w14:paraId="5FED107F" w14:textId="77777777" w:rsidR="00CD5F15" w:rsidRPr="00707C6D" w:rsidRDefault="00D2721A" w:rsidP="00B94FEE">
            <w:pPr>
              <w:pStyle w:val="TableText"/>
              <w:keepNext/>
              <w:keepLines/>
              <w:jc w:val="center"/>
              <w:rPr>
                <w:rFonts w:cs="Times New Roman"/>
                <w:color w:val="000000"/>
                <w:sz w:val="22"/>
                <w:szCs w:val="22"/>
                <w:lang w:val="pt-PT"/>
              </w:rPr>
            </w:pPr>
            <w:r w:rsidRPr="00707C6D">
              <w:rPr>
                <w:rFonts w:cs="Times New Roman"/>
                <w:color w:val="000000"/>
                <w:sz w:val="22"/>
                <w:szCs w:val="22"/>
                <w:lang w:val="pt-PT"/>
              </w:rPr>
              <w:t>0,25</w:t>
            </w:r>
          </w:p>
        </w:tc>
      </w:tr>
      <w:tr w:rsidR="00D2721A" w:rsidRPr="00707C6D" w:rsidDel="00433034" w14:paraId="4346BC24" w14:textId="77777777" w:rsidTr="00D2721A">
        <w:tc>
          <w:tcPr>
            <w:tcW w:w="4461" w:type="dxa"/>
          </w:tcPr>
          <w:p w14:paraId="77A5AF69" w14:textId="77777777" w:rsidR="00D2721A" w:rsidRPr="00707C6D" w:rsidDel="00433034" w:rsidRDefault="00D2721A" w:rsidP="003A1C08">
            <w:pPr>
              <w:pStyle w:val="TableText"/>
              <w:rPr>
                <w:rFonts w:cs="Times New Roman"/>
                <w:i/>
                <w:color w:val="000000"/>
                <w:sz w:val="22"/>
                <w:szCs w:val="22"/>
              </w:rPr>
            </w:pPr>
            <w:bookmarkStart w:id="556" w:name="_Hlk45286260"/>
            <w:r w:rsidRPr="00707C6D">
              <w:rPr>
                <w:i/>
                <w:iCs/>
                <w:color w:val="000000"/>
                <w:sz w:val="22"/>
                <w:szCs w:val="22"/>
              </w:rPr>
              <w:t>Candida dubliniensis</w:t>
            </w:r>
            <w:r w:rsidRPr="00707C6D">
              <w:rPr>
                <w:i/>
                <w:iCs/>
                <w:color w:val="000000"/>
                <w:sz w:val="22"/>
                <w:szCs w:val="22"/>
                <w:vertAlign w:val="superscript"/>
              </w:rPr>
              <w:t>1</w:t>
            </w:r>
          </w:p>
        </w:tc>
        <w:tc>
          <w:tcPr>
            <w:tcW w:w="3314" w:type="dxa"/>
          </w:tcPr>
          <w:p w14:paraId="2A474D07"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0,06</w:t>
            </w:r>
          </w:p>
        </w:tc>
        <w:tc>
          <w:tcPr>
            <w:tcW w:w="2072" w:type="dxa"/>
          </w:tcPr>
          <w:p w14:paraId="0C62BF04"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0,25</w:t>
            </w:r>
          </w:p>
        </w:tc>
      </w:tr>
      <w:tr w:rsidR="00D2721A" w:rsidRPr="00707C6D" w:rsidDel="00433034" w14:paraId="7AFBD338" w14:textId="77777777" w:rsidTr="00D2721A">
        <w:tc>
          <w:tcPr>
            <w:tcW w:w="4461" w:type="dxa"/>
          </w:tcPr>
          <w:p w14:paraId="0BAC9A0E"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Candida glabrata</w:t>
            </w:r>
          </w:p>
        </w:tc>
        <w:tc>
          <w:tcPr>
            <w:tcW w:w="3314" w:type="dxa"/>
          </w:tcPr>
          <w:p w14:paraId="779ED0EB" w14:textId="77777777" w:rsidR="00D2721A" w:rsidRPr="00707C6D" w:rsidDel="00433034" w:rsidRDefault="00B55878" w:rsidP="003A1C08">
            <w:pPr>
              <w:pStyle w:val="TableText"/>
              <w:jc w:val="center"/>
              <w:rPr>
                <w:rFonts w:cs="Times New Roman"/>
                <w:color w:val="000000"/>
                <w:sz w:val="22"/>
                <w:szCs w:val="22"/>
              </w:rPr>
            </w:pPr>
            <w:r w:rsidRPr="00707C6D">
              <w:rPr>
                <w:color w:val="000000"/>
                <w:sz w:val="22"/>
                <w:szCs w:val="22"/>
              </w:rPr>
              <w:t>Evidência insuficiente (</w:t>
            </w:r>
            <w:r w:rsidR="00D2721A" w:rsidRPr="00707C6D">
              <w:rPr>
                <w:color w:val="000000"/>
                <w:sz w:val="22"/>
                <w:szCs w:val="22"/>
              </w:rPr>
              <w:t>EI</w:t>
            </w:r>
            <w:r w:rsidRPr="00707C6D">
              <w:rPr>
                <w:color w:val="000000"/>
                <w:sz w:val="22"/>
                <w:szCs w:val="22"/>
              </w:rPr>
              <w:t>)</w:t>
            </w:r>
          </w:p>
        </w:tc>
        <w:tc>
          <w:tcPr>
            <w:tcW w:w="2072" w:type="dxa"/>
          </w:tcPr>
          <w:p w14:paraId="22C1AC4D"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p>
        </w:tc>
      </w:tr>
      <w:tr w:rsidR="00D2721A" w:rsidRPr="00707C6D" w:rsidDel="00433034" w14:paraId="4402354D" w14:textId="77777777" w:rsidTr="00D2721A">
        <w:tc>
          <w:tcPr>
            <w:tcW w:w="4461" w:type="dxa"/>
          </w:tcPr>
          <w:p w14:paraId="29E315F6"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Candida krusei</w:t>
            </w:r>
          </w:p>
        </w:tc>
        <w:tc>
          <w:tcPr>
            <w:tcW w:w="3314" w:type="dxa"/>
          </w:tcPr>
          <w:p w14:paraId="07CE59B5"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p>
        </w:tc>
        <w:tc>
          <w:tcPr>
            <w:tcW w:w="2072" w:type="dxa"/>
          </w:tcPr>
          <w:p w14:paraId="12543858"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p>
        </w:tc>
      </w:tr>
      <w:tr w:rsidR="00D2721A" w:rsidRPr="00707C6D" w:rsidDel="00433034" w14:paraId="43CCB883" w14:textId="77777777" w:rsidTr="00D2721A">
        <w:tc>
          <w:tcPr>
            <w:tcW w:w="4461" w:type="dxa"/>
          </w:tcPr>
          <w:p w14:paraId="23C3A0B1"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Candida parapsilosis</w:t>
            </w:r>
            <w:r w:rsidRPr="00707C6D">
              <w:rPr>
                <w:i/>
                <w:iCs/>
                <w:color w:val="000000"/>
                <w:sz w:val="22"/>
                <w:szCs w:val="22"/>
                <w:vertAlign w:val="superscript"/>
              </w:rPr>
              <w:t>1</w:t>
            </w:r>
          </w:p>
        </w:tc>
        <w:tc>
          <w:tcPr>
            <w:tcW w:w="3314" w:type="dxa"/>
          </w:tcPr>
          <w:p w14:paraId="22F87859"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0,125</w:t>
            </w:r>
          </w:p>
        </w:tc>
        <w:tc>
          <w:tcPr>
            <w:tcW w:w="2072" w:type="dxa"/>
          </w:tcPr>
          <w:p w14:paraId="312DC433"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0,25</w:t>
            </w:r>
          </w:p>
        </w:tc>
      </w:tr>
      <w:tr w:rsidR="00D2721A" w:rsidRPr="00707C6D" w:rsidDel="00433034" w14:paraId="407ABBD9" w14:textId="77777777" w:rsidTr="00D2721A">
        <w:tc>
          <w:tcPr>
            <w:tcW w:w="4461" w:type="dxa"/>
          </w:tcPr>
          <w:p w14:paraId="1FCF4738"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Candida tropicalis</w:t>
            </w:r>
            <w:r w:rsidRPr="00707C6D">
              <w:rPr>
                <w:i/>
                <w:iCs/>
                <w:color w:val="000000"/>
                <w:sz w:val="22"/>
                <w:szCs w:val="22"/>
                <w:vertAlign w:val="superscript"/>
              </w:rPr>
              <w:t>1</w:t>
            </w:r>
          </w:p>
        </w:tc>
        <w:tc>
          <w:tcPr>
            <w:tcW w:w="3314" w:type="dxa"/>
          </w:tcPr>
          <w:p w14:paraId="6DEBE9B6"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0,125</w:t>
            </w:r>
          </w:p>
        </w:tc>
        <w:tc>
          <w:tcPr>
            <w:tcW w:w="2072" w:type="dxa"/>
          </w:tcPr>
          <w:p w14:paraId="0E71D811"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0,25</w:t>
            </w:r>
          </w:p>
        </w:tc>
      </w:tr>
      <w:tr w:rsidR="00D2721A" w:rsidRPr="00707C6D" w:rsidDel="00433034" w14:paraId="07F78BB5" w14:textId="77777777" w:rsidTr="00D2721A">
        <w:tc>
          <w:tcPr>
            <w:tcW w:w="4461" w:type="dxa"/>
          </w:tcPr>
          <w:p w14:paraId="3F854C19" w14:textId="77777777" w:rsidR="00D2721A" w:rsidRPr="00707C6D" w:rsidDel="00433034" w:rsidRDefault="00D2721A" w:rsidP="003A1C08">
            <w:pPr>
              <w:pStyle w:val="TableText"/>
              <w:rPr>
                <w:rFonts w:cs="Times New Roman"/>
                <w:i/>
                <w:color w:val="000000"/>
                <w:sz w:val="22"/>
                <w:szCs w:val="22"/>
              </w:rPr>
            </w:pPr>
            <w:r w:rsidRPr="00707C6D">
              <w:rPr>
                <w:i/>
                <w:iCs/>
                <w:color w:val="000000"/>
                <w:sz w:val="22"/>
                <w:szCs w:val="22"/>
              </w:rPr>
              <w:t>Candida guilliermondii</w:t>
            </w:r>
            <w:r w:rsidRPr="00707C6D">
              <w:rPr>
                <w:i/>
                <w:iCs/>
                <w:color w:val="000000"/>
                <w:sz w:val="22"/>
                <w:szCs w:val="22"/>
                <w:vertAlign w:val="superscript"/>
              </w:rPr>
              <w:t>2</w:t>
            </w:r>
          </w:p>
        </w:tc>
        <w:tc>
          <w:tcPr>
            <w:tcW w:w="3314" w:type="dxa"/>
          </w:tcPr>
          <w:p w14:paraId="77C533DE" w14:textId="77777777" w:rsidR="00D2721A" w:rsidRPr="00707C6D" w:rsidDel="00433034" w:rsidRDefault="00F609B8" w:rsidP="003A1C08">
            <w:pPr>
              <w:pStyle w:val="TableText"/>
              <w:jc w:val="center"/>
              <w:rPr>
                <w:rFonts w:cs="Times New Roman"/>
                <w:color w:val="000000"/>
                <w:sz w:val="22"/>
                <w:szCs w:val="22"/>
              </w:rPr>
            </w:pPr>
            <w:r w:rsidRPr="00707C6D">
              <w:rPr>
                <w:color w:val="000000"/>
                <w:sz w:val="22"/>
                <w:szCs w:val="22"/>
              </w:rPr>
              <w:t>EI</w:t>
            </w:r>
          </w:p>
        </w:tc>
        <w:tc>
          <w:tcPr>
            <w:tcW w:w="2072" w:type="dxa"/>
          </w:tcPr>
          <w:p w14:paraId="6363D537" w14:textId="77777777" w:rsidR="00D2721A" w:rsidRPr="00707C6D" w:rsidDel="00433034" w:rsidRDefault="00F609B8" w:rsidP="003A1C08">
            <w:pPr>
              <w:pStyle w:val="TableText"/>
              <w:jc w:val="center"/>
              <w:rPr>
                <w:rFonts w:cs="Times New Roman"/>
                <w:color w:val="000000"/>
                <w:sz w:val="22"/>
                <w:szCs w:val="22"/>
              </w:rPr>
            </w:pPr>
            <w:r w:rsidRPr="00707C6D">
              <w:rPr>
                <w:color w:val="000000"/>
                <w:sz w:val="22"/>
                <w:szCs w:val="22"/>
              </w:rPr>
              <w:t>EI</w:t>
            </w:r>
          </w:p>
        </w:tc>
      </w:tr>
      <w:tr w:rsidR="00D2721A" w:rsidRPr="00707C6D" w:rsidDel="00433034" w14:paraId="6C8E7121" w14:textId="77777777" w:rsidTr="00D2721A">
        <w:tc>
          <w:tcPr>
            <w:tcW w:w="4461" w:type="dxa"/>
          </w:tcPr>
          <w:p w14:paraId="3EB7415F" w14:textId="77777777" w:rsidR="00D2721A" w:rsidRPr="00707C6D" w:rsidDel="00433034" w:rsidRDefault="00D2721A" w:rsidP="003A1C08">
            <w:pPr>
              <w:pStyle w:val="TableText"/>
              <w:rPr>
                <w:rFonts w:cs="Times New Roman"/>
                <w:i/>
                <w:color w:val="000000"/>
                <w:sz w:val="22"/>
                <w:szCs w:val="22"/>
                <w:lang w:val="pt-PT"/>
              </w:rPr>
            </w:pPr>
            <w:r w:rsidRPr="00707C6D">
              <w:rPr>
                <w:i/>
                <w:color w:val="000000"/>
                <w:sz w:val="22"/>
                <w:szCs w:val="22"/>
                <w:lang w:val="pt-PT"/>
              </w:rPr>
              <w:t>Breakpoints</w:t>
            </w:r>
            <w:r w:rsidRPr="00707C6D">
              <w:rPr>
                <w:iCs/>
                <w:color w:val="000000"/>
                <w:sz w:val="22"/>
                <w:szCs w:val="22"/>
                <w:lang w:val="pt-PT"/>
              </w:rPr>
              <w:t xml:space="preserve"> não relacionados com a espécie para</w:t>
            </w:r>
            <w:r w:rsidRPr="00707C6D">
              <w:rPr>
                <w:i/>
                <w:color w:val="000000"/>
                <w:sz w:val="22"/>
                <w:szCs w:val="22"/>
                <w:lang w:val="pt-PT"/>
              </w:rPr>
              <w:t xml:space="preserve"> Candida</w:t>
            </w:r>
            <w:r w:rsidRPr="00707C6D">
              <w:rPr>
                <w:i/>
                <w:color w:val="000000"/>
                <w:sz w:val="22"/>
                <w:szCs w:val="22"/>
                <w:vertAlign w:val="superscript"/>
                <w:lang w:val="pt-PT"/>
              </w:rPr>
              <w:t>3</w:t>
            </w:r>
          </w:p>
        </w:tc>
        <w:tc>
          <w:tcPr>
            <w:tcW w:w="3314" w:type="dxa"/>
          </w:tcPr>
          <w:p w14:paraId="1753B035" w14:textId="77777777" w:rsidR="00D2721A" w:rsidRPr="00707C6D" w:rsidDel="00433034" w:rsidRDefault="00F609B8" w:rsidP="003A1C08">
            <w:pPr>
              <w:pStyle w:val="TableText"/>
              <w:jc w:val="center"/>
              <w:rPr>
                <w:rFonts w:cs="Times New Roman"/>
                <w:color w:val="000000"/>
                <w:sz w:val="22"/>
                <w:szCs w:val="22"/>
              </w:rPr>
            </w:pPr>
            <w:r w:rsidRPr="00707C6D">
              <w:rPr>
                <w:color w:val="000000"/>
                <w:sz w:val="22"/>
                <w:szCs w:val="22"/>
              </w:rPr>
              <w:t>EI</w:t>
            </w:r>
          </w:p>
        </w:tc>
        <w:tc>
          <w:tcPr>
            <w:tcW w:w="2072" w:type="dxa"/>
          </w:tcPr>
          <w:p w14:paraId="009B9ACE" w14:textId="77777777" w:rsidR="00D2721A" w:rsidRPr="00707C6D" w:rsidDel="00433034" w:rsidRDefault="00F609B8" w:rsidP="003A1C08">
            <w:pPr>
              <w:pStyle w:val="TableText"/>
              <w:jc w:val="center"/>
              <w:rPr>
                <w:rFonts w:cs="Times New Roman"/>
                <w:color w:val="000000"/>
                <w:sz w:val="22"/>
                <w:szCs w:val="22"/>
              </w:rPr>
            </w:pPr>
            <w:r w:rsidRPr="00707C6D">
              <w:rPr>
                <w:color w:val="000000"/>
                <w:sz w:val="22"/>
                <w:szCs w:val="22"/>
              </w:rPr>
              <w:t>EI</w:t>
            </w:r>
          </w:p>
        </w:tc>
      </w:tr>
      <w:tr w:rsidR="00D2721A" w:rsidRPr="00707C6D" w:rsidDel="00433034" w14:paraId="7F6ED8B5" w14:textId="77777777" w:rsidTr="00D2721A">
        <w:tc>
          <w:tcPr>
            <w:tcW w:w="4461" w:type="dxa"/>
          </w:tcPr>
          <w:p w14:paraId="2F96E3D8"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Aspergillus fumigatus</w:t>
            </w:r>
            <w:r w:rsidRPr="00707C6D">
              <w:rPr>
                <w:i/>
                <w:iCs/>
                <w:color w:val="000000"/>
                <w:sz w:val="22"/>
                <w:szCs w:val="22"/>
                <w:vertAlign w:val="superscript"/>
              </w:rPr>
              <w:t>4</w:t>
            </w:r>
          </w:p>
        </w:tc>
        <w:tc>
          <w:tcPr>
            <w:tcW w:w="3314" w:type="dxa"/>
          </w:tcPr>
          <w:p w14:paraId="4AAFA737"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1</w:t>
            </w:r>
          </w:p>
        </w:tc>
        <w:tc>
          <w:tcPr>
            <w:tcW w:w="2072" w:type="dxa"/>
          </w:tcPr>
          <w:p w14:paraId="4FAEC956"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1</w:t>
            </w:r>
          </w:p>
        </w:tc>
      </w:tr>
      <w:tr w:rsidR="00D2721A" w:rsidRPr="00707C6D" w:rsidDel="00433034" w14:paraId="50B5466E" w14:textId="77777777" w:rsidTr="00D2721A">
        <w:tc>
          <w:tcPr>
            <w:tcW w:w="4461" w:type="dxa"/>
          </w:tcPr>
          <w:p w14:paraId="5A7C8A3E"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Aspergillus nidulans</w:t>
            </w:r>
            <w:r w:rsidRPr="00707C6D">
              <w:rPr>
                <w:i/>
                <w:iCs/>
                <w:color w:val="000000"/>
                <w:sz w:val="22"/>
                <w:szCs w:val="22"/>
                <w:vertAlign w:val="superscript"/>
              </w:rPr>
              <w:t>4</w:t>
            </w:r>
          </w:p>
        </w:tc>
        <w:tc>
          <w:tcPr>
            <w:tcW w:w="3314" w:type="dxa"/>
          </w:tcPr>
          <w:p w14:paraId="76D05B57"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1</w:t>
            </w:r>
          </w:p>
        </w:tc>
        <w:tc>
          <w:tcPr>
            <w:tcW w:w="2072" w:type="dxa"/>
          </w:tcPr>
          <w:p w14:paraId="324D0B3F"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1</w:t>
            </w:r>
          </w:p>
        </w:tc>
      </w:tr>
      <w:tr w:rsidR="00D2721A" w:rsidRPr="00707C6D" w:rsidDel="00433034" w14:paraId="559A5150" w14:textId="77777777" w:rsidTr="00D2721A">
        <w:tc>
          <w:tcPr>
            <w:tcW w:w="4461" w:type="dxa"/>
          </w:tcPr>
          <w:p w14:paraId="555BBBEE"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Aspergillus flavus</w:t>
            </w:r>
            <w:r w:rsidRPr="00EA478C">
              <w:rPr>
                <w:b/>
                <w:bCs/>
                <w:i/>
                <w:iCs/>
                <w:color w:val="000000"/>
                <w:sz w:val="13"/>
                <w:szCs w:val="13"/>
              </w:rPr>
              <w:t xml:space="preserve"> </w:t>
            </w:r>
          </w:p>
        </w:tc>
        <w:tc>
          <w:tcPr>
            <w:tcW w:w="3314" w:type="dxa"/>
          </w:tcPr>
          <w:p w14:paraId="3B458EB9"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c>
          <w:tcPr>
            <w:tcW w:w="2072" w:type="dxa"/>
          </w:tcPr>
          <w:p w14:paraId="7681334F"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r>
      <w:tr w:rsidR="00D2721A" w:rsidRPr="00707C6D" w:rsidDel="00433034" w14:paraId="2141E380" w14:textId="77777777" w:rsidTr="00D2721A">
        <w:tc>
          <w:tcPr>
            <w:tcW w:w="4461" w:type="dxa"/>
          </w:tcPr>
          <w:p w14:paraId="1C2E4E65"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Aspergillus niger</w:t>
            </w:r>
          </w:p>
        </w:tc>
        <w:tc>
          <w:tcPr>
            <w:tcW w:w="3314" w:type="dxa"/>
          </w:tcPr>
          <w:p w14:paraId="3782347C"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c>
          <w:tcPr>
            <w:tcW w:w="2072" w:type="dxa"/>
          </w:tcPr>
          <w:p w14:paraId="192450F1"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r>
      <w:tr w:rsidR="00D2721A" w:rsidRPr="00707C6D" w:rsidDel="00433034" w14:paraId="6FC85954" w14:textId="77777777" w:rsidTr="00D2721A">
        <w:tc>
          <w:tcPr>
            <w:tcW w:w="4461" w:type="dxa"/>
          </w:tcPr>
          <w:p w14:paraId="77C176F2" w14:textId="77777777" w:rsidR="00D2721A" w:rsidRPr="00707C6D" w:rsidDel="00433034" w:rsidRDefault="00D2721A" w:rsidP="003A1C08">
            <w:pPr>
              <w:pStyle w:val="TableText"/>
              <w:rPr>
                <w:rFonts w:cs="Times New Roman"/>
                <w:i/>
                <w:color w:val="000000"/>
                <w:sz w:val="22"/>
                <w:szCs w:val="22"/>
              </w:rPr>
            </w:pPr>
            <w:r w:rsidRPr="00707C6D">
              <w:rPr>
                <w:i/>
                <w:color w:val="000000"/>
                <w:sz w:val="22"/>
                <w:szCs w:val="22"/>
              </w:rPr>
              <w:t>Aspergillus terreus</w:t>
            </w:r>
          </w:p>
        </w:tc>
        <w:tc>
          <w:tcPr>
            <w:tcW w:w="3314" w:type="dxa"/>
          </w:tcPr>
          <w:p w14:paraId="53FD0CC3"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c>
          <w:tcPr>
            <w:tcW w:w="2072" w:type="dxa"/>
          </w:tcPr>
          <w:p w14:paraId="2DDF6F94" w14:textId="77777777" w:rsidR="00D2721A" w:rsidRPr="00707C6D" w:rsidDel="00433034" w:rsidRDefault="00D2721A" w:rsidP="003A1C08">
            <w:pPr>
              <w:pStyle w:val="TableText"/>
              <w:jc w:val="center"/>
              <w:rPr>
                <w:rFonts w:cs="Times New Roman"/>
                <w:color w:val="000000"/>
                <w:sz w:val="22"/>
                <w:szCs w:val="22"/>
              </w:rPr>
            </w:pPr>
            <w:r w:rsidRPr="00707C6D">
              <w:rPr>
                <w:color w:val="000000"/>
                <w:sz w:val="22"/>
                <w:szCs w:val="22"/>
              </w:rPr>
              <w:t>EI</w:t>
            </w:r>
            <w:r w:rsidRPr="00707C6D">
              <w:rPr>
                <w:color w:val="000000"/>
                <w:sz w:val="22"/>
                <w:szCs w:val="22"/>
                <w:vertAlign w:val="superscript"/>
              </w:rPr>
              <w:t>5</w:t>
            </w:r>
          </w:p>
        </w:tc>
      </w:tr>
      <w:tr w:rsidR="00D2721A" w:rsidRPr="00707C6D" w14:paraId="25D5A0BB" w14:textId="77777777" w:rsidTr="00D2721A">
        <w:tc>
          <w:tcPr>
            <w:tcW w:w="4461" w:type="dxa"/>
          </w:tcPr>
          <w:p w14:paraId="7417E02D" w14:textId="77777777" w:rsidR="00D2721A" w:rsidRPr="00707C6D" w:rsidRDefault="00D2721A" w:rsidP="003A1C08">
            <w:pPr>
              <w:pStyle w:val="TableText"/>
              <w:rPr>
                <w:i/>
                <w:color w:val="000000"/>
                <w:sz w:val="22"/>
                <w:szCs w:val="22"/>
                <w:lang w:val="pt-PT"/>
              </w:rPr>
            </w:pPr>
            <w:r w:rsidRPr="00707C6D">
              <w:rPr>
                <w:i/>
                <w:iCs/>
                <w:color w:val="000000"/>
                <w:sz w:val="22"/>
                <w:szCs w:val="22"/>
                <w:lang w:val="pt-PT"/>
              </w:rPr>
              <w:t>Breakpoints</w:t>
            </w:r>
            <w:r w:rsidRPr="00707C6D">
              <w:rPr>
                <w:color w:val="000000"/>
                <w:sz w:val="22"/>
                <w:szCs w:val="22"/>
                <w:lang w:val="pt-PT"/>
              </w:rPr>
              <w:t xml:space="preserve"> não relacionados com a espécie</w:t>
            </w:r>
            <w:r w:rsidRPr="00707C6D">
              <w:rPr>
                <w:color w:val="000000"/>
                <w:sz w:val="22"/>
                <w:szCs w:val="22"/>
                <w:vertAlign w:val="superscript"/>
                <w:lang w:val="pt-PT"/>
              </w:rPr>
              <w:t>6</w:t>
            </w:r>
          </w:p>
        </w:tc>
        <w:tc>
          <w:tcPr>
            <w:tcW w:w="3314" w:type="dxa"/>
          </w:tcPr>
          <w:p w14:paraId="53001782" w14:textId="77777777" w:rsidR="00D2721A" w:rsidRPr="00707C6D" w:rsidRDefault="00D2721A" w:rsidP="003A1C08">
            <w:pPr>
              <w:pStyle w:val="TableText"/>
              <w:jc w:val="center"/>
              <w:rPr>
                <w:color w:val="000000"/>
                <w:sz w:val="22"/>
                <w:szCs w:val="22"/>
              </w:rPr>
            </w:pPr>
            <w:r w:rsidRPr="00707C6D">
              <w:rPr>
                <w:color w:val="000000"/>
                <w:sz w:val="22"/>
                <w:szCs w:val="22"/>
              </w:rPr>
              <w:t>EI</w:t>
            </w:r>
          </w:p>
        </w:tc>
        <w:tc>
          <w:tcPr>
            <w:tcW w:w="2072" w:type="dxa"/>
          </w:tcPr>
          <w:p w14:paraId="4592A520" w14:textId="77777777" w:rsidR="00D2721A" w:rsidRPr="00707C6D" w:rsidRDefault="00D2721A" w:rsidP="003A1C08">
            <w:pPr>
              <w:pStyle w:val="TableText"/>
              <w:jc w:val="center"/>
              <w:rPr>
                <w:color w:val="000000"/>
                <w:sz w:val="22"/>
                <w:szCs w:val="22"/>
              </w:rPr>
            </w:pPr>
            <w:r w:rsidRPr="00707C6D">
              <w:rPr>
                <w:color w:val="000000"/>
                <w:sz w:val="22"/>
                <w:szCs w:val="22"/>
              </w:rPr>
              <w:t>EI</w:t>
            </w:r>
          </w:p>
        </w:tc>
      </w:tr>
      <w:bookmarkEnd w:id="556"/>
      <w:tr w:rsidR="00CD5F15" w:rsidRPr="00827F9A" w14:paraId="53C7C8C8" w14:textId="77777777" w:rsidTr="009E6505">
        <w:tc>
          <w:tcPr>
            <w:tcW w:w="9847" w:type="dxa"/>
            <w:gridSpan w:val="3"/>
            <w:tcBorders>
              <w:top w:val="single" w:sz="4" w:space="0" w:color="auto"/>
              <w:left w:val="single" w:sz="4" w:space="0" w:color="auto"/>
              <w:bottom w:val="single" w:sz="4" w:space="0" w:color="auto"/>
              <w:right w:val="single" w:sz="4" w:space="0" w:color="auto"/>
            </w:tcBorders>
          </w:tcPr>
          <w:p w14:paraId="0F83F330" w14:textId="77777777" w:rsidR="001A29FF" w:rsidRPr="00707C6D" w:rsidRDefault="00CD5F15" w:rsidP="001A29FF">
            <w:pPr>
              <w:tabs>
                <w:tab w:val="left" w:pos="567"/>
              </w:tabs>
              <w:suppressAutoHyphens/>
              <w:rPr>
                <w:color w:val="000000"/>
                <w:szCs w:val="22"/>
                <w:lang w:val="pt-PT"/>
              </w:rPr>
            </w:pPr>
            <w:r w:rsidRPr="00707C6D">
              <w:rPr>
                <w:b/>
                <w:bCs/>
                <w:color w:val="000000"/>
                <w:szCs w:val="22"/>
                <w:vertAlign w:val="superscript"/>
                <w:lang w:val="pt-PT"/>
              </w:rPr>
              <w:t>1</w:t>
            </w:r>
            <w:r w:rsidRPr="00707C6D">
              <w:rPr>
                <w:color w:val="000000"/>
                <w:szCs w:val="22"/>
                <w:lang w:val="pt-PT"/>
              </w:rPr>
              <w:t xml:space="preserve"> Estirpes com valores de CIM acima do </w:t>
            </w:r>
            <w:r w:rsidRPr="00707C6D">
              <w:rPr>
                <w:i/>
                <w:color w:val="000000"/>
                <w:szCs w:val="22"/>
                <w:lang w:val="pt-PT"/>
              </w:rPr>
              <w:t>breakpoint</w:t>
            </w:r>
            <w:r w:rsidRPr="00707C6D">
              <w:rPr>
                <w:color w:val="000000"/>
                <w:szCs w:val="22"/>
                <w:lang w:val="pt-PT"/>
              </w:rPr>
              <w:t xml:space="preserve"> </w:t>
            </w:r>
            <w:r w:rsidR="00B55878" w:rsidRPr="00707C6D">
              <w:rPr>
                <w:color w:val="000000"/>
                <w:szCs w:val="22"/>
                <w:lang w:val="pt-PT"/>
              </w:rPr>
              <w:t>Sensível/Intermediário (</w:t>
            </w:r>
            <w:r w:rsidR="001A29FF" w:rsidRPr="00707C6D">
              <w:rPr>
                <w:color w:val="000000"/>
                <w:szCs w:val="22"/>
                <w:lang w:val="pt-PT"/>
              </w:rPr>
              <w:t>S/I</w:t>
            </w:r>
            <w:r w:rsidR="00B55878" w:rsidRPr="00707C6D">
              <w:rPr>
                <w:color w:val="000000"/>
                <w:szCs w:val="22"/>
                <w:lang w:val="pt-PT"/>
              </w:rPr>
              <w:t>)</w:t>
            </w:r>
            <w:r w:rsidRPr="00707C6D">
              <w:rPr>
                <w:color w:val="000000"/>
                <w:szCs w:val="22"/>
                <w:lang w:val="pt-PT"/>
              </w:rPr>
              <w:t xml:space="preserve"> são raras, ou ainda não foram notificadas. Os testes de identificação e de sensibilidade </w:t>
            </w:r>
            <w:r w:rsidR="001A29FF" w:rsidRPr="00707C6D">
              <w:rPr>
                <w:color w:val="000000"/>
                <w:szCs w:val="22"/>
                <w:lang w:val="pt-PT"/>
              </w:rPr>
              <w:t xml:space="preserve">antifúngica </w:t>
            </w:r>
            <w:r w:rsidRPr="00707C6D">
              <w:rPr>
                <w:color w:val="000000"/>
                <w:szCs w:val="22"/>
                <w:lang w:val="pt-PT"/>
              </w:rPr>
              <w:t xml:space="preserve">efetuados a qualquer </w:t>
            </w:r>
            <w:r w:rsidR="00726640" w:rsidRPr="00707C6D">
              <w:rPr>
                <w:color w:val="000000"/>
                <w:szCs w:val="22"/>
                <w:lang w:val="pt-PT"/>
              </w:rPr>
              <w:t xml:space="preserve">um </w:t>
            </w:r>
            <w:r w:rsidRPr="00707C6D">
              <w:rPr>
                <w:color w:val="000000"/>
                <w:szCs w:val="22"/>
                <w:lang w:val="pt-PT"/>
              </w:rPr>
              <w:t>destes agentes isolados devem ser repetidos, e se o resultado for confirmado, o agente isolado deve ser enviado para um laboratório de referência.</w:t>
            </w:r>
            <w:r w:rsidR="001A29FF" w:rsidRPr="00707C6D">
              <w:rPr>
                <w:color w:val="000000"/>
                <w:szCs w:val="22"/>
                <w:lang w:val="pt-PT"/>
              </w:rPr>
              <w:t xml:space="preserve"> Até existirem evidências relativamente à resposta clínica para isolados confirmados com CIM acima do </w:t>
            </w:r>
            <w:r w:rsidR="001A29FF" w:rsidRPr="00707C6D">
              <w:rPr>
                <w:i/>
                <w:iCs/>
                <w:color w:val="000000"/>
                <w:szCs w:val="22"/>
                <w:lang w:val="pt-PT"/>
              </w:rPr>
              <w:t>breakpoint</w:t>
            </w:r>
            <w:r w:rsidR="001A29FF" w:rsidRPr="00707C6D">
              <w:rPr>
                <w:color w:val="000000"/>
                <w:szCs w:val="22"/>
                <w:lang w:val="pt-PT"/>
              </w:rPr>
              <w:t xml:space="preserve"> </w:t>
            </w:r>
            <w:r w:rsidR="00C9072A" w:rsidRPr="00707C6D">
              <w:rPr>
                <w:color w:val="000000"/>
                <w:szCs w:val="22"/>
                <w:lang w:val="pt-PT"/>
              </w:rPr>
              <w:t>r</w:t>
            </w:r>
            <w:r w:rsidR="001A29FF" w:rsidRPr="00707C6D">
              <w:rPr>
                <w:color w:val="000000"/>
                <w:szCs w:val="22"/>
                <w:lang w:val="pt-PT"/>
              </w:rPr>
              <w:t xml:space="preserve">esistente atual, devem ser </w:t>
            </w:r>
            <w:r w:rsidR="005529BA" w:rsidRPr="00707C6D">
              <w:rPr>
                <w:color w:val="000000"/>
                <w:szCs w:val="22"/>
                <w:lang w:val="pt-PT"/>
              </w:rPr>
              <w:t>notificadas</w:t>
            </w:r>
            <w:r w:rsidR="001A29FF" w:rsidRPr="00707C6D">
              <w:rPr>
                <w:color w:val="000000"/>
                <w:szCs w:val="22"/>
                <w:lang w:val="pt-PT"/>
              </w:rPr>
              <w:t xml:space="preserve"> como sendo resistentes. Foi alcançada uma resposta clínica de 76% em infeções causadas pelas espécies listadas a seguir quando as CIM eram iguais ou inferiores aos </w:t>
            </w:r>
            <w:r w:rsidR="001A29FF" w:rsidRPr="00707C6D">
              <w:rPr>
                <w:i/>
                <w:iCs/>
                <w:color w:val="000000"/>
                <w:szCs w:val="22"/>
                <w:lang w:val="pt-PT"/>
              </w:rPr>
              <w:t>cut-offs</w:t>
            </w:r>
            <w:r w:rsidR="001A29FF" w:rsidRPr="00707C6D">
              <w:rPr>
                <w:color w:val="000000"/>
                <w:szCs w:val="22"/>
                <w:lang w:val="pt-PT"/>
              </w:rPr>
              <w:t xml:space="preserve"> epidemiológicos. Por conseguinte, as populações de tipo selvagem de </w:t>
            </w:r>
            <w:r w:rsidR="001A29FF" w:rsidRPr="00707C6D">
              <w:rPr>
                <w:i/>
                <w:iCs/>
                <w:color w:val="000000"/>
                <w:szCs w:val="22"/>
                <w:lang w:val="pt-PT"/>
              </w:rPr>
              <w:t xml:space="preserve">C. albicans, C. dubliniensis, C. parapsilosis </w:t>
            </w:r>
            <w:r w:rsidR="001A29FF" w:rsidRPr="00707C6D">
              <w:rPr>
                <w:color w:val="000000"/>
                <w:szCs w:val="22"/>
                <w:lang w:val="pt-PT"/>
              </w:rPr>
              <w:t xml:space="preserve">e </w:t>
            </w:r>
            <w:r w:rsidR="001A29FF" w:rsidRPr="00707C6D">
              <w:rPr>
                <w:i/>
                <w:iCs/>
                <w:color w:val="000000"/>
                <w:szCs w:val="22"/>
                <w:lang w:val="pt-PT"/>
              </w:rPr>
              <w:t>C. tropicalis</w:t>
            </w:r>
            <w:r w:rsidR="001A29FF" w:rsidRPr="00707C6D">
              <w:rPr>
                <w:color w:val="000000"/>
                <w:szCs w:val="22"/>
                <w:lang w:val="pt-PT"/>
              </w:rPr>
              <w:t xml:space="preserve"> são consideradas </w:t>
            </w:r>
            <w:r w:rsidR="00C76A40" w:rsidRPr="00707C6D">
              <w:rPr>
                <w:color w:val="000000"/>
                <w:szCs w:val="22"/>
                <w:lang w:val="pt-PT"/>
              </w:rPr>
              <w:t>sensíveis</w:t>
            </w:r>
            <w:r w:rsidR="001A29FF" w:rsidRPr="00707C6D">
              <w:rPr>
                <w:color w:val="000000"/>
                <w:szCs w:val="22"/>
                <w:lang w:val="pt-PT"/>
              </w:rPr>
              <w:t>.</w:t>
            </w:r>
          </w:p>
          <w:p w14:paraId="54153654" w14:textId="77777777" w:rsidR="001A29FF" w:rsidRPr="00707C6D" w:rsidRDefault="001A29FF" w:rsidP="001A29FF">
            <w:pPr>
              <w:tabs>
                <w:tab w:val="left" w:pos="567"/>
              </w:tabs>
              <w:suppressAutoHyphens/>
              <w:rPr>
                <w:color w:val="000000"/>
                <w:szCs w:val="22"/>
                <w:lang w:val="pt-PT"/>
              </w:rPr>
            </w:pPr>
            <w:r w:rsidRPr="00707C6D">
              <w:rPr>
                <w:color w:val="000000"/>
                <w:szCs w:val="22"/>
                <w:vertAlign w:val="superscript"/>
                <w:lang w:val="pt-PT"/>
              </w:rPr>
              <w:t>2</w:t>
            </w:r>
            <w:r w:rsidRPr="00707C6D">
              <w:rPr>
                <w:color w:val="000000"/>
                <w:szCs w:val="22"/>
                <w:lang w:val="pt-PT"/>
              </w:rPr>
              <w:t xml:space="preserve"> Os </w:t>
            </w:r>
            <w:r w:rsidR="00B55878" w:rsidRPr="00707C6D">
              <w:rPr>
                <w:color w:val="000000"/>
                <w:szCs w:val="22"/>
                <w:lang w:val="pt-PT"/>
              </w:rPr>
              <w:t xml:space="preserve">valores de </w:t>
            </w:r>
            <w:r w:rsidR="00B55878" w:rsidRPr="00707C6D">
              <w:rPr>
                <w:i/>
                <w:iCs/>
                <w:color w:val="000000"/>
                <w:szCs w:val="22"/>
                <w:lang w:val="pt-PT"/>
              </w:rPr>
              <w:t>cut-off</w:t>
            </w:r>
            <w:r w:rsidR="00B55878" w:rsidRPr="00707C6D">
              <w:rPr>
                <w:color w:val="000000"/>
                <w:szCs w:val="22"/>
                <w:lang w:val="pt-PT"/>
              </w:rPr>
              <w:t xml:space="preserve"> epidemiológicos (</w:t>
            </w:r>
            <w:r w:rsidRPr="00707C6D">
              <w:rPr>
                <w:color w:val="000000"/>
                <w:szCs w:val="22"/>
                <w:lang w:val="pt-PT"/>
              </w:rPr>
              <w:t>ECOFF</w:t>
            </w:r>
            <w:r w:rsidR="00B55878" w:rsidRPr="00707C6D">
              <w:rPr>
                <w:color w:val="000000"/>
                <w:szCs w:val="22"/>
                <w:lang w:val="pt-PT"/>
              </w:rPr>
              <w:t>)</w:t>
            </w:r>
            <w:r w:rsidRPr="00707C6D">
              <w:rPr>
                <w:color w:val="000000"/>
                <w:szCs w:val="22"/>
                <w:lang w:val="pt-PT"/>
              </w:rPr>
              <w:t xml:space="preserve"> para estas espécies são, em geral, superiores aos de </w:t>
            </w:r>
            <w:r w:rsidRPr="00707C6D">
              <w:rPr>
                <w:i/>
                <w:iCs/>
                <w:color w:val="000000"/>
                <w:szCs w:val="22"/>
                <w:lang w:val="pt-PT"/>
              </w:rPr>
              <w:t>C. albicans</w:t>
            </w:r>
            <w:r w:rsidRPr="00707C6D">
              <w:rPr>
                <w:color w:val="000000"/>
                <w:szCs w:val="22"/>
                <w:lang w:val="pt-PT"/>
              </w:rPr>
              <w:t>.</w:t>
            </w:r>
          </w:p>
          <w:p w14:paraId="4CD20FB4" w14:textId="77777777" w:rsidR="001A29FF" w:rsidRPr="00707C6D" w:rsidRDefault="001A29FF" w:rsidP="001A29FF">
            <w:pPr>
              <w:tabs>
                <w:tab w:val="left" w:pos="567"/>
              </w:tabs>
              <w:suppressAutoHyphens/>
              <w:rPr>
                <w:color w:val="000000"/>
                <w:szCs w:val="22"/>
                <w:lang w:val="pt-PT"/>
              </w:rPr>
            </w:pPr>
            <w:r w:rsidRPr="00707C6D">
              <w:rPr>
                <w:color w:val="000000"/>
                <w:szCs w:val="22"/>
                <w:vertAlign w:val="superscript"/>
                <w:lang w:val="pt-PT"/>
              </w:rPr>
              <w:t>3</w:t>
            </w:r>
            <w:r w:rsidRPr="00707C6D">
              <w:rPr>
                <w:color w:val="000000"/>
                <w:szCs w:val="22"/>
                <w:lang w:val="pt-PT"/>
              </w:rPr>
              <w:t xml:space="preserve"> Os</w:t>
            </w:r>
            <w:r w:rsidRPr="00707C6D">
              <w:rPr>
                <w:i/>
                <w:iCs/>
                <w:color w:val="000000"/>
                <w:szCs w:val="22"/>
                <w:lang w:val="pt-PT"/>
              </w:rPr>
              <w:t xml:space="preserve"> breakpoints</w:t>
            </w:r>
            <w:r w:rsidRPr="00707C6D">
              <w:rPr>
                <w:color w:val="000000"/>
                <w:szCs w:val="22"/>
                <w:lang w:val="pt-PT"/>
              </w:rPr>
              <w:t xml:space="preserve"> não relacionados com a espécie têm sido determinados, principalmente, com base nos dados </w:t>
            </w:r>
            <w:r w:rsidR="00726640" w:rsidRPr="00707C6D">
              <w:rPr>
                <w:color w:val="000000"/>
                <w:szCs w:val="22"/>
                <w:lang w:val="pt-PT"/>
              </w:rPr>
              <w:t xml:space="preserve">de farmacocinética e farmacodinâmica </w:t>
            </w:r>
            <w:r w:rsidRPr="00707C6D">
              <w:rPr>
                <w:color w:val="000000"/>
                <w:szCs w:val="22"/>
                <w:lang w:val="pt-PT"/>
              </w:rPr>
              <w:t>e são independentes das distribuições da CIM d</w:t>
            </w:r>
            <w:r w:rsidR="00F609B8" w:rsidRPr="00707C6D">
              <w:rPr>
                <w:color w:val="000000"/>
                <w:szCs w:val="22"/>
                <w:lang w:val="pt-PT"/>
              </w:rPr>
              <w:t>e</w:t>
            </w:r>
            <w:r w:rsidRPr="00707C6D">
              <w:rPr>
                <w:color w:val="000000"/>
                <w:szCs w:val="22"/>
                <w:lang w:val="pt-PT"/>
              </w:rPr>
              <w:t xml:space="preserve"> espécies específicas de </w:t>
            </w:r>
            <w:r w:rsidRPr="00707C6D">
              <w:rPr>
                <w:i/>
                <w:iCs/>
                <w:color w:val="000000"/>
                <w:szCs w:val="22"/>
                <w:lang w:val="pt-PT"/>
              </w:rPr>
              <w:t>Candida</w:t>
            </w:r>
            <w:r w:rsidRPr="00707C6D">
              <w:rPr>
                <w:color w:val="000000"/>
                <w:szCs w:val="22"/>
                <w:lang w:val="pt-PT"/>
              </w:rPr>
              <w:t xml:space="preserve">. Destinam-se a ser utilizados apenas para organismos que não possuem </w:t>
            </w:r>
            <w:r w:rsidRPr="00707C6D">
              <w:rPr>
                <w:i/>
                <w:iCs/>
                <w:color w:val="000000"/>
                <w:szCs w:val="22"/>
                <w:lang w:val="pt-PT"/>
              </w:rPr>
              <w:t>breakpoints</w:t>
            </w:r>
            <w:r w:rsidRPr="00707C6D">
              <w:rPr>
                <w:color w:val="000000"/>
                <w:szCs w:val="22"/>
                <w:lang w:val="pt-PT"/>
              </w:rPr>
              <w:t xml:space="preserve"> específicos.</w:t>
            </w:r>
          </w:p>
          <w:p w14:paraId="31B14867" w14:textId="77777777" w:rsidR="001A29FF" w:rsidRPr="00707C6D" w:rsidRDefault="001A29FF" w:rsidP="001A29FF">
            <w:pPr>
              <w:tabs>
                <w:tab w:val="left" w:pos="567"/>
              </w:tabs>
              <w:suppressAutoHyphens/>
              <w:rPr>
                <w:color w:val="000000"/>
                <w:szCs w:val="22"/>
                <w:lang w:val="pt-PT"/>
              </w:rPr>
            </w:pPr>
            <w:r w:rsidRPr="00707C6D">
              <w:rPr>
                <w:color w:val="000000"/>
                <w:szCs w:val="22"/>
                <w:vertAlign w:val="superscript"/>
                <w:lang w:val="pt-PT"/>
              </w:rPr>
              <w:t>4</w:t>
            </w:r>
            <w:r w:rsidRPr="00707C6D">
              <w:rPr>
                <w:color w:val="000000"/>
                <w:szCs w:val="22"/>
                <w:lang w:val="pt-PT"/>
              </w:rPr>
              <w:t xml:space="preserve"> A área de incerteza técnica (ATU) é de 2. </w:t>
            </w:r>
            <w:r w:rsidR="00064FBF" w:rsidRPr="00707C6D">
              <w:rPr>
                <w:color w:val="000000"/>
                <w:szCs w:val="22"/>
                <w:lang w:val="pt-PT"/>
              </w:rPr>
              <w:t>Notificar</w:t>
            </w:r>
            <w:r w:rsidRPr="00707C6D">
              <w:rPr>
                <w:color w:val="000000"/>
                <w:szCs w:val="22"/>
                <w:lang w:val="pt-PT"/>
              </w:rPr>
              <w:t xml:space="preserve"> como R com o seguinte comentário: “Em algumas situações clínicas (formas de infeç</w:t>
            </w:r>
            <w:r w:rsidR="009F6984" w:rsidRPr="00707C6D">
              <w:rPr>
                <w:color w:val="000000"/>
                <w:szCs w:val="22"/>
                <w:lang w:val="pt-PT"/>
              </w:rPr>
              <w:t>ão</w:t>
            </w:r>
            <w:r w:rsidRPr="00707C6D">
              <w:rPr>
                <w:color w:val="000000"/>
                <w:szCs w:val="22"/>
                <w:lang w:val="pt-PT"/>
              </w:rPr>
              <w:t xml:space="preserve"> não invasivas), o voriconazol pode ser utilizado, desde que seja garantida uma exposição suficiente”.</w:t>
            </w:r>
          </w:p>
          <w:p w14:paraId="7933735A" w14:textId="77777777" w:rsidR="001A29FF" w:rsidRPr="00707C6D" w:rsidRDefault="001A29FF" w:rsidP="001A29FF">
            <w:pPr>
              <w:suppressAutoHyphens/>
              <w:rPr>
                <w:color w:val="000000"/>
                <w:szCs w:val="22"/>
                <w:lang w:val="pt-PT"/>
              </w:rPr>
            </w:pPr>
            <w:r w:rsidRPr="00707C6D">
              <w:rPr>
                <w:color w:val="000000"/>
                <w:szCs w:val="22"/>
                <w:vertAlign w:val="superscript"/>
                <w:lang w:val="pt-PT"/>
              </w:rPr>
              <w:t>5</w:t>
            </w:r>
            <w:r w:rsidRPr="00707C6D">
              <w:rPr>
                <w:color w:val="000000"/>
                <w:szCs w:val="22"/>
                <w:lang w:val="pt-PT"/>
              </w:rPr>
              <w:t xml:space="preserve"> Os ECOFF para estas espécies são, em geral, uma diluição duas vezes superior à </w:t>
            </w:r>
            <w:r w:rsidR="00683D6B" w:rsidRPr="00707C6D">
              <w:rPr>
                <w:color w:val="000000"/>
                <w:szCs w:val="22"/>
                <w:lang w:val="pt-PT"/>
              </w:rPr>
              <w:t>de</w:t>
            </w:r>
            <w:r w:rsidRPr="00707C6D">
              <w:rPr>
                <w:color w:val="000000"/>
                <w:szCs w:val="22"/>
                <w:lang w:val="pt-PT"/>
              </w:rPr>
              <w:t xml:space="preserve"> </w:t>
            </w:r>
            <w:r w:rsidRPr="00707C6D">
              <w:rPr>
                <w:i/>
                <w:iCs/>
                <w:color w:val="000000"/>
                <w:szCs w:val="22"/>
                <w:lang w:val="pt-PT"/>
              </w:rPr>
              <w:t>A. fumigatus</w:t>
            </w:r>
            <w:r w:rsidRPr="00707C6D">
              <w:rPr>
                <w:color w:val="000000"/>
                <w:szCs w:val="22"/>
                <w:lang w:val="pt-PT"/>
              </w:rPr>
              <w:t>.</w:t>
            </w:r>
          </w:p>
          <w:p w14:paraId="45DD3F07" w14:textId="77777777" w:rsidR="00CD5F15" w:rsidRPr="00707C6D" w:rsidRDefault="001A29FF" w:rsidP="00FB4942">
            <w:pPr>
              <w:tabs>
                <w:tab w:val="left" w:pos="567"/>
              </w:tabs>
              <w:suppressAutoHyphens/>
              <w:rPr>
                <w:color w:val="000000"/>
                <w:lang w:val="pt-PT"/>
              </w:rPr>
            </w:pPr>
            <w:r w:rsidRPr="00707C6D">
              <w:rPr>
                <w:color w:val="000000"/>
                <w:szCs w:val="22"/>
                <w:vertAlign w:val="superscript"/>
                <w:lang w:val="pt-PT"/>
              </w:rPr>
              <w:t>6</w:t>
            </w:r>
            <w:r w:rsidRPr="00707C6D">
              <w:rPr>
                <w:color w:val="000000"/>
                <w:szCs w:val="22"/>
                <w:lang w:val="pt-PT"/>
              </w:rPr>
              <w:t xml:space="preserve"> Os</w:t>
            </w:r>
            <w:r w:rsidRPr="00707C6D">
              <w:rPr>
                <w:i/>
                <w:iCs/>
                <w:color w:val="000000"/>
                <w:szCs w:val="22"/>
                <w:lang w:val="pt-PT"/>
              </w:rPr>
              <w:t xml:space="preserve"> breakpoints</w:t>
            </w:r>
            <w:r w:rsidRPr="00707C6D">
              <w:rPr>
                <w:color w:val="000000"/>
                <w:szCs w:val="22"/>
                <w:lang w:val="pt-PT"/>
              </w:rPr>
              <w:t xml:space="preserve"> não relacionados com a espécie não foram determinados.</w:t>
            </w:r>
          </w:p>
        </w:tc>
      </w:tr>
    </w:tbl>
    <w:p w14:paraId="326E874F" w14:textId="77777777" w:rsidR="00CD5F15" w:rsidRPr="00707C6D" w:rsidRDefault="00CD5F15">
      <w:pPr>
        <w:tabs>
          <w:tab w:val="left" w:pos="567"/>
        </w:tabs>
        <w:suppressAutoHyphens/>
        <w:rPr>
          <w:color w:val="000000"/>
          <w:lang w:val="pt-PT"/>
        </w:rPr>
      </w:pPr>
    </w:p>
    <w:p w14:paraId="5549B5B1" w14:textId="77777777" w:rsidR="00CD5F15" w:rsidRPr="00707C6D" w:rsidRDefault="00CD5F15">
      <w:pPr>
        <w:tabs>
          <w:tab w:val="left" w:pos="567"/>
        </w:tabs>
        <w:suppressAutoHyphens/>
        <w:rPr>
          <w:color w:val="000000"/>
          <w:u w:val="single"/>
          <w:lang w:val="pt-PT"/>
        </w:rPr>
      </w:pPr>
      <w:r w:rsidRPr="00707C6D">
        <w:rPr>
          <w:color w:val="000000"/>
          <w:u w:val="single"/>
          <w:lang w:val="pt-PT"/>
        </w:rPr>
        <w:t>Experiência clínica</w:t>
      </w:r>
    </w:p>
    <w:p w14:paraId="07CC38E5" w14:textId="77777777" w:rsidR="00CD5F15" w:rsidRPr="00707C6D" w:rsidRDefault="00CD5F15">
      <w:pPr>
        <w:tabs>
          <w:tab w:val="left" w:pos="567"/>
        </w:tabs>
        <w:suppressAutoHyphens/>
        <w:rPr>
          <w:color w:val="000000"/>
          <w:lang w:val="pt-PT"/>
        </w:rPr>
      </w:pPr>
      <w:r w:rsidRPr="00707C6D">
        <w:rPr>
          <w:color w:val="000000"/>
          <w:lang w:val="pt-PT"/>
        </w:rPr>
        <w:t>Nesta secção</w:t>
      </w:r>
      <w:r w:rsidR="00B7698E" w:rsidRPr="00707C6D">
        <w:rPr>
          <w:color w:val="000000"/>
          <w:lang w:val="pt-PT"/>
        </w:rPr>
        <w:t>,</w:t>
      </w:r>
      <w:r w:rsidRPr="00707C6D">
        <w:rPr>
          <w:color w:val="000000"/>
          <w:lang w:val="pt-PT"/>
        </w:rPr>
        <w:t xml:space="preserve"> o sucesso do tratamento é definido em termos de resposta completa ou parcial.</w:t>
      </w:r>
    </w:p>
    <w:p w14:paraId="40AF6AC1" w14:textId="77777777" w:rsidR="00CD5F15" w:rsidRPr="00707C6D" w:rsidRDefault="00CD5F15">
      <w:pPr>
        <w:tabs>
          <w:tab w:val="left" w:pos="567"/>
        </w:tabs>
        <w:suppressAutoHyphens/>
        <w:rPr>
          <w:color w:val="000000"/>
          <w:lang w:val="pt-PT"/>
        </w:rPr>
      </w:pPr>
    </w:p>
    <w:p w14:paraId="249F457B" w14:textId="77777777" w:rsidR="00CD5F15" w:rsidRPr="00707C6D" w:rsidRDefault="00CD5F15" w:rsidP="00FE6C74">
      <w:pPr>
        <w:rPr>
          <w:color w:val="000000"/>
          <w:u w:val="single"/>
          <w:lang w:val="pt-PT"/>
        </w:rPr>
      </w:pPr>
      <w:r w:rsidRPr="00707C6D">
        <w:rPr>
          <w:color w:val="000000"/>
          <w:u w:val="single"/>
          <w:lang w:val="pt-PT"/>
        </w:rPr>
        <w:t xml:space="preserve">Infeções por </w:t>
      </w:r>
      <w:r w:rsidRPr="00707C6D">
        <w:rPr>
          <w:i/>
          <w:color w:val="000000"/>
          <w:u w:val="single"/>
          <w:lang w:val="pt-PT"/>
        </w:rPr>
        <w:t>Aspergillus</w:t>
      </w:r>
      <w:r w:rsidRPr="00707C6D">
        <w:rPr>
          <w:color w:val="000000"/>
          <w:u w:val="single"/>
          <w:lang w:val="pt-PT"/>
        </w:rPr>
        <w:t xml:space="preserve"> – eficácia em doentes com aspergilose com mau prognóstico</w:t>
      </w:r>
    </w:p>
    <w:p w14:paraId="0D395195" w14:textId="77777777" w:rsidR="00CD5F15" w:rsidRPr="00707C6D" w:rsidRDefault="00CD5F15">
      <w:pPr>
        <w:tabs>
          <w:tab w:val="left" w:pos="567"/>
        </w:tabs>
        <w:suppressAutoHyphens/>
        <w:rPr>
          <w:color w:val="000000"/>
          <w:lang w:val="pt-PT"/>
        </w:rPr>
      </w:pPr>
      <w:r w:rsidRPr="00707C6D">
        <w:rPr>
          <w:color w:val="000000"/>
          <w:lang w:val="pt-PT"/>
        </w:rPr>
        <w:t xml:space="preserve">O voriconazol possui atividade fungicida </w:t>
      </w:r>
      <w:r w:rsidRPr="00707C6D">
        <w:rPr>
          <w:i/>
          <w:color w:val="000000"/>
          <w:lang w:val="pt-PT"/>
        </w:rPr>
        <w:t xml:space="preserve">in vitro </w:t>
      </w:r>
      <w:r w:rsidRPr="00707C6D">
        <w:rPr>
          <w:color w:val="000000"/>
          <w:lang w:val="pt-PT"/>
        </w:rPr>
        <w:t xml:space="preserve">contra </w:t>
      </w:r>
      <w:r w:rsidRPr="00707C6D">
        <w:rPr>
          <w:i/>
          <w:color w:val="000000"/>
          <w:lang w:val="pt-PT"/>
        </w:rPr>
        <w:t xml:space="preserve">Aspergillus </w:t>
      </w:r>
      <w:r w:rsidRPr="00707C6D">
        <w:rPr>
          <w:color w:val="000000"/>
          <w:lang w:val="pt-PT"/>
        </w:rPr>
        <w:t xml:space="preserve">spp. A eficácia e o benefício em termos de sobrevida do voriconazol </w:t>
      </w:r>
      <w:r w:rsidRPr="00707C6D">
        <w:rPr>
          <w:i/>
          <w:color w:val="000000"/>
          <w:lang w:val="pt-PT"/>
        </w:rPr>
        <w:t>versus</w:t>
      </w:r>
      <w:r w:rsidRPr="00707C6D">
        <w:rPr>
          <w:color w:val="000000"/>
          <w:lang w:val="pt-PT"/>
        </w:rPr>
        <w:t xml:space="preserve"> Anfotericina B convencional no tratamento primário da aspergilose invasiva aguda foram demonstrados num estudo multicêntrico, aberto e randomizado, em 277 doentes imunocomprometidos tratados durante 12 semanas. Voriconazol foi administrado por via intravenosa com uma dose de carga de 6 mg/kg de 12 em 12</w:t>
      </w:r>
      <w:r w:rsidR="007B275C">
        <w:rPr>
          <w:color w:val="000000"/>
          <w:lang w:val="pt-PT"/>
        </w:rPr>
        <w:t> </w:t>
      </w:r>
      <w:r w:rsidRPr="00707C6D">
        <w:rPr>
          <w:color w:val="000000"/>
          <w:lang w:val="pt-PT"/>
        </w:rPr>
        <w:t>horas nas primeiras 24 horas, seguido de uma dose de manutenção de 4 mg/kg de 12 em 12 horas por um período mínimo de 7</w:t>
      </w:r>
      <w:r w:rsidR="007B275C">
        <w:rPr>
          <w:color w:val="000000"/>
          <w:lang w:val="pt-PT"/>
        </w:rPr>
        <w:t> </w:t>
      </w:r>
      <w:r w:rsidRPr="00707C6D">
        <w:rPr>
          <w:color w:val="000000"/>
          <w:lang w:val="pt-PT"/>
        </w:rPr>
        <w:t>dias. A terapêutica pode depois ser alterada para a formulação oral, na dose de 200 mg a cada 12 horas. A duração média da terapêutica com voriconazol IV foi de 10 dias (intervalo de 2-85 dias). Após a terapêutica intravenosa com voriconazol, a duração média da terapêutica com voriconazol oral foi de 76 dias (intervalo de 2-232 dias).</w:t>
      </w:r>
    </w:p>
    <w:p w14:paraId="6AFB890F" w14:textId="77777777" w:rsidR="00CD5F15" w:rsidRPr="00707C6D" w:rsidRDefault="00CD5F15">
      <w:pPr>
        <w:tabs>
          <w:tab w:val="left" w:pos="567"/>
        </w:tabs>
        <w:suppressAutoHyphens/>
        <w:rPr>
          <w:color w:val="000000"/>
          <w:lang w:val="pt-PT"/>
        </w:rPr>
      </w:pPr>
    </w:p>
    <w:p w14:paraId="4EC5ECAD" w14:textId="77777777" w:rsidR="00CD5F15" w:rsidRPr="00707C6D" w:rsidRDefault="00CD5F15">
      <w:pPr>
        <w:tabs>
          <w:tab w:val="left" w:pos="567"/>
        </w:tabs>
        <w:suppressAutoHyphens/>
        <w:rPr>
          <w:color w:val="000000"/>
          <w:lang w:val="pt-PT"/>
        </w:rPr>
      </w:pPr>
      <w:r w:rsidRPr="00707C6D">
        <w:rPr>
          <w:color w:val="000000"/>
          <w:lang w:val="pt-PT"/>
        </w:rPr>
        <w:t>Foi observada uma resposta global satisfatória (resolução parcial ou completa de todos os sinais e sintomas atribuíveis, alterações radiográficas/broncoscópicas presentes inicialmente) em 53% dos doentes tratados com voriconazol comparativamente a 31% dos doentes tratados com o comparador. A taxa de sobrevivência ao dia 84 para o voriconazol foi estatística e significativamente superior ao registado para o comparador, tendo sido observado um benefício estatisticamente significativo a favor do voriconazol, quer no tempo até à morte como no tempo até à descontinuação</w:t>
      </w:r>
      <w:r w:rsidR="00656682" w:rsidRPr="00707C6D">
        <w:rPr>
          <w:color w:val="000000"/>
          <w:lang w:val="pt-PT"/>
        </w:rPr>
        <w:t xml:space="preserve"> por</w:t>
      </w:r>
      <w:r w:rsidRPr="00707C6D">
        <w:rPr>
          <w:color w:val="000000"/>
          <w:lang w:val="pt-PT"/>
        </w:rPr>
        <w:t xml:space="preserve"> toxicidade.</w:t>
      </w:r>
    </w:p>
    <w:p w14:paraId="1A1575CD" w14:textId="77777777" w:rsidR="00CD5F15" w:rsidRPr="00707C6D" w:rsidRDefault="00CD5F15">
      <w:pPr>
        <w:tabs>
          <w:tab w:val="left" w:pos="567"/>
        </w:tabs>
        <w:suppressAutoHyphens/>
        <w:rPr>
          <w:color w:val="000000"/>
          <w:lang w:val="pt-PT"/>
        </w:rPr>
      </w:pPr>
    </w:p>
    <w:p w14:paraId="445501DA" w14:textId="77777777" w:rsidR="00CD5F15" w:rsidRPr="00707C6D" w:rsidRDefault="00CD5F15">
      <w:pPr>
        <w:tabs>
          <w:tab w:val="left" w:pos="567"/>
        </w:tabs>
        <w:suppressAutoHyphens/>
        <w:rPr>
          <w:color w:val="000000"/>
          <w:lang w:val="pt-PT"/>
        </w:rPr>
      </w:pPr>
      <w:r w:rsidRPr="00707C6D">
        <w:rPr>
          <w:color w:val="000000"/>
          <w:lang w:val="pt-PT"/>
        </w:rPr>
        <w:t>Este estudo confirma os achados de um estudo anterior prospetivo, de resultado clínico positivo, em doentes que apresentavam fatores de mau prognóstico, incluindo doença d</w:t>
      </w:r>
      <w:r w:rsidR="00656682" w:rsidRPr="00707C6D">
        <w:rPr>
          <w:color w:val="000000"/>
          <w:lang w:val="pt-PT"/>
        </w:rPr>
        <w:t>o</w:t>
      </w:r>
      <w:r w:rsidRPr="00707C6D">
        <w:rPr>
          <w:color w:val="000000"/>
          <w:lang w:val="pt-PT"/>
        </w:rPr>
        <w:t xml:space="preserve"> enxerto </w:t>
      </w:r>
      <w:r w:rsidR="00656682" w:rsidRPr="00707C6D">
        <w:rPr>
          <w:iCs/>
          <w:color w:val="000000"/>
          <w:lang w:val="pt-PT"/>
        </w:rPr>
        <w:t>contra o</w:t>
      </w:r>
      <w:r w:rsidR="00656682" w:rsidRPr="00707C6D">
        <w:rPr>
          <w:color w:val="000000"/>
          <w:lang w:val="pt-PT"/>
        </w:rPr>
        <w:t xml:space="preserve"> </w:t>
      </w:r>
      <w:r w:rsidRPr="00707C6D">
        <w:rPr>
          <w:color w:val="000000"/>
          <w:lang w:val="pt-PT"/>
        </w:rPr>
        <w:t>hospedeiro</w:t>
      </w:r>
      <w:r w:rsidR="00656682" w:rsidRPr="00707C6D">
        <w:rPr>
          <w:color w:val="000000"/>
          <w:lang w:val="pt-PT"/>
        </w:rPr>
        <w:t xml:space="preserve"> (DEcH)</w:t>
      </w:r>
      <w:r w:rsidRPr="00707C6D">
        <w:rPr>
          <w:color w:val="000000"/>
          <w:lang w:val="pt-PT"/>
        </w:rPr>
        <w:t xml:space="preserve"> e, em particular, infeções cerebrais (normalmente associadas a uma mortalidade de 100%).</w:t>
      </w:r>
    </w:p>
    <w:p w14:paraId="0C34F3DF" w14:textId="77777777" w:rsidR="00CD5F15" w:rsidRPr="00707C6D" w:rsidRDefault="00CD5F15">
      <w:pPr>
        <w:tabs>
          <w:tab w:val="left" w:pos="567"/>
        </w:tabs>
        <w:suppressAutoHyphens/>
        <w:rPr>
          <w:color w:val="000000"/>
          <w:lang w:val="pt-PT"/>
        </w:rPr>
      </w:pPr>
    </w:p>
    <w:p w14:paraId="667C6629" w14:textId="77777777" w:rsidR="00CD5F15" w:rsidRPr="00707C6D" w:rsidRDefault="00CD5F15">
      <w:pPr>
        <w:tabs>
          <w:tab w:val="left" w:pos="567"/>
        </w:tabs>
        <w:suppressAutoHyphens/>
        <w:rPr>
          <w:color w:val="000000"/>
          <w:lang w:val="pt-PT"/>
        </w:rPr>
      </w:pPr>
      <w:r w:rsidRPr="00707C6D">
        <w:rPr>
          <w:color w:val="000000"/>
          <w:lang w:val="pt-PT"/>
        </w:rPr>
        <w:t>Estes estudos incluíram doentes com transplante de medula óssea e transplantados de órgãos sólidos, doenças hematológica</w:t>
      </w:r>
      <w:r w:rsidR="00581881" w:rsidRPr="00707C6D">
        <w:rPr>
          <w:color w:val="000000"/>
          <w:lang w:val="pt-PT"/>
        </w:rPr>
        <w:t xml:space="preserve">s malignas, cancro e SIDA, com </w:t>
      </w:r>
      <w:r w:rsidRPr="00707C6D">
        <w:rPr>
          <w:color w:val="000000"/>
          <w:lang w:val="pt-PT"/>
        </w:rPr>
        <w:t>aspergilose cerebral, sinusal, pulmonar e disseminada.</w:t>
      </w:r>
    </w:p>
    <w:p w14:paraId="4D681CEB" w14:textId="77777777" w:rsidR="00CD5F15" w:rsidRPr="00707C6D" w:rsidRDefault="00CD5F15">
      <w:pPr>
        <w:tabs>
          <w:tab w:val="left" w:pos="567"/>
        </w:tabs>
        <w:suppressAutoHyphens/>
        <w:rPr>
          <w:color w:val="000000"/>
          <w:lang w:val="pt-PT"/>
        </w:rPr>
      </w:pPr>
    </w:p>
    <w:p w14:paraId="2E2A3E09" w14:textId="77777777" w:rsidR="00CD5F15" w:rsidRPr="00707C6D" w:rsidRDefault="00CD5F15">
      <w:pPr>
        <w:tabs>
          <w:tab w:val="left" w:pos="567"/>
        </w:tabs>
        <w:suppressAutoHyphens/>
        <w:rPr>
          <w:color w:val="000000"/>
          <w:u w:val="single"/>
          <w:lang w:val="pt-PT"/>
        </w:rPr>
      </w:pPr>
      <w:r w:rsidRPr="00707C6D">
        <w:rPr>
          <w:color w:val="000000"/>
          <w:u w:val="single"/>
          <w:lang w:val="pt-PT"/>
        </w:rPr>
        <w:t>Candidemia em doentes não neutropénicos</w:t>
      </w:r>
    </w:p>
    <w:p w14:paraId="259AB0DE" w14:textId="77777777" w:rsidR="00CD5F15" w:rsidRPr="00707C6D" w:rsidRDefault="00CD5F15">
      <w:pPr>
        <w:tabs>
          <w:tab w:val="left" w:pos="567"/>
        </w:tabs>
        <w:suppressAutoHyphens/>
        <w:rPr>
          <w:color w:val="000000"/>
          <w:lang w:val="pt-PT"/>
        </w:rPr>
      </w:pPr>
      <w:r w:rsidRPr="00707C6D">
        <w:rPr>
          <w:color w:val="000000"/>
          <w:lang w:val="pt-PT"/>
        </w:rPr>
        <w:t>Foi demonstrada a eficácia do voriconazol no tratamento primário da candidemia, comparando com um regime de anfotericina B seguido de fluconazol, num estudo comparativo aberto. Foram incluídos no estudo trezentos e setenta doentes não neutropénicos (acima dos 12 anos) com candidemia documentada, dos quais 248 foram tratados com voriconazol. Nove indivíduos do grupo tratado com voriconazol e 5 do grupo tratado com anfotericina B seguida de fluconazol também apresentavam infeção micológica documentada do tecido profundo. Os doentes com compromisso renal foram excluídos deste estudo. A duração média do tratamento foi de 15</w:t>
      </w:r>
      <w:r w:rsidR="007B275C">
        <w:rPr>
          <w:color w:val="000000"/>
          <w:lang w:val="pt-PT"/>
        </w:rPr>
        <w:t> </w:t>
      </w:r>
      <w:r w:rsidRPr="00707C6D">
        <w:rPr>
          <w:color w:val="000000"/>
          <w:lang w:val="pt-PT"/>
        </w:rPr>
        <w:t xml:space="preserve">dias em ambos os </w:t>
      </w:r>
      <w:r w:rsidR="00656682" w:rsidRPr="00707C6D">
        <w:rPr>
          <w:color w:val="000000"/>
          <w:lang w:val="pt-PT"/>
        </w:rPr>
        <w:t xml:space="preserve">braços </w:t>
      </w:r>
      <w:r w:rsidRPr="00707C6D">
        <w:rPr>
          <w:color w:val="000000"/>
          <w:lang w:val="pt-PT"/>
        </w:rPr>
        <w:t xml:space="preserve">de tratamento. Numa análise primária, definiu-se resposta positiva como resolução/melhoria de todos os sinais e sintomas clínicos de infeção com erradicação de </w:t>
      </w:r>
      <w:r w:rsidRPr="00707C6D">
        <w:rPr>
          <w:i/>
          <w:iCs/>
          <w:color w:val="000000"/>
          <w:lang w:val="pt-PT"/>
        </w:rPr>
        <w:t>Candida</w:t>
      </w:r>
      <w:r w:rsidRPr="00707C6D">
        <w:rPr>
          <w:color w:val="000000"/>
          <w:lang w:val="pt-PT"/>
        </w:rPr>
        <w:t xml:space="preserve"> do sangue e tecidos profundos infetados, 12</w:t>
      </w:r>
      <w:r w:rsidR="007B275C">
        <w:rPr>
          <w:color w:val="000000"/>
          <w:lang w:val="pt-PT"/>
        </w:rPr>
        <w:t> </w:t>
      </w:r>
      <w:r w:rsidRPr="00707C6D">
        <w:rPr>
          <w:color w:val="000000"/>
          <w:lang w:val="pt-PT"/>
        </w:rPr>
        <w:t>semanas após a conclusão do tratamento (</w:t>
      </w:r>
      <w:r w:rsidRPr="00707C6D">
        <w:rPr>
          <w:i/>
          <w:iCs/>
          <w:color w:val="000000"/>
          <w:lang w:val="pt-PT"/>
        </w:rPr>
        <w:t>End of Therapy</w:t>
      </w:r>
      <w:r w:rsidRPr="00707C6D">
        <w:rPr>
          <w:color w:val="000000"/>
          <w:lang w:val="pt-PT"/>
        </w:rPr>
        <w:t xml:space="preserve"> – EOT); esta resposta positiva foi avaliada por uma Comissão de Revisão de Dados (</w:t>
      </w:r>
      <w:r w:rsidRPr="00707C6D">
        <w:rPr>
          <w:i/>
          <w:iCs/>
          <w:color w:val="000000"/>
          <w:lang w:val="pt-PT"/>
        </w:rPr>
        <w:t>Data Review Committee</w:t>
      </w:r>
      <w:r w:rsidRPr="00707C6D">
        <w:rPr>
          <w:color w:val="000000"/>
          <w:lang w:val="pt-PT"/>
        </w:rPr>
        <w:t xml:space="preserve"> – DRC), que desconhecia o medicamento do estudo. Os doentes que não foram avaliados 12 semanas após a conclusão do tratamento foram considerados como falências. Com esta análise demonstrou-se uma resposta de sucesso em 41% dos doentes de ambos os </w:t>
      </w:r>
      <w:r w:rsidR="00656682" w:rsidRPr="00707C6D">
        <w:rPr>
          <w:color w:val="000000"/>
          <w:lang w:val="pt-PT"/>
        </w:rPr>
        <w:t xml:space="preserve">braços </w:t>
      </w:r>
      <w:r w:rsidRPr="00707C6D">
        <w:rPr>
          <w:color w:val="000000"/>
          <w:lang w:val="pt-PT"/>
        </w:rPr>
        <w:t>de tratamento.</w:t>
      </w:r>
    </w:p>
    <w:p w14:paraId="3A800712" w14:textId="77777777" w:rsidR="00CD5F15" w:rsidRPr="00707C6D" w:rsidRDefault="00CD5F15">
      <w:pPr>
        <w:tabs>
          <w:tab w:val="left" w:pos="567"/>
        </w:tabs>
        <w:suppressAutoHyphens/>
        <w:rPr>
          <w:color w:val="000000"/>
          <w:lang w:val="pt-PT"/>
        </w:rPr>
      </w:pPr>
    </w:p>
    <w:p w14:paraId="5C9C0FE2" w14:textId="77777777" w:rsidR="00CD5F15" w:rsidRPr="00707C6D" w:rsidRDefault="00CD5F15">
      <w:pPr>
        <w:pStyle w:val="BodyText2"/>
        <w:tabs>
          <w:tab w:val="left" w:pos="567"/>
        </w:tabs>
        <w:rPr>
          <w:color w:val="000000"/>
        </w:rPr>
      </w:pPr>
      <w:r w:rsidRPr="00707C6D">
        <w:rPr>
          <w:color w:val="000000"/>
        </w:rPr>
        <w:t>Numa análise secundária, que utilizou avaliações DRC no tempo máximo disponível (EOT, ou 2, 6 ou 12</w:t>
      </w:r>
      <w:r w:rsidR="007B275C">
        <w:rPr>
          <w:color w:val="000000"/>
        </w:rPr>
        <w:t> </w:t>
      </w:r>
      <w:r w:rsidRPr="00707C6D">
        <w:rPr>
          <w:color w:val="000000"/>
        </w:rPr>
        <w:t>semanas após EOT), as taxas de sucesso foram de 65% para o voriconazol e 71% para o regime de anfotericina B seguida por fluconazol. Apresenta-se na tabela seguinte a avaliação efetuada pelo Investigador dos resultados positivos para cada um destes pontos temporais.</w:t>
      </w:r>
    </w:p>
    <w:p w14:paraId="6A1A42D7" w14:textId="77777777" w:rsidR="00CD5F15" w:rsidRPr="00707C6D" w:rsidRDefault="00CD5F15">
      <w:pPr>
        <w:pStyle w:val="BodyText2"/>
        <w:tabs>
          <w:tab w:val="left" w:pos="567"/>
        </w:tabs>
        <w:rPr>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8"/>
        <w:gridCol w:w="2635"/>
        <w:gridCol w:w="3951"/>
      </w:tblGrid>
      <w:tr w:rsidR="00CD5F15" w:rsidRPr="00707C6D" w14:paraId="05557B22" w14:textId="77777777" w:rsidTr="00FB4942">
        <w:trPr>
          <w:tblHeader/>
        </w:trPr>
        <w:tc>
          <w:tcPr>
            <w:tcW w:w="2410" w:type="dxa"/>
            <w:tcBorders>
              <w:top w:val="single" w:sz="12" w:space="0" w:color="auto"/>
              <w:left w:val="single" w:sz="12" w:space="0" w:color="auto"/>
              <w:bottom w:val="single" w:sz="12" w:space="0" w:color="auto"/>
              <w:right w:val="single" w:sz="4" w:space="0" w:color="auto"/>
            </w:tcBorders>
          </w:tcPr>
          <w:p w14:paraId="0C8327F9" w14:textId="77777777" w:rsidR="00CD5F15" w:rsidRPr="00707C6D" w:rsidRDefault="00CD5F15">
            <w:pPr>
              <w:tabs>
                <w:tab w:val="left" w:pos="567"/>
              </w:tabs>
              <w:suppressAutoHyphens/>
              <w:rPr>
                <w:color w:val="000000"/>
                <w:lang w:val="pt-PT"/>
              </w:rPr>
            </w:pPr>
            <w:r w:rsidRPr="00707C6D">
              <w:rPr>
                <w:b/>
                <w:i/>
                <w:color w:val="000000"/>
                <w:lang w:val="pt-PT" w:eastAsia="nl-NL"/>
              </w:rPr>
              <w:t>Tempo</w:t>
            </w:r>
          </w:p>
        </w:tc>
        <w:tc>
          <w:tcPr>
            <w:tcW w:w="2693" w:type="dxa"/>
            <w:tcBorders>
              <w:top w:val="single" w:sz="12" w:space="0" w:color="auto"/>
              <w:left w:val="single" w:sz="4" w:space="0" w:color="auto"/>
              <w:bottom w:val="single" w:sz="12" w:space="0" w:color="auto"/>
              <w:right w:val="single" w:sz="4" w:space="0" w:color="auto"/>
            </w:tcBorders>
          </w:tcPr>
          <w:p w14:paraId="1EA12438" w14:textId="77777777" w:rsidR="009E30EA" w:rsidRPr="00707C6D" w:rsidRDefault="00CD5F15" w:rsidP="00B7698E">
            <w:pPr>
              <w:tabs>
                <w:tab w:val="left" w:pos="567"/>
              </w:tabs>
              <w:suppressAutoHyphens/>
              <w:jc w:val="center"/>
              <w:rPr>
                <w:b/>
                <w:i/>
                <w:color w:val="000000"/>
                <w:lang w:val="pt-PT" w:eastAsia="nl-NL"/>
              </w:rPr>
            </w:pPr>
            <w:r w:rsidRPr="00707C6D">
              <w:rPr>
                <w:b/>
                <w:i/>
                <w:color w:val="000000"/>
                <w:lang w:val="pt-PT" w:eastAsia="nl-NL"/>
              </w:rPr>
              <w:t xml:space="preserve">Voriconazol </w:t>
            </w:r>
          </w:p>
          <w:p w14:paraId="26F74AFE" w14:textId="77777777" w:rsidR="00CD5F15" w:rsidRPr="00707C6D" w:rsidRDefault="00CD5F15" w:rsidP="00FB4942">
            <w:pPr>
              <w:tabs>
                <w:tab w:val="left" w:pos="567"/>
              </w:tabs>
              <w:suppressAutoHyphens/>
              <w:jc w:val="center"/>
              <w:rPr>
                <w:iCs/>
                <w:color w:val="000000"/>
                <w:lang w:val="pt-PT"/>
              </w:rPr>
            </w:pPr>
            <w:r w:rsidRPr="00707C6D">
              <w:rPr>
                <w:b/>
                <w:iCs/>
                <w:color w:val="000000"/>
                <w:lang w:val="pt-PT" w:eastAsia="nl-NL"/>
              </w:rPr>
              <w:t>(N=248)</w:t>
            </w:r>
          </w:p>
        </w:tc>
        <w:tc>
          <w:tcPr>
            <w:tcW w:w="4065" w:type="dxa"/>
            <w:tcBorders>
              <w:top w:val="single" w:sz="12" w:space="0" w:color="auto"/>
              <w:left w:val="single" w:sz="4" w:space="0" w:color="auto"/>
              <w:bottom w:val="single" w:sz="12" w:space="0" w:color="auto"/>
              <w:right w:val="single" w:sz="12" w:space="0" w:color="auto"/>
            </w:tcBorders>
          </w:tcPr>
          <w:p w14:paraId="7804B329" w14:textId="77777777" w:rsidR="009E30EA" w:rsidRPr="00707C6D" w:rsidRDefault="00CD5F15" w:rsidP="00B7698E">
            <w:pPr>
              <w:tabs>
                <w:tab w:val="left" w:pos="567"/>
              </w:tabs>
              <w:suppressAutoHyphens/>
              <w:jc w:val="center"/>
              <w:rPr>
                <w:b/>
                <w:i/>
                <w:color w:val="000000"/>
                <w:lang w:val="pt-PT" w:eastAsia="nl-NL"/>
              </w:rPr>
            </w:pPr>
            <w:r w:rsidRPr="00707C6D">
              <w:rPr>
                <w:b/>
                <w:i/>
                <w:color w:val="000000"/>
                <w:lang w:val="pt-PT" w:eastAsia="nl-NL"/>
              </w:rPr>
              <w:t xml:space="preserve">Anfotericina B → fluconazol </w:t>
            </w:r>
          </w:p>
          <w:p w14:paraId="675A1145" w14:textId="77777777" w:rsidR="00CD5F15" w:rsidRPr="00707C6D" w:rsidRDefault="00CD5F15" w:rsidP="00FB4942">
            <w:pPr>
              <w:tabs>
                <w:tab w:val="left" w:pos="567"/>
              </w:tabs>
              <w:suppressAutoHyphens/>
              <w:jc w:val="center"/>
              <w:rPr>
                <w:iCs/>
                <w:color w:val="000000"/>
                <w:lang w:val="pt-PT"/>
              </w:rPr>
            </w:pPr>
            <w:r w:rsidRPr="00707C6D">
              <w:rPr>
                <w:b/>
                <w:iCs/>
                <w:color w:val="000000"/>
                <w:lang w:val="pt-PT" w:eastAsia="nl-NL"/>
              </w:rPr>
              <w:t>(N=122)</w:t>
            </w:r>
          </w:p>
        </w:tc>
      </w:tr>
      <w:tr w:rsidR="00CD5F15" w:rsidRPr="00707C6D" w14:paraId="5DD66B03" w14:textId="77777777" w:rsidTr="00FB4942">
        <w:tc>
          <w:tcPr>
            <w:tcW w:w="2410" w:type="dxa"/>
            <w:tcBorders>
              <w:top w:val="single" w:sz="12" w:space="0" w:color="auto"/>
              <w:left w:val="single" w:sz="12" w:space="0" w:color="auto"/>
              <w:bottom w:val="single" w:sz="4" w:space="0" w:color="auto"/>
              <w:right w:val="single" w:sz="4" w:space="0" w:color="auto"/>
            </w:tcBorders>
          </w:tcPr>
          <w:p w14:paraId="3B616C84" w14:textId="77777777" w:rsidR="00CD5F15" w:rsidRPr="00707C6D" w:rsidRDefault="00CD5F15">
            <w:pPr>
              <w:tabs>
                <w:tab w:val="left" w:pos="567"/>
              </w:tabs>
              <w:suppressAutoHyphens/>
              <w:rPr>
                <w:bCs/>
                <w:iCs/>
                <w:color w:val="000000"/>
                <w:lang w:val="pt-PT"/>
              </w:rPr>
            </w:pPr>
            <w:r w:rsidRPr="00707C6D">
              <w:rPr>
                <w:bCs/>
                <w:iCs/>
                <w:color w:val="000000"/>
                <w:lang w:val="pt-PT" w:eastAsia="nl-NL"/>
              </w:rPr>
              <w:t>EOT</w:t>
            </w:r>
          </w:p>
        </w:tc>
        <w:tc>
          <w:tcPr>
            <w:tcW w:w="2693" w:type="dxa"/>
            <w:tcBorders>
              <w:top w:val="single" w:sz="12" w:space="0" w:color="auto"/>
              <w:left w:val="single" w:sz="4" w:space="0" w:color="auto"/>
              <w:bottom w:val="single" w:sz="4" w:space="0" w:color="auto"/>
              <w:right w:val="single" w:sz="4" w:space="0" w:color="auto"/>
            </w:tcBorders>
          </w:tcPr>
          <w:p w14:paraId="238CE164"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178 (72%)</w:t>
            </w:r>
          </w:p>
        </w:tc>
        <w:tc>
          <w:tcPr>
            <w:tcW w:w="4065" w:type="dxa"/>
            <w:tcBorders>
              <w:top w:val="single" w:sz="12" w:space="0" w:color="auto"/>
              <w:left w:val="single" w:sz="4" w:space="0" w:color="auto"/>
              <w:bottom w:val="single" w:sz="4" w:space="0" w:color="auto"/>
              <w:right w:val="single" w:sz="12" w:space="0" w:color="auto"/>
            </w:tcBorders>
          </w:tcPr>
          <w:p w14:paraId="6EAF8035"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88 (72%)</w:t>
            </w:r>
          </w:p>
        </w:tc>
      </w:tr>
      <w:tr w:rsidR="00CD5F15" w:rsidRPr="00707C6D" w14:paraId="2E70F8B0" w14:textId="77777777" w:rsidTr="00FB4942">
        <w:tc>
          <w:tcPr>
            <w:tcW w:w="2410" w:type="dxa"/>
            <w:tcBorders>
              <w:top w:val="single" w:sz="4" w:space="0" w:color="auto"/>
              <w:left w:val="single" w:sz="12" w:space="0" w:color="auto"/>
              <w:bottom w:val="single" w:sz="4" w:space="0" w:color="auto"/>
              <w:right w:val="single" w:sz="4" w:space="0" w:color="auto"/>
            </w:tcBorders>
          </w:tcPr>
          <w:p w14:paraId="05D43260" w14:textId="77777777" w:rsidR="00CD5F15" w:rsidRPr="00707C6D" w:rsidRDefault="00CD5F15">
            <w:pPr>
              <w:tabs>
                <w:tab w:val="left" w:pos="567"/>
              </w:tabs>
              <w:suppressAutoHyphens/>
              <w:rPr>
                <w:bCs/>
                <w:iCs/>
                <w:color w:val="000000"/>
                <w:lang w:val="pt-PT"/>
              </w:rPr>
            </w:pPr>
            <w:r w:rsidRPr="00707C6D">
              <w:rPr>
                <w:bCs/>
                <w:iCs/>
                <w:color w:val="000000"/>
                <w:lang w:val="pt-PT" w:eastAsia="nl-NL"/>
              </w:rPr>
              <w:t>2 semanas após EOT</w:t>
            </w:r>
          </w:p>
        </w:tc>
        <w:tc>
          <w:tcPr>
            <w:tcW w:w="2693" w:type="dxa"/>
            <w:tcBorders>
              <w:top w:val="single" w:sz="4" w:space="0" w:color="auto"/>
              <w:left w:val="single" w:sz="4" w:space="0" w:color="auto"/>
              <w:bottom w:val="single" w:sz="4" w:space="0" w:color="auto"/>
              <w:right w:val="single" w:sz="4" w:space="0" w:color="auto"/>
            </w:tcBorders>
          </w:tcPr>
          <w:p w14:paraId="389D5003"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125 (50%)</w:t>
            </w:r>
          </w:p>
        </w:tc>
        <w:tc>
          <w:tcPr>
            <w:tcW w:w="4065" w:type="dxa"/>
            <w:tcBorders>
              <w:top w:val="single" w:sz="4" w:space="0" w:color="auto"/>
              <w:left w:val="single" w:sz="4" w:space="0" w:color="auto"/>
              <w:bottom w:val="single" w:sz="4" w:space="0" w:color="auto"/>
              <w:right w:val="single" w:sz="12" w:space="0" w:color="auto"/>
            </w:tcBorders>
          </w:tcPr>
          <w:p w14:paraId="06135358"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62 (51%)</w:t>
            </w:r>
          </w:p>
        </w:tc>
      </w:tr>
      <w:tr w:rsidR="00CD5F15" w:rsidRPr="00707C6D" w14:paraId="1A2A5152" w14:textId="77777777" w:rsidTr="00FB4942">
        <w:tc>
          <w:tcPr>
            <w:tcW w:w="2410" w:type="dxa"/>
            <w:tcBorders>
              <w:top w:val="single" w:sz="4" w:space="0" w:color="auto"/>
              <w:left w:val="single" w:sz="12" w:space="0" w:color="auto"/>
              <w:bottom w:val="single" w:sz="4" w:space="0" w:color="auto"/>
              <w:right w:val="single" w:sz="4" w:space="0" w:color="auto"/>
            </w:tcBorders>
          </w:tcPr>
          <w:p w14:paraId="3F0147BD" w14:textId="77777777" w:rsidR="00CD5F15" w:rsidRPr="00707C6D" w:rsidRDefault="00CD5F15">
            <w:pPr>
              <w:tabs>
                <w:tab w:val="left" w:pos="567"/>
              </w:tabs>
              <w:suppressAutoHyphens/>
              <w:rPr>
                <w:bCs/>
                <w:iCs/>
                <w:color w:val="000000"/>
                <w:lang w:val="pt-PT"/>
              </w:rPr>
            </w:pPr>
            <w:r w:rsidRPr="00707C6D">
              <w:rPr>
                <w:bCs/>
                <w:iCs/>
                <w:color w:val="000000"/>
                <w:lang w:val="pt-PT" w:eastAsia="nl-NL"/>
              </w:rPr>
              <w:t xml:space="preserve">6 semanas após EOT </w:t>
            </w:r>
          </w:p>
        </w:tc>
        <w:tc>
          <w:tcPr>
            <w:tcW w:w="2693" w:type="dxa"/>
            <w:tcBorders>
              <w:top w:val="single" w:sz="4" w:space="0" w:color="auto"/>
              <w:left w:val="single" w:sz="4" w:space="0" w:color="auto"/>
              <w:bottom w:val="single" w:sz="4" w:space="0" w:color="auto"/>
              <w:right w:val="single" w:sz="4" w:space="0" w:color="auto"/>
            </w:tcBorders>
          </w:tcPr>
          <w:p w14:paraId="2F29E24C"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104 (42%)</w:t>
            </w:r>
          </w:p>
        </w:tc>
        <w:tc>
          <w:tcPr>
            <w:tcW w:w="4065" w:type="dxa"/>
            <w:tcBorders>
              <w:top w:val="single" w:sz="4" w:space="0" w:color="auto"/>
              <w:left w:val="single" w:sz="4" w:space="0" w:color="auto"/>
              <w:bottom w:val="single" w:sz="4" w:space="0" w:color="auto"/>
              <w:right w:val="single" w:sz="12" w:space="0" w:color="auto"/>
            </w:tcBorders>
          </w:tcPr>
          <w:p w14:paraId="74DB3FC5"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55 (45%)</w:t>
            </w:r>
          </w:p>
        </w:tc>
      </w:tr>
      <w:tr w:rsidR="00CD5F15" w:rsidRPr="00707C6D" w14:paraId="6C2C6870" w14:textId="77777777" w:rsidTr="00FB4942">
        <w:tc>
          <w:tcPr>
            <w:tcW w:w="2410" w:type="dxa"/>
            <w:tcBorders>
              <w:top w:val="single" w:sz="4" w:space="0" w:color="auto"/>
              <w:left w:val="single" w:sz="12" w:space="0" w:color="auto"/>
              <w:bottom w:val="single" w:sz="12" w:space="0" w:color="auto"/>
              <w:right w:val="single" w:sz="4" w:space="0" w:color="auto"/>
            </w:tcBorders>
          </w:tcPr>
          <w:p w14:paraId="647E67DD" w14:textId="77777777" w:rsidR="00CD5F15" w:rsidRPr="00707C6D" w:rsidRDefault="00CD5F15">
            <w:pPr>
              <w:tabs>
                <w:tab w:val="left" w:pos="567"/>
              </w:tabs>
              <w:suppressAutoHyphens/>
              <w:rPr>
                <w:bCs/>
                <w:iCs/>
                <w:color w:val="000000"/>
                <w:lang w:val="pt-PT"/>
              </w:rPr>
            </w:pPr>
            <w:r w:rsidRPr="00707C6D">
              <w:rPr>
                <w:bCs/>
                <w:iCs/>
                <w:color w:val="000000"/>
                <w:lang w:val="pt-PT" w:eastAsia="nl-NL"/>
              </w:rPr>
              <w:t xml:space="preserve">12 semanas após EOT </w:t>
            </w:r>
          </w:p>
        </w:tc>
        <w:tc>
          <w:tcPr>
            <w:tcW w:w="2693" w:type="dxa"/>
            <w:tcBorders>
              <w:top w:val="single" w:sz="4" w:space="0" w:color="auto"/>
              <w:left w:val="single" w:sz="4" w:space="0" w:color="auto"/>
              <w:bottom w:val="single" w:sz="12" w:space="0" w:color="auto"/>
              <w:right w:val="single" w:sz="4" w:space="0" w:color="auto"/>
            </w:tcBorders>
          </w:tcPr>
          <w:p w14:paraId="60638883"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104 (42%)</w:t>
            </w:r>
          </w:p>
        </w:tc>
        <w:tc>
          <w:tcPr>
            <w:tcW w:w="4065" w:type="dxa"/>
            <w:tcBorders>
              <w:top w:val="single" w:sz="4" w:space="0" w:color="auto"/>
              <w:left w:val="single" w:sz="4" w:space="0" w:color="auto"/>
              <w:bottom w:val="single" w:sz="12" w:space="0" w:color="auto"/>
              <w:right w:val="single" w:sz="12" w:space="0" w:color="auto"/>
            </w:tcBorders>
          </w:tcPr>
          <w:p w14:paraId="6578F3C3" w14:textId="77777777" w:rsidR="00CD5F15" w:rsidRPr="00707C6D" w:rsidRDefault="00CD5F15">
            <w:pPr>
              <w:tabs>
                <w:tab w:val="left" w:pos="567"/>
              </w:tabs>
              <w:suppressAutoHyphens/>
              <w:jc w:val="center"/>
              <w:rPr>
                <w:bCs/>
                <w:iCs/>
                <w:color w:val="000000"/>
                <w:lang w:val="pt-PT"/>
              </w:rPr>
            </w:pPr>
            <w:r w:rsidRPr="00707C6D">
              <w:rPr>
                <w:bCs/>
                <w:iCs/>
                <w:color w:val="000000"/>
                <w:lang w:val="pt-PT" w:eastAsia="nl-NL"/>
              </w:rPr>
              <w:t>51 (42%)</w:t>
            </w:r>
          </w:p>
        </w:tc>
      </w:tr>
    </w:tbl>
    <w:p w14:paraId="7EAF8067" w14:textId="77777777" w:rsidR="00CD5F15" w:rsidRPr="00707C6D" w:rsidRDefault="00CD5F15">
      <w:pPr>
        <w:tabs>
          <w:tab w:val="left" w:pos="567"/>
        </w:tabs>
        <w:suppressAutoHyphens/>
        <w:rPr>
          <w:color w:val="000000"/>
          <w:lang w:val="pt-PT"/>
        </w:rPr>
      </w:pPr>
    </w:p>
    <w:p w14:paraId="2DDDE907" w14:textId="77777777" w:rsidR="00CD5F15" w:rsidRPr="00707C6D" w:rsidRDefault="00CD5F15">
      <w:pPr>
        <w:tabs>
          <w:tab w:val="left" w:pos="567"/>
        </w:tabs>
        <w:suppressAutoHyphens/>
        <w:rPr>
          <w:color w:val="000000"/>
          <w:lang w:val="pt-PT"/>
        </w:rPr>
      </w:pPr>
      <w:r w:rsidRPr="00707C6D">
        <w:rPr>
          <w:color w:val="000000"/>
          <w:u w:val="single"/>
          <w:lang w:val="pt-PT"/>
        </w:rPr>
        <w:t xml:space="preserve">Infeções graves refratárias por </w:t>
      </w:r>
      <w:r w:rsidRPr="00707C6D">
        <w:rPr>
          <w:i/>
          <w:color w:val="000000"/>
          <w:u w:val="single"/>
          <w:lang w:val="pt-PT"/>
        </w:rPr>
        <w:t xml:space="preserve">Candida </w:t>
      </w:r>
      <w:r w:rsidRPr="00707C6D">
        <w:rPr>
          <w:iCs/>
          <w:color w:val="000000"/>
          <w:u w:val="single"/>
          <w:lang w:val="pt-PT"/>
        </w:rPr>
        <w:t>spp.</w:t>
      </w:r>
    </w:p>
    <w:p w14:paraId="354183E4" w14:textId="77777777" w:rsidR="00CD5F15" w:rsidRPr="00707C6D" w:rsidRDefault="00CD5F15">
      <w:pPr>
        <w:tabs>
          <w:tab w:val="left" w:pos="567"/>
        </w:tabs>
        <w:suppressAutoHyphens/>
        <w:rPr>
          <w:color w:val="000000"/>
          <w:lang w:val="pt-PT"/>
        </w:rPr>
      </w:pPr>
      <w:r w:rsidRPr="00707C6D">
        <w:rPr>
          <w:color w:val="000000"/>
          <w:lang w:val="pt-PT"/>
        </w:rPr>
        <w:t xml:space="preserve">O estudo envolveu 55 doentes com infeções sistémicas refratárias graves por </w:t>
      </w:r>
      <w:r w:rsidRPr="00707C6D">
        <w:rPr>
          <w:i/>
          <w:color w:val="000000"/>
          <w:lang w:val="pt-PT"/>
        </w:rPr>
        <w:t>Candida</w:t>
      </w:r>
      <w:r w:rsidRPr="00707C6D">
        <w:rPr>
          <w:color w:val="000000"/>
          <w:lang w:val="pt-PT"/>
        </w:rPr>
        <w:t xml:space="preserve"> spp. (incluindo candidemia, candidíase disseminada e outras candidíases invasivas) em que o tratamento antifúngico anterior, particularmente com fluconazol, foi ineficaz. Foi observada resposta com sucesso em 24 doentes (15 respostas completas, 9 respostas parciais). Em espécies não</w:t>
      </w:r>
      <w:r w:rsidR="00ED157C" w:rsidRPr="00707C6D">
        <w:rPr>
          <w:color w:val="000000"/>
          <w:lang w:val="pt-PT"/>
        </w:rPr>
        <w:t xml:space="preserve"> </w:t>
      </w:r>
      <w:r w:rsidRPr="00707C6D">
        <w:rPr>
          <w:i/>
          <w:color w:val="000000"/>
          <w:lang w:val="pt-PT"/>
        </w:rPr>
        <w:t xml:space="preserve">albicans </w:t>
      </w:r>
      <w:r w:rsidRPr="00707C6D">
        <w:rPr>
          <w:color w:val="000000"/>
          <w:lang w:val="pt-PT"/>
        </w:rPr>
        <w:t>resistentes ao fluconazol obteve-se sucesso no tratamento de 3/3 infeções por</w:t>
      </w:r>
      <w:r w:rsidRPr="00707C6D">
        <w:rPr>
          <w:i/>
          <w:color w:val="000000"/>
          <w:lang w:val="pt-PT"/>
        </w:rPr>
        <w:t xml:space="preserve"> C. krusei</w:t>
      </w:r>
      <w:r w:rsidRPr="00707C6D">
        <w:rPr>
          <w:color w:val="000000"/>
          <w:lang w:val="pt-PT"/>
        </w:rPr>
        <w:t xml:space="preserve"> (respostas completas) e de 6/8 infeções por </w:t>
      </w:r>
      <w:r w:rsidRPr="00707C6D">
        <w:rPr>
          <w:i/>
          <w:color w:val="000000"/>
          <w:lang w:val="pt-PT"/>
        </w:rPr>
        <w:t>C. glabrata</w:t>
      </w:r>
      <w:r w:rsidRPr="00707C6D">
        <w:rPr>
          <w:color w:val="000000"/>
          <w:lang w:val="pt-PT"/>
        </w:rPr>
        <w:t xml:space="preserve"> (5 respostas completas, 1 resposta parcial). Os dados de eficácia clínica foram suportados por dados de sensibilidade limitados.</w:t>
      </w:r>
    </w:p>
    <w:p w14:paraId="2D6D8D35" w14:textId="77777777" w:rsidR="00CD5F15" w:rsidRPr="00707C6D" w:rsidRDefault="00CD5F15" w:rsidP="00F15D46">
      <w:pPr>
        <w:widowControl w:val="0"/>
        <w:tabs>
          <w:tab w:val="left" w:pos="567"/>
        </w:tabs>
        <w:suppressAutoHyphens/>
        <w:rPr>
          <w:color w:val="000000"/>
          <w:lang w:val="pt-PT"/>
        </w:rPr>
      </w:pPr>
    </w:p>
    <w:p w14:paraId="5ECEF9C0" w14:textId="77777777" w:rsidR="00CD5F15" w:rsidRPr="00707C6D" w:rsidRDefault="00CD5F15" w:rsidP="00FE6C74">
      <w:pPr>
        <w:rPr>
          <w:color w:val="000000"/>
          <w:u w:val="single"/>
          <w:lang w:val="pt-PT"/>
        </w:rPr>
      </w:pPr>
      <w:r w:rsidRPr="00707C6D">
        <w:rPr>
          <w:color w:val="000000"/>
          <w:u w:val="single"/>
          <w:lang w:val="pt-PT"/>
        </w:rPr>
        <w:t xml:space="preserve">Infeção por </w:t>
      </w:r>
      <w:r w:rsidRPr="00707C6D">
        <w:rPr>
          <w:i/>
          <w:color w:val="000000"/>
          <w:u w:val="single"/>
          <w:lang w:val="pt-PT"/>
        </w:rPr>
        <w:t>Scedosporium</w:t>
      </w:r>
      <w:r w:rsidRPr="00707C6D">
        <w:rPr>
          <w:color w:val="000000"/>
          <w:u w:val="single"/>
          <w:lang w:val="pt-PT"/>
        </w:rPr>
        <w:t xml:space="preserve"> </w:t>
      </w:r>
      <w:r w:rsidRPr="00707C6D">
        <w:rPr>
          <w:bCs/>
          <w:color w:val="000000"/>
          <w:u w:val="single"/>
          <w:lang w:val="pt-PT"/>
        </w:rPr>
        <w:t>spp.</w:t>
      </w:r>
      <w:r w:rsidRPr="00707C6D">
        <w:rPr>
          <w:color w:val="000000"/>
          <w:u w:val="single"/>
          <w:lang w:val="pt-PT"/>
        </w:rPr>
        <w:t xml:space="preserve"> e </w:t>
      </w:r>
      <w:r w:rsidRPr="00707C6D">
        <w:rPr>
          <w:i/>
          <w:color w:val="000000"/>
          <w:u w:val="single"/>
          <w:lang w:val="pt-PT"/>
        </w:rPr>
        <w:t xml:space="preserve">Fusarium </w:t>
      </w:r>
      <w:r w:rsidRPr="00707C6D">
        <w:rPr>
          <w:color w:val="000000"/>
          <w:u w:val="single"/>
          <w:lang w:val="pt-PT"/>
        </w:rPr>
        <w:t>spp</w:t>
      </w:r>
      <w:r w:rsidRPr="00707C6D">
        <w:rPr>
          <w:i/>
          <w:color w:val="000000"/>
          <w:u w:val="single"/>
          <w:lang w:val="pt-PT"/>
        </w:rPr>
        <w:t>.</w:t>
      </w:r>
    </w:p>
    <w:p w14:paraId="4550303D" w14:textId="77777777" w:rsidR="00CD5F15" w:rsidRPr="00707C6D" w:rsidRDefault="00CD5F15" w:rsidP="002A59DD">
      <w:pPr>
        <w:widowControl w:val="0"/>
        <w:tabs>
          <w:tab w:val="left" w:pos="567"/>
        </w:tabs>
        <w:suppressAutoHyphens/>
        <w:rPr>
          <w:color w:val="000000"/>
          <w:lang w:val="pt-PT"/>
        </w:rPr>
      </w:pPr>
      <w:r w:rsidRPr="00707C6D">
        <w:rPr>
          <w:color w:val="000000"/>
          <w:lang w:val="pt-PT"/>
        </w:rPr>
        <w:t>O voriconazol mostrou ser eficaz contra os seguintes agentes patogénicos fúngicos raros:</w:t>
      </w:r>
    </w:p>
    <w:p w14:paraId="305766CF" w14:textId="77777777" w:rsidR="00CD5F15" w:rsidRPr="00707C6D" w:rsidRDefault="00CD5F15" w:rsidP="00B94FEE">
      <w:pPr>
        <w:tabs>
          <w:tab w:val="left" w:pos="567"/>
        </w:tabs>
        <w:suppressAutoHyphens/>
        <w:rPr>
          <w:color w:val="000000"/>
          <w:lang w:val="pt-PT"/>
        </w:rPr>
      </w:pPr>
    </w:p>
    <w:p w14:paraId="240FD417" w14:textId="77777777" w:rsidR="00CD5F15" w:rsidRPr="00707C6D" w:rsidRDefault="00CD5F15" w:rsidP="008B6A82">
      <w:pPr>
        <w:keepNext/>
        <w:keepLines/>
        <w:tabs>
          <w:tab w:val="left" w:pos="567"/>
        </w:tabs>
        <w:suppressAutoHyphens/>
        <w:rPr>
          <w:color w:val="000000"/>
          <w:lang w:val="pt-PT"/>
        </w:rPr>
      </w:pPr>
      <w:r w:rsidRPr="00707C6D">
        <w:rPr>
          <w:i/>
          <w:color w:val="000000"/>
          <w:lang w:val="pt-PT"/>
        </w:rPr>
        <w:t xml:space="preserve">Scedosporium </w:t>
      </w:r>
      <w:r w:rsidRPr="00707C6D">
        <w:rPr>
          <w:color w:val="000000"/>
          <w:lang w:val="pt-PT"/>
        </w:rPr>
        <w:t xml:space="preserve">spp.: Foi observado sucesso terapêutico com voriconazol em 16 (6 respostas completas, 10 respostas parciais) de 28 doentes com </w:t>
      </w:r>
      <w:r w:rsidRPr="00707C6D">
        <w:rPr>
          <w:i/>
          <w:color w:val="000000"/>
          <w:lang w:val="pt-PT"/>
        </w:rPr>
        <w:t xml:space="preserve">S. apiospermum </w:t>
      </w:r>
      <w:r w:rsidRPr="00707C6D">
        <w:rPr>
          <w:color w:val="000000"/>
          <w:lang w:val="pt-PT"/>
        </w:rPr>
        <w:t xml:space="preserve">e em 2 (ambos resposta parcial) de 7 doentes com infeção por </w:t>
      </w:r>
      <w:r w:rsidRPr="00707C6D">
        <w:rPr>
          <w:i/>
          <w:color w:val="000000"/>
          <w:lang w:val="pt-PT"/>
        </w:rPr>
        <w:t>S. prolificans.</w:t>
      </w:r>
      <w:r w:rsidRPr="00707C6D">
        <w:rPr>
          <w:color w:val="000000"/>
          <w:lang w:val="pt-PT"/>
        </w:rPr>
        <w:t xml:space="preserve"> Adicionalmente, foi observado sucesso terapêutico em um de três doentes com infeções causadas por mais do que um organismo, incluindo </w:t>
      </w:r>
      <w:r w:rsidRPr="00707C6D">
        <w:rPr>
          <w:i/>
          <w:color w:val="000000"/>
          <w:lang w:val="pt-PT"/>
        </w:rPr>
        <w:t>Scedosporium</w:t>
      </w:r>
      <w:r w:rsidR="00581881" w:rsidRPr="00707C6D">
        <w:rPr>
          <w:color w:val="000000"/>
          <w:lang w:val="pt-PT"/>
        </w:rPr>
        <w:t xml:space="preserve"> spp</w:t>
      </w:r>
      <w:r w:rsidRPr="00707C6D">
        <w:rPr>
          <w:color w:val="000000"/>
          <w:lang w:val="pt-PT"/>
        </w:rPr>
        <w:t>.</w:t>
      </w:r>
    </w:p>
    <w:p w14:paraId="0E483560" w14:textId="77777777" w:rsidR="00CD5F15" w:rsidRPr="00707C6D" w:rsidRDefault="00CD5F15">
      <w:pPr>
        <w:tabs>
          <w:tab w:val="left" w:pos="567"/>
        </w:tabs>
        <w:suppressAutoHyphens/>
        <w:rPr>
          <w:color w:val="000000"/>
          <w:lang w:val="pt-PT"/>
        </w:rPr>
      </w:pPr>
    </w:p>
    <w:p w14:paraId="03344E23" w14:textId="77777777" w:rsidR="00CD5F15" w:rsidRPr="00707C6D" w:rsidRDefault="00CD5F15">
      <w:pPr>
        <w:tabs>
          <w:tab w:val="left" w:pos="567"/>
        </w:tabs>
        <w:suppressAutoHyphens/>
        <w:rPr>
          <w:color w:val="000000"/>
          <w:lang w:val="pt-PT"/>
        </w:rPr>
      </w:pPr>
      <w:r w:rsidRPr="00707C6D">
        <w:rPr>
          <w:i/>
          <w:color w:val="000000"/>
          <w:lang w:val="pt-PT"/>
        </w:rPr>
        <w:t xml:space="preserve">Fusarium </w:t>
      </w:r>
      <w:r w:rsidRPr="00707C6D">
        <w:rPr>
          <w:color w:val="000000"/>
          <w:lang w:val="pt-PT"/>
        </w:rPr>
        <w:t>spp.: Sete (3 respostas completas, 4 respostas parciais) de 17 doentes foram tratados com sucesso com voriconazol. Destes 7 doentes, 3 tinham infeção ocular, 1 infeção sinusal e 3 infeção disseminada. Quatro doentes adicionais com fusariose tinham infeção causada por vários organismos; 2 destes doentes apresentaram sucesso terapêutico.</w:t>
      </w:r>
    </w:p>
    <w:p w14:paraId="08A65947" w14:textId="77777777" w:rsidR="00CD5F15" w:rsidRPr="00707C6D" w:rsidRDefault="00CD5F15">
      <w:pPr>
        <w:tabs>
          <w:tab w:val="left" w:pos="567"/>
        </w:tabs>
        <w:suppressAutoHyphens/>
        <w:rPr>
          <w:color w:val="000000"/>
          <w:lang w:val="pt-PT"/>
        </w:rPr>
      </w:pPr>
    </w:p>
    <w:p w14:paraId="70BBB3FC" w14:textId="77777777" w:rsidR="00CD5F15" w:rsidRPr="00707C6D" w:rsidRDefault="00CD5F15">
      <w:pPr>
        <w:tabs>
          <w:tab w:val="left" w:pos="567"/>
        </w:tabs>
        <w:suppressAutoHyphens/>
        <w:rPr>
          <w:color w:val="000000"/>
          <w:lang w:val="pt-PT"/>
        </w:rPr>
      </w:pPr>
      <w:r w:rsidRPr="00707C6D">
        <w:rPr>
          <w:color w:val="000000"/>
          <w:lang w:val="pt-PT"/>
        </w:rPr>
        <w:t>A maioria dos doentes medicados com voriconazol para as infeções raras acima mencionadas era intolerante, ou refratárias, à terapêutica antifúngica anterior.</w:t>
      </w:r>
    </w:p>
    <w:p w14:paraId="6BF4CE69" w14:textId="77777777" w:rsidR="00CD5F15" w:rsidRPr="00707C6D" w:rsidRDefault="00CD5F15">
      <w:pPr>
        <w:tabs>
          <w:tab w:val="left" w:pos="567"/>
        </w:tabs>
        <w:suppressAutoHyphens/>
        <w:rPr>
          <w:color w:val="000000"/>
          <w:lang w:val="pt-PT"/>
        </w:rPr>
      </w:pPr>
    </w:p>
    <w:p w14:paraId="299F7739" w14:textId="77777777" w:rsidR="00CD5F15" w:rsidRPr="00707C6D" w:rsidRDefault="00CD5F15">
      <w:pPr>
        <w:tabs>
          <w:tab w:val="left" w:pos="567"/>
        </w:tabs>
        <w:suppressAutoHyphens/>
        <w:rPr>
          <w:color w:val="000000"/>
          <w:u w:val="single"/>
          <w:lang w:val="pt-PT"/>
        </w:rPr>
      </w:pPr>
      <w:r w:rsidRPr="00707C6D">
        <w:rPr>
          <w:color w:val="000000"/>
          <w:u w:val="single"/>
          <w:lang w:val="pt-PT"/>
        </w:rPr>
        <w:t>Profilaxia primária de infeções fúngicas invasivas – Eficácia em recetores de HSCT sem IFI prévia comprovada ou provável</w:t>
      </w:r>
    </w:p>
    <w:p w14:paraId="65ADA0E5" w14:textId="77777777" w:rsidR="00CD5F15" w:rsidRPr="00707C6D" w:rsidRDefault="00CD5F15">
      <w:pPr>
        <w:tabs>
          <w:tab w:val="left" w:pos="567"/>
        </w:tabs>
        <w:suppressAutoHyphens/>
        <w:rPr>
          <w:color w:val="000000"/>
          <w:lang w:val="pt-PT"/>
        </w:rPr>
      </w:pPr>
      <w:r w:rsidRPr="00707C6D">
        <w:rPr>
          <w:color w:val="000000"/>
          <w:lang w:val="pt-PT"/>
        </w:rPr>
        <w:t xml:space="preserve">O voriconazol foi comparado ao itraconazol como profilaxia primária num estudo </w:t>
      </w:r>
      <w:r w:rsidR="0034519F" w:rsidRPr="00707C6D">
        <w:rPr>
          <w:color w:val="000000"/>
          <w:lang w:val="pt-PT"/>
        </w:rPr>
        <w:t>aberto</w:t>
      </w:r>
      <w:r w:rsidRPr="00707C6D">
        <w:rPr>
          <w:color w:val="000000"/>
          <w:lang w:val="pt-PT"/>
        </w:rPr>
        <w:t xml:space="preserve">, comparativo, multicêntrico de recetores </w:t>
      </w:r>
      <w:r w:rsidR="00E37B46" w:rsidRPr="00707C6D">
        <w:rPr>
          <w:color w:val="000000"/>
          <w:lang w:val="pt-PT"/>
        </w:rPr>
        <w:t xml:space="preserve">adultos e adolescentes </w:t>
      </w:r>
      <w:r w:rsidRPr="00707C6D">
        <w:rPr>
          <w:color w:val="000000"/>
          <w:lang w:val="pt-PT"/>
        </w:rPr>
        <w:t>de HSCT alogénico</w:t>
      </w:r>
      <w:r w:rsidR="00581881" w:rsidRPr="00707C6D">
        <w:rPr>
          <w:color w:val="000000"/>
          <w:lang w:val="pt-PT"/>
        </w:rPr>
        <w:t xml:space="preserve"> </w:t>
      </w:r>
      <w:r w:rsidRPr="00707C6D">
        <w:rPr>
          <w:color w:val="000000"/>
          <w:lang w:val="pt-PT"/>
        </w:rPr>
        <w:t xml:space="preserve">sem IFI prévia comprovada ou provável. O sucesso foi definido como a capacidade de continuar a profilaxia com o fármaco em estudo durante 100 dias após o HSCT (sem interrupção durante &gt;14 dias) e de </w:t>
      </w:r>
      <w:r w:rsidR="00656682" w:rsidRPr="00707C6D">
        <w:rPr>
          <w:color w:val="000000"/>
          <w:lang w:val="pt-PT"/>
        </w:rPr>
        <w:t xml:space="preserve">sobrevida </w:t>
      </w:r>
      <w:r w:rsidRPr="00707C6D">
        <w:rPr>
          <w:color w:val="000000"/>
          <w:lang w:val="pt-PT"/>
        </w:rPr>
        <w:t xml:space="preserve">sem IFI comprovada ou provável durante 180 dias após o HSCT. O grupo </w:t>
      </w:r>
      <w:r w:rsidR="0034519F" w:rsidRPr="00707C6D">
        <w:rPr>
          <w:color w:val="000000"/>
          <w:lang w:val="pt-PT"/>
        </w:rPr>
        <w:t>em</w:t>
      </w:r>
      <w:r w:rsidRPr="00707C6D">
        <w:rPr>
          <w:color w:val="000000"/>
          <w:lang w:val="pt-PT"/>
        </w:rPr>
        <w:t xml:space="preserve"> intenção de tratar modificada (MITT) incluiu 465 recetores de HSCT</w:t>
      </w:r>
      <w:r w:rsidR="00581881" w:rsidRPr="00707C6D">
        <w:rPr>
          <w:color w:val="000000"/>
          <w:lang w:val="pt-PT"/>
        </w:rPr>
        <w:t xml:space="preserve"> </w:t>
      </w:r>
      <w:r w:rsidRPr="00707C6D">
        <w:rPr>
          <w:color w:val="000000"/>
          <w:lang w:val="pt-PT"/>
        </w:rPr>
        <w:t xml:space="preserve">alogénico, sendo que 45% dos </w:t>
      </w:r>
      <w:r w:rsidR="00092787" w:rsidRPr="00707C6D">
        <w:rPr>
          <w:color w:val="000000"/>
          <w:lang w:val="pt-PT"/>
        </w:rPr>
        <w:t>doentes</w:t>
      </w:r>
      <w:r w:rsidRPr="00707C6D">
        <w:rPr>
          <w:color w:val="000000"/>
          <w:lang w:val="pt-PT"/>
        </w:rPr>
        <w:t xml:space="preserve"> tinham leucemia mieloide aguda (LMA). De todos os doentes, 58% foram sujeitos a regimes de condicionamento mieloablativo. A profilaxia com o fármaco em estudo foi iniciada imediatamente após o HSCT: 224 </w:t>
      </w:r>
      <w:r w:rsidR="00092787" w:rsidRPr="00707C6D">
        <w:rPr>
          <w:color w:val="000000"/>
          <w:lang w:val="pt-PT"/>
        </w:rPr>
        <w:t>doentes</w:t>
      </w:r>
      <w:r w:rsidRPr="00707C6D">
        <w:rPr>
          <w:color w:val="000000"/>
          <w:lang w:val="pt-PT"/>
        </w:rPr>
        <w:t xml:space="preserve"> receberam voriconazol e 241 receberam itraconazol. A duração mediana da profilaxia com o fármaco em estudo foi de 96 dias para o voriconazol e 68 dias para o intraconazol no grupo MITT.</w:t>
      </w:r>
    </w:p>
    <w:p w14:paraId="51024D34" w14:textId="77777777" w:rsidR="00CD5F15" w:rsidRPr="00707C6D" w:rsidRDefault="00CD5F15">
      <w:pPr>
        <w:tabs>
          <w:tab w:val="left" w:pos="567"/>
        </w:tabs>
        <w:suppressAutoHyphens/>
        <w:rPr>
          <w:color w:val="000000"/>
          <w:lang w:val="pt-PT"/>
        </w:rPr>
      </w:pPr>
    </w:p>
    <w:p w14:paraId="60589FD3" w14:textId="77777777" w:rsidR="00CD5F15" w:rsidRPr="00707C6D" w:rsidRDefault="00CD5F15" w:rsidP="00722CB6">
      <w:pPr>
        <w:widowControl w:val="0"/>
        <w:tabs>
          <w:tab w:val="left" w:pos="567"/>
        </w:tabs>
        <w:rPr>
          <w:color w:val="000000"/>
          <w:lang w:val="pt-PT"/>
        </w:rPr>
      </w:pPr>
      <w:r w:rsidRPr="00707C6D">
        <w:rPr>
          <w:color w:val="000000"/>
          <w:lang w:val="pt-PT"/>
        </w:rPr>
        <w:t>As taxas de sucesso e outr</w:t>
      </w:r>
      <w:r w:rsidR="000674DE" w:rsidRPr="00707C6D">
        <w:rPr>
          <w:color w:val="000000"/>
          <w:lang w:val="pt-PT"/>
        </w:rPr>
        <w:t>o</w:t>
      </w:r>
      <w:r w:rsidRPr="00707C6D">
        <w:rPr>
          <w:color w:val="000000"/>
          <w:lang w:val="pt-PT"/>
        </w:rPr>
        <w:t xml:space="preserve">s </w:t>
      </w:r>
      <w:r w:rsidR="000674DE" w:rsidRPr="00707C6D">
        <w:rPr>
          <w:color w:val="000000"/>
          <w:lang w:val="pt-PT"/>
        </w:rPr>
        <w:t>parâmetros de avaliação</w:t>
      </w:r>
      <w:r w:rsidRPr="00707C6D">
        <w:rPr>
          <w:color w:val="000000"/>
          <w:lang w:val="pt-PT"/>
        </w:rPr>
        <w:t xml:space="preserve"> secundárias são apresentadas na tabela seguinte:</w:t>
      </w:r>
    </w:p>
    <w:p w14:paraId="42F85CFC" w14:textId="77777777" w:rsidR="00CD5F15" w:rsidRPr="00707C6D" w:rsidRDefault="00CD5F15" w:rsidP="00722CB6">
      <w:pPr>
        <w:widowControl w:val="0"/>
        <w:tabs>
          <w:tab w:val="left" w:pos="567"/>
        </w:tabs>
        <w:rPr>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CD5F15" w:rsidRPr="00707C6D" w14:paraId="2018BC98" w14:textId="77777777" w:rsidTr="00722CB6">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4D1408A3" w14:textId="77777777" w:rsidR="00CD5F15" w:rsidRPr="00707C6D" w:rsidRDefault="000674DE" w:rsidP="00722CB6">
            <w:pPr>
              <w:pStyle w:val="Default"/>
              <w:widowControl w:val="0"/>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Parâmetros de avaliação</w:t>
            </w:r>
            <w:r w:rsidR="00CD5F15" w:rsidRPr="00707C6D">
              <w:rPr>
                <w:rFonts w:ascii="Times New Roman" w:hAnsi="Times New Roman" w:cs="Times New Roman"/>
                <w:b/>
                <w:sz w:val="22"/>
                <w:szCs w:val="22"/>
                <w:lang w:val="pt-PT"/>
              </w:rPr>
              <w:t xml:space="preserve"> do estudo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149C2DEF" w14:textId="77777777" w:rsidR="00CD5F15" w:rsidRPr="00707C6D" w:rsidRDefault="00CD5F15" w:rsidP="00722CB6">
            <w:pPr>
              <w:pStyle w:val="Default"/>
              <w:widowControl w:val="0"/>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469ADFB3" w14:textId="77777777" w:rsidR="00CD5F15" w:rsidRPr="00707C6D" w:rsidRDefault="00CD5F15" w:rsidP="00722CB6">
            <w:pPr>
              <w:pStyle w:val="Default"/>
              <w:widowControl w:val="0"/>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3E84A082" w14:textId="77777777" w:rsidR="00CD5F15" w:rsidRPr="00707C6D" w:rsidRDefault="00CD5F15" w:rsidP="00722CB6">
            <w:pPr>
              <w:pStyle w:val="Default"/>
              <w:widowControl w:val="0"/>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010E63D6" w14:textId="77777777" w:rsidR="00CD5F15" w:rsidRPr="00707C6D" w:rsidRDefault="00CD5F15" w:rsidP="00722CB6">
            <w:pPr>
              <w:pStyle w:val="Default"/>
              <w:widowControl w:val="0"/>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Valor p</w:t>
            </w:r>
          </w:p>
        </w:tc>
      </w:tr>
      <w:tr w:rsidR="00CD5F15" w:rsidRPr="00707C6D" w14:paraId="61085F9E" w14:textId="77777777">
        <w:tc>
          <w:tcPr>
            <w:tcW w:w="3240" w:type="dxa"/>
            <w:tcBorders>
              <w:top w:val="single" w:sz="4" w:space="0" w:color="000000"/>
              <w:left w:val="single" w:sz="4" w:space="0" w:color="000000"/>
              <w:bottom w:val="single" w:sz="4" w:space="0" w:color="000000"/>
              <w:right w:val="single" w:sz="4" w:space="0" w:color="000000"/>
            </w:tcBorders>
          </w:tcPr>
          <w:p w14:paraId="7007E15E"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Sucesso no dia 180*</w:t>
            </w:r>
          </w:p>
        </w:tc>
        <w:tc>
          <w:tcPr>
            <w:tcW w:w="1530" w:type="dxa"/>
            <w:tcBorders>
              <w:top w:val="single" w:sz="4" w:space="0" w:color="000000"/>
              <w:left w:val="single" w:sz="4" w:space="0" w:color="000000"/>
              <w:bottom w:val="single" w:sz="4" w:space="0" w:color="000000"/>
              <w:right w:val="single" w:sz="4" w:space="0" w:color="000000"/>
            </w:tcBorders>
          </w:tcPr>
          <w:p w14:paraId="795DC9CB"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109 (48,7%)</w:t>
            </w:r>
          </w:p>
        </w:tc>
        <w:tc>
          <w:tcPr>
            <w:tcW w:w="1440" w:type="dxa"/>
            <w:tcBorders>
              <w:top w:val="single" w:sz="4" w:space="0" w:color="000000"/>
              <w:left w:val="single" w:sz="4" w:space="0" w:color="000000"/>
              <w:bottom w:val="single" w:sz="4" w:space="0" w:color="000000"/>
              <w:right w:val="single" w:sz="4" w:space="0" w:color="000000"/>
            </w:tcBorders>
          </w:tcPr>
          <w:p w14:paraId="1E1375E5"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80 (33,2%)</w:t>
            </w:r>
          </w:p>
        </w:tc>
        <w:tc>
          <w:tcPr>
            <w:tcW w:w="2430" w:type="dxa"/>
            <w:tcBorders>
              <w:top w:val="single" w:sz="4" w:space="0" w:color="000000"/>
              <w:left w:val="single" w:sz="4" w:space="0" w:color="000000"/>
              <w:bottom w:val="single" w:sz="4" w:space="0" w:color="000000"/>
              <w:right w:val="single" w:sz="4" w:space="0" w:color="000000"/>
            </w:tcBorders>
          </w:tcPr>
          <w:p w14:paraId="6B9EA37C"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16,4% (7,7%, 25,1%)**</w:t>
            </w:r>
          </w:p>
        </w:tc>
        <w:tc>
          <w:tcPr>
            <w:tcW w:w="1080" w:type="dxa"/>
            <w:tcBorders>
              <w:top w:val="single" w:sz="4" w:space="0" w:color="000000"/>
              <w:left w:val="single" w:sz="4" w:space="0" w:color="000000"/>
              <w:bottom w:val="single" w:sz="4" w:space="0" w:color="000000"/>
              <w:right w:val="single" w:sz="4" w:space="0" w:color="000000"/>
            </w:tcBorders>
          </w:tcPr>
          <w:p w14:paraId="3FF2CF52"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0,0002**</w:t>
            </w:r>
          </w:p>
        </w:tc>
      </w:tr>
      <w:tr w:rsidR="00CD5F15" w:rsidRPr="00707C6D" w14:paraId="6B656080" w14:textId="77777777">
        <w:tc>
          <w:tcPr>
            <w:tcW w:w="3240" w:type="dxa"/>
            <w:tcBorders>
              <w:top w:val="single" w:sz="4" w:space="0" w:color="000000"/>
              <w:left w:val="single" w:sz="4" w:space="0" w:color="000000"/>
              <w:bottom w:val="single" w:sz="4" w:space="0" w:color="000000"/>
              <w:right w:val="single" w:sz="4" w:space="0" w:color="000000"/>
            </w:tcBorders>
          </w:tcPr>
          <w:p w14:paraId="194920A5"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Sucesso no dia 100</w:t>
            </w:r>
          </w:p>
        </w:tc>
        <w:tc>
          <w:tcPr>
            <w:tcW w:w="1530" w:type="dxa"/>
            <w:tcBorders>
              <w:top w:val="single" w:sz="4" w:space="0" w:color="000000"/>
              <w:left w:val="single" w:sz="4" w:space="0" w:color="000000"/>
              <w:bottom w:val="single" w:sz="4" w:space="0" w:color="000000"/>
              <w:right w:val="single" w:sz="4" w:space="0" w:color="000000"/>
            </w:tcBorders>
          </w:tcPr>
          <w:p w14:paraId="2576112A"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121 (54,0%)</w:t>
            </w:r>
          </w:p>
        </w:tc>
        <w:tc>
          <w:tcPr>
            <w:tcW w:w="1440" w:type="dxa"/>
            <w:tcBorders>
              <w:top w:val="single" w:sz="4" w:space="0" w:color="000000"/>
              <w:left w:val="single" w:sz="4" w:space="0" w:color="000000"/>
              <w:bottom w:val="single" w:sz="4" w:space="0" w:color="000000"/>
              <w:right w:val="single" w:sz="4" w:space="0" w:color="000000"/>
            </w:tcBorders>
          </w:tcPr>
          <w:p w14:paraId="3D7D4D14"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96 (39,8%)</w:t>
            </w:r>
          </w:p>
        </w:tc>
        <w:tc>
          <w:tcPr>
            <w:tcW w:w="2430" w:type="dxa"/>
            <w:tcBorders>
              <w:top w:val="single" w:sz="4" w:space="0" w:color="000000"/>
              <w:left w:val="single" w:sz="4" w:space="0" w:color="000000"/>
              <w:bottom w:val="single" w:sz="4" w:space="0" w:color="000000"/>
              <w:right w:val="single" w:sz="4" w:space="0" w:color="000000"/>
            </w:tcBorders>
          </w:tcPr>
          <w:p w14:paraId="0B02C36C"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15,4% (6,6%, 24,2%)**</w:t>
            </w:r>
          </w:p>
        </w:tc>
        <w:tc>
          <w:tcPr>
            <w:tcW w:w="1080" w:type="dxa"/>
            <w:tcBorders>
              <w:top w:val="single" w:sz="4" w:space="0" w:color="000000"/>
              <w:left w:val="single" w:sz="4" w:space="0" w:color="000000"/>
              <w:bottom w:val="single" w:sz="4" w:space="0" w:color="000000"/>
              <w:right w:val="single" w:sz="4" w:space="0" w:color="000000"/>
            </w:tcBorders>
          </w:tcPr>
          <w:p w14:paraId="040FC0D5"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0,0006**</w:t>
            </w:r>
          </w:p>
        </w:tc>
      </w:tr>
      <w:tr w:rsidR="00CD5F15" w:rsidRPr="00707C6D" w14:paraId="655ABF07" w14:textId="77777777">
        <w:tc>
          <w:tcPr>
            <w:tcW w:w="3240" w:type="dxa"/>
            <w:tcBorders>
              <w:top w:val="single" w:sz="4" w:space="0" w:color="000000"/>
              <w:left w:val="single" w:sz="4" w:space="0" w:color="000000"/>
              <w:bottom w:val="single" w:sz="4" w:space="0" w:color="000000"/>
              <w:right w:val="single" w:sz="4" w:space="0" w:color="000000"/>
            </w:tcBorders>
          </w:tcPr>
          <w:p w14:paraId="2B340663"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Completou pelo menos 100 dias de profilaxia com o fármaco em estudo</w:t>
            </w:r>
          </w:p>
        </w:tc>
        <w:tc>
          <w:tcPr>
            <w:tcW w:w="1530" w:type="dxa"/>
            <w:tcBorders>
              <w:top w:val="single" w:sz="4" w:space="0" w:color="000000"/>
              <w:left w:val="single" w:sz="4" w:space="0" w:color="000000"/>
              <w:bottom w:val="single" w:sz="4" w:space="0" w:color="000000"/>
              <w:right w:val="single" w:sz="4" w:space="0" w:color="000000"/>
            </w:tcBorders>
          </w:tcPr>
          <w:p w14:paraId="05E5CF6C"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120 (53,6%)</w:t>
            </w:r>
          </w:p>
        </w:tc>
        <w:tc>
          <w:tcPr>
            <w:tcW w:w="1440" w:type="dxa"/>
            <w:tcBorders>
              <w:top w:val="single" w:sz="4" w:space="0" w:color="000000"/>
              <w:left w:val="single" w:sz="4" w:space="0" w:color="000000"/>
              <w:bottom w:val="single" w:sz="4" w:space="0" w:color="000000"/>
              <w:right w:val="single" w:sz="4" w:space="0" w:color="000000"/>
            </w:tcBorders>
          </w:tcPr>
          <w:p w14:paraId="5C531256"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94 (39,0%)</w:t>
            </w:r>
          </w:p>
        </w:tc>
        <w:tc>
          <w:tcPr>
            <w:tcW w:w="2430" w:type="dxa"/>
            <w:tcBorders>
              <w:top w:val="single" w:sz="4" w:space="0" w:color="000000"/>
              <w:left w:val="single" w:sz="4" w:space="0" w:color="000000"/>
              <w:bottom w:val="single" w:sz="4" w:space="0" w:color="000000"/>
              <w:right w:val="single" w:sz="4" w:space="0" w:color="000000"/>
            </w:tcBorders>
          </w:tcPr>
          <w:p w14:paraId="79F35E9B"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14,6% (5,6%, 23,5%)</w:t>
            </w:r>
          </w:p>
        </w:tc>
        <w:tc>
          <w:tcPr>
            <w:tcW w:w="1080" w:type="dxa"/>
            <w:tcBorders>
              <w:top w:val="single" w:sz="4" w:space="0" w:color="000000"/>
              <w:left w:val="single" w:sz="4" w:space="0" w:color="000000"/>
              <w:bottom w:val="single" w:sz="4" w:space="0" w:color="000000"/>
              <w:right w:val="single" w:sz="4" w:space="0" w:color="000000"/>
            </w:tcBorders>
          </w:tcPr>
          <w:p w14:paraId="088159B2"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0,0015</w:t>
            </w:r>
          </w:p>
        </w:tc>
      </w:tr>
      <w:tr w:rsidR="00CD5F15" w:rsidRPr="00707C6D" w14:paraId="07430D27" w14:textId="77777777">
        <w:tc>
          <w:tcPr>
            <w:tcW w:w="3240" w:type="dxa"/>
            <w:tcBorders>
              <w:top w:val="single" w:sz="4" w:space="0" w:color="000000"/>
              <w:left w:val="single" w:sz="4" w:space="0" w:color="000000"/>
              <w:bottom w:val="single" w:sz="4" w:space="0" w:color="000000"/>
              <w:right w:val="single" w:sz="4" w:space="0" w:color="000000"/>
            </w:tcBorders>
          </w:tcPr>
          <w:p w14:paraId="655F66AD"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Sobreviveu até ao dia 180</w:t>
            </w:r>
          </w:p>
        </w:tc>
        <w:tc>
          <w:tcPr>
            <w:tcW w:w="1530" w:type="dxa"/>
            <w:tcBorders>
              <w:top w:val="single" w:sz="4" w:space="0" w:color="000000"/>
              <w:left w:val="single" w:sz="4" w:space="0" w:color="000000"/>
              <w:bottom w:val="single" w:sz="4" w:space="0" w:color="000000"/>
              <w:right w:val="single" w:sz="4" w:space="0" w:color="000000"/>
            </w:tcBorders>
          </w:tcPr>
          <w:p w14:paraId="17F2F3B6"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184 (82,1%)</w:t>
            </w:r>
          </w:p>
        </w:tc>
        <w:tc>
          <w:tcPr>
            <w:tcW w:w="1440" w:type="dxa"/>
            <w:tcBorders>
              <w:top w:val="single" w:sz="4" w:space="0" w:color="000000"/>
              <w:left w:val="single" w:sz="4" w:space="0" w:color="000000"/>
              <w:bottom w:val="single" w:sz="4" w:space="0" w:color="000000"/>
              <w:right w:val="single" w:sz="4" w:space="0" w:color="000000"/>
            </w:tcBorders>
          </w:tcPr>
          <w:p w14:paraId="5E7C4011"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197 (81,7%)</w:t>
            </w:r>
          </w:p>
        </w:tc>
        <w:tc>
          <w:tcPr>
            <w:tcW w:w="2430" w:type="dxa"/>
            <w:tcBorders>
              <w:top w:val="single" w:sz="4" w:space="0" w:color="000000"/>
              <w:left w:val="single" w:sz="4" w:space="0" w:color="000000"/>
              <w:bottom w:val="single" w:sz="4" w:space="0" w:color="000000"/>
              <w:right w:val="single" w:sz="4" w:space="0" w:color="000000"/>
            </w:tcBorders>
          </w:tcPr>
          <w:p w14:paraId="5FB2B9CB"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0,4% (-6,6%, 7,4%)</w:t>
            </w:r>
          </w:p>
        </w:tc>
        <w:tc>
          <w:tcPr>
            <w:tcW w:w="1080" w:type="dxa"/>
            <w:tcBorders>
              <w:top w:val="single" w:sz="4" w:space="0" w:color="000000"/>
              <w:left w:val="single" w:sz="4" w:space="0" w:color="000000"/>
              <w:bottom w:val="single" w:sz="4" w:space="0" w:color="000000"/>
              <w:right w:val="single" w:sz="4" w:space="0" w:color="000000"/>
            </w:tcBorders>
          </w:tcPr>
          <w:p w14:paraId="668E96FB"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0,9107</w:t>
            </w:r>
          </w:p>
        </w:tc>
      </w:tr>
      <w:tr w:rsidR="00CD5F15" w:rsidRPr="00707C6D" w14:paraId="2CA98791" w14:textId="77777777">
        <w:tc>
          <w:tcPr>
            <w:tcW w:w="3240" w:type="dxa"/>
            <w:tcBorders>
              <w:top w:val="single" w:sz="4" w:space="0" w:color="000000"/>
              <w:left w:val="single" w:sz="4" w:space="0" w:color="000000"/>
              <w:bottom w:val="single" w:sz="4" w:space="0" w:color="000000"/>
              <w:right w:val="single" w:sz="4" w:space="0" w:color="000000"/>
            </w:tcBorders>
          </w:tcPr>
          <w:p w14:paraId="325C4F36" w14:textId="77777777" w:rsidR="00CD5F15" w:rsidRPr="00707C6D" w:rsidRDefault="00CD5F15" w:rsidP="00722CB6">
            <w:pPr>
              <w:pStyle w:val="Default"/>
              <w:keepNext/>
              <w:keepLines/>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até ao dia 180</w:t>
            </w:r>
          </w:p>
        </w:tc>
        <w:tc>
          <w:tcPr>
            <w:tcW w:w="1530" w:type="dxa"/>
            <w:tcBorders>
              <w:top w:val="single" w:sz="4" w:space="0" w:color="000000"/>
              <w:left w:val="single" w:sz="4" w:space="0" w:color="000000"/>
              <w:bottom w:val="single" w:sz="4" w:space="0" w:color="000000"/>
              <w:right w:val="single" w:sz="4" w:space="0" w:color="000000"/>
            </w:tcBorders>
          </w:tcPr>
          <w:p w14:paraId="1A578D62" w14:textId="77777777" w:rsidR="00CD5F15" w:rsidRPr="00707C6D" w:rsidRDefault="00CD5F15" w:rsidP="00722CB6">
            <w:pPr>
              <w:pStyle w:val="Default"/>
              <w:keepNext/>
              <w:keepLines/>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3 (1,3%)</w:t>
            </w:r>
          </w:p>
        </w:tc>
        <w:tc>
          <w:tcPr>
            <w:tcW w:w="1440" w:type="dxa"/>
            <w:tcBorders>
              <w:top w:val="single" w:sz="4" w:space="0" w:color="000000"/>
              <w:left w:val="single" w:sz="4" w:space="0" w:color="000000"/>
              <w:bottom w:val="single" w:sz="4" w:space="0" w:color="000000"/>
              <w:right w:val="single" w:sz="4" w:space="0" w:color="000000"/>
            </w:tcBorders>
          </w:tcPr>
          <w:p w14:paraId="2BD79602" w14:textId="77777777" w:rsidR="00CD5F15" w:rsidRPr="00707C6D" w:rsidRDefault="00CD5F15" w:rsidP="00722CB6">
            <w:pPr>
              <w:pStyle w:val="Default"/>
              <w:keepNext/>
              <w:keepLines/>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5 (2,1%)</w:t>
            </w:r>
          </w:p>
        </w:tc>
        <w:tc>
          <w:tcPr>
            <w:tcW w:w="2430" w:type="dxa"/>
            <w:tcBorders>
              <w:top w:val="single" w:sz="4" w:space="0" w:color="000000"/>
              <w:left w:val="single" w:sz="4" w:space="0" w:color="000000"/>
              <w:bottom w:val="single" w:sz="4" w:space="0" w:color="000000"/>
              <w:right w:val="single" w:sz="4" w:space="0" w:color="000000"/>
            </w:tcBorders>
          </w:tcPr>
          <w:p w14:paraId="08A2A76B" w14:textId="77777777" w:rsidR="00CD5F15" w:rsidRPr="00707C6D" w:rsidRDefault="00CD5F15" w:rsidP="00722CB6">
            <w:pPr>
              <w:pStyle w:val="Default"/>
              <w:keepNext/>
              <w:keepLines/>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-0,7% (-3,1%, 1,6%)</w:t>
            </w:r>
          </w:p>
        </w:tc>
        <w:tc>
          <w:tcPr>
            <w:tcW w:w="1080" w:type="dxa"/>
            <w:tcBorders>
              <w:top w:val="single" w:sz="4" w:space="0" w:color="000000"/>
              <w:left w:val="single" w:sz="4" w:space="0" w:color="000000"/>
              <w:bottom w:val="single" w:sz="4" w:space="0" w:color="000000"/>
              <w:right w:val="single" w:sz="4" w:space="0" w:color="000000"/>
            </w:tcBorders>
          </w:tcPr>
          <w:p w14:paraId="62FD5B6E" w14:textId="77777777" w:rsidR="00CD5F15" w:rsidRPr="00707C6D" w:rsidRDefault="00CD5F15" w:rsidP="00722CB6">
            <w:pPr>
              <w:pStyle w:val="Default"/>
              <w:keepNext/>
              <w:keepLines/>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0,5390</w:t>
            </w:r>
          </w:p>
        </w:tc>
      </w:tr>
      <w:tr w:rsidR="00CD5F15" w:rsidRPr="00707C6D" w14:paraId="7DAE0835" w14:textId="77777777">
        <w:tc>
          <w:tcPr>
            <w:tcW w:w="3240" w:type="dxa"/>
            <w:tcBorders>
              <w:top w:val="single" w:sz="4" w:space="0" w:color="000000"/>
              <w:left w:val="single" w:sz="4" w:space="0" w:color="000000"/>
              <w:bottom w:val="single" w:sz="4" w:space="0" w:color="000000"/>
              <w:right w:val="single" w:sz="4" w:space="0" w:color="000000"/>
            </w:tcBorders>
          </w:tcPr>
          <w:p w14:paraId="7EC2A222"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até ao dia 100</w:t>
            </w:r>
          </w:p>
        </w:tc>
        <w:tc>
          <w:tcPr>
            <w:tcW w:w="1530" w:type="dxa"/>
            <w:tcBorders>
              <w:top w:val="single" w:sz="4" w:space="0" w:color="000000"/>
              <w:left w:val="single" w:sz="4" w:space="0" w:color="000000"/>
              <w:bottom w:val="single" w:sz="4" w:space="0" w:color="000000"/>
              <w:right w:val="single" w:sz="4" w:space="0" w:color="000000"/>
            </w:tcBorders>
          </w:tcPr>
          <w:p w14:paraId="0BD2F81A"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2 (0,9%)</w:t>
            </w:r>
          </w:p>
        </w:tc>
        <w:tc>
          <w:tcPr>
            <w:tcW w:w="1440" w:type="dxa"/>
            <w:tcBorders>
              <w:top w:val="single" w:sz="4" w:space="0" w:color="000000"/>
              <w:left w:val="single" w:sz="4" w:space="0" w:color="000000"/>
              <w:bottom w:val="single" w:sz="4" w:space="0" w:color="000000"/>
              <w:right w:val="single" w:sz="4" w:space="0" w:color="000000"/>
            </w:tcBorders>
          </w:tcPr>
          <w:p w14:paraId="3784B9C3"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4 (1,7%)</w:t>
            </w:r>
          </w:p>
        </w:tc>
        <w:tc>
          <w:tcPr>
            <w:tcW w:w="2430" w:type="dxa"/>
            <w:tcBorders>
              <w:top w:val="single" w:sz="4" w:space="0" w:color="000000"/>
              <w:left w:val="single" w:sz="4" w:space="0" w:color="000000"/>
              <w:bottom w:val="single" w:sz="4" w:space="0" w:color="000000"/>
              <w:right w:val="single" w:sz="4" w:space="0" w:color="000000"/>
            </w:tcBorders>
          </w:tcPr>
          <w:p w14:paraId="79D75024"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-0,8% (-2,8%, 1,3%)</w:t>
            </w:r>
          </w:p>
        </w:tc>
        <w:tc>
          <w:tcPr>
            <w:tcW w:w="1080" w:type="dxa"/>
            <w:tcBorders>
              <w:top w:val="single" w:sz="4" w:space="0" w:color="000000"/>
              <w:left w:val="single" w:sz="4" w:space="0" w:color="000000"/>
              <w:bottom w:val="single" w:sz="4" w:space="0" w:color="000000"/>
              <w:right w:val="single" w:sz="4" w:space="0" w:color="000000"/>
            </w:tcBorders>
          </w:tcPr>
          <w:p w14:paraId="542A8145"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0,4589</w:t>
            </w:r>
          </w:p>
        </w:tc>
      </w:tr>
      <w:tr w:rsidR="00CD5F15" w:rsidRPr="00707C6D" w14:paraId="79BF86E6" w14:textId="77777777">
        <w:tc>
          <w:tcPr>
            <w:tcW w:w="3240" w:type="dxa"/>
            <w:tcBorders>
              <w:top w:val="single" w:sz="4" w:space="0" w:color="000000"/>
              <w:left w:val="single" w:sz="4" w:space="0" w:color="000000"/>
              <w:bottom w:val="single" w:sz="4" w:space="0" w:color="000000"/>
              <w:right w:val="single" w:sz="4" w:space="0" w:color="000000"/>
            </w:tcBorders>
          </w:tcPr>
          <w:p w14:paraId="187DD8C9"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durante o tratamento com o fármaco em estudo</w:t>
            </w:r>
          </w:p>
        </w:tc>
        <w:tc>
          <w:tcPr>
            <w:tcW w:w="1530" w:type="dxa"/>
            <w:tcBorders>
              <w:top w:val="single" w:sz="4" w:space="0" w:color="000000"/>
              <w:left w:val="single" w:sz="4" w:space="0" w:color="000000"/>
              <w:bottom w:val="single" w:sz="4" w:space="0" w:color="000000"/>
              <w:right w:val="single" w:sz="4" w:space="0" w:color="000000"/>
            </w:tcBorders>
          </w:tcPr>
          <w:p w14:paraId="2EF2507E"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0</w:t>
            </w:r>
          </w:p>
        </w:tc>
        <w:tc>
          <w:tcPr>
            <w:tcW w:w="1440" w:type="dxa"/>
            <w:tcBorders>
              <w:top w:val="single" w:sz="4" w:space="0" w:color="000000"/>
              <w:left w:val="single" w:sz="4" w:space="0" w:color="000000"/>
              <w:bottom w:val="single" w:sz="4" w:space="0" w:color="000000"/>
              <w:right w:val="single" w:sz="4" w:space="0" w:color="000000"/>
            </w:tcBorders>
          </w:tcPr>
          <w:p w14:paraId="2106B177"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3 (1,2%)</w:t>
            </w:r>
          </w:p>
        </w:tc>
        <w:tc>
          <w:tcPr>
            <w:tcW w:w="2430" w:type="dxa"/>
            <w:tcBorders>
              <w:top w:val="single" w:sz="4" w:space="0" w:color="000000"/>
              <w:left w:val="single" w:sz="4" w:space="0" w:color="000000"/>
              <w:bottom w:val="single" w:sz="4" w:space="0" w:color="000000"/>
              <w:right w:val="single" w:sz="4" w:space="0" w:color="000000"/>
            </w:tcBorders>
          </w:tcPr>
          <w:p w14:paraId="18D2E4D8"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-1,2% (-2,6%, 0,2%)</w:t>
            </w:r>
          </w:p>
        </w:tc>
        <w:tc>
          <w:tcPr>
            <w:tcW w:w="1080" w:type="dxa"/>
            <w:tcBorders>
              <w:top w:val="single" w:sz="4" w:space="0" w:color="000000"/>
              <w:left w:val="single" w:sz="4" w:space="0" w:color="000000"/>
              <w:bottom w:val="single" w:sz="4" w:space="0" w:color="000000"/>
              <w:right w:val="single" w:sz="4" w:space="0" w:color="000000"/>
            </w:tcBorders>
          </w:tcPr>
          <w:p w14:paraId="6DA1F84D"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0,0813</w:t>
            </w:r>
          </w:p>
        </w:tc>
      </w:tr>
    </w:tbl>
    <w:p w14:paraId="43A7192B" w14:textId="77777777" w:rsidR="00CD5F15" w:rsidRPr="00EA478C" w:rsidRDefault="00CD5F15">
      <w:pPr>
        <w:tabs>
          <w:tab w:val="left" w:pos="567"/>
        </w:tabs>
        <w:suppressAutoHyphens/>
        <w:rPr>
          <w:color w:val="000000"/>
          <w:sz w:val="20"/>
          <w:lang w:val="pt-PT"/>
        </w:rPr>
      </w:pPr>
      <w:r w:rsidRPr="00EA478C">
        <w:rPr>
          <w:color w:val="000000"/>
          <w:sz w:val="20"/>
          <w:lang w:val="pt-PT"/>
        </w:rPr>
        <w:t xml:space="preserve">* </w:t>
      </w:r>
      <w:r w:rsidR="000674DE" w:rsidRPr="00EA478C">
        <w:rPr>
          <w:color w:val="000000"/>
          <w:sz w:val="20"/>
          <w:lang w:val="pt-PT"/>
        </w:rPr>
        <w:t>Parâmetro de avaliação</w:t>
      </w:r>
      <w:r w:rsidRPr="00EA478C">
        <w:rPr>
          <w:color w:val="000000"/>
          <w:sz w:val="20"/>
          <w:lang w:val="pt-PT"/>
        </w:rPr>
        <w:t xml:space="preserve"> primári</w:t>
      </w:r>
      <w:r w:rsidR="000674DE" w:rsidRPr="00EA478C">
        <w:rPr>
          <w:color w:val="000000"/>
          <w:sz w:val="20"/>
          <w:lang w:val="pt-PT"/>
        </w:rPr>
        <w:t>o</w:t>
      </w:r>
      <w:r w:rsidRPr="00EA478C">
        <w:rPr>
          <w:color w:val="000000"/>
          <w:sz w:val="20"/>
          <w:lang w:val="pt-PT"/>
        </w:rPr>
        <w:t xml:space="preserve"> do estudo</w:t>
      </w:r>
    </w:p>
    <w:p w14:paraId="7C7D6AF2" w14:textId="4475DB7C" w:rsidR="00CD5F15" w:rsidRPr="00EA478C" w:rsidRDefault="00CD5F15">
      <w:pPr>
        <w:tabs>
          <w:tab w:val="left" w:pos="567"/>
        </w:tabs>
        <w:suppressAutoHyphens/>
        <w:rPr>
          <w:color w:val="000000"/>
          <w:sz w:val="20"/>
          <w:lang w:val="pt-PT"/>
        </w:rPr>
      </w:pPr>
      <w:r w:rsidRPr="00EA478C">
        <w:rPr>
          <w:color w:val="000000"/>
          <w:sz w:val="20"/>
          <w:lang w:val="pt-PT"/>
        </w:rPr>
        <w:t xml:space="preserve">** Diferença na percentagem, IC de 95% e valores </w:t>
      </w:r>
      <w:r w:rsidR="00AD322C" w:rsidRPr="00EA478C">
        <w:rPr>
          <w:color w:val="000000"/>
          <w:sz w:val="20"/>
          <w:lang w:val="pt-PT"/>
        </w:rPr>
        <w:t xml:space="preserve">p </w:t>
      </w:r>
      <w:r w:rsidRPr="00EA478C">
        <w:rPr>
          <w:color w:val="000000"/>
          <w:sz w:val="20"/>
          <w:lang w:val="pt-PT"/>
        </w:rPr>
        <w:t>obtidos após o ajuste para aleatorização</w:t>
      </w:r>
    </w:p>
    <w:p w14:paraId="727CCE6E" w14:textId="77777777" w:rsidR="00CD5F15" w:rsidRPr="00707C6D" w:rsidRDefault="00CD5F15">
      <w:pPr>
        <w:tabs>
          <w:tab w:val="left" w:pos="567"/>
        </w:tabs>
        <w:suppressAutoHyphens/>
        <w:rPr>
          <w:color w:val="000000"/>
          <w:lang w:val="pt-PT"/>
        </w:rPr>
      </w:pPr>
    </w:p>
    <w:p w14:paraId="3908505E" w14:textId="77777777" w:rsidR="00CD5F15" w:rsidRPr="00707C6D" w:rsidRDefault="00CD5F15">
      <w:pPr>
        <w:tabs>
          <w:tab w:val="left" w:pos="567"/>
        </w:tabs>
        <w:suppressAutoHyphens/>
        <w:rPr>
          <w:color w:val="000000"/>
          <w:lang w:val="pt-PT"/>
        </w:rPr>
      </w:pPr>
      <w:r w:rsidRPr="00707C6D">
        <w:rPr>
          <w:color w:val="000000"/>
          <w:lang w:val="pt-PT"/>
        </w:rPr>
        <w:t xml:space="preserve">A taxa de </w:t>
      </w:r>
      <w:r w:rsidR="00497D79" w:rsidRPr="00707C6D">
        <w:rPr>
          <w:color w:val="000000"/>
          <w:lang w:val="pt-PT"/>
        </w:rPr>
        <w:t xml:space="preserve">superinfeção FI </w:t>
      </w:r>
      <w:r w:rsidRPr="00707C6D">
        <w:rPr>
          <w:color w:val="000000"/>
          <w:lang w:val="pt-PT"/>
        </w:rPr>
        <w:t xml:space="preserve">até ao </w:t>
      </w:r>
      <w:r w:rsidR="00092787" w:rsidRPr="00707C6D">
        <w:rPr>
          <w:color w:val="000000"/>
          <w:lang w:val="pt-PT"/>
        </w:rPr>
        <w:t>D</w:t>
      </w:r>
      <w:r w:rsidRPr="00707C6D">
        <w:rPr>
          <w:color w:val="000000"/>
          <w:lang w:val="pt-PT"/>
        </w:rPr>
        <w:t xml:space="preserve">ia 180 e </w:t>
      </w:r>
      <w:r w:rsidR="000674DE" w:rsidRPr="00707C6D">
        <w:rPr>
          <w:color w:val="000000"/>
          <w:lang w:val="pt-PT"/>
        </w:rPr>
        <w:t xml:space="preserve">o </w:t>
      </w:r>
      <w:r w:rsidR="00581881" w:rsidRPr="00707C6D">
        <w:rPr>
          <w:color w:val="000000"/>
          <w:lang w:val="pt-PT"/>
        </w:rPr>
        <w:t>p</w:t>
      </w:r>
      <w:r w:rsidR="000674DE" w:rsidRPr="00707C6D">
        <w:rPr>
          <w:color w:val="000000"/>
          <w:lang w:val="pt-PT"/>
        </w:rPr>
        <w:t xml:space="preserve">arâmetro de avaliação primário </w:t>
      </w:r>
      <w:r w:rsidRPr="00707C6D">
        <w:rPr>
          <w:color w:val="000000"/>
          <w:lang w:val="pt-PT"/>
        </w:rPr>
        <w:t xml:space="preserve">do estudo, que é o sucesso </w:t>
      </w:r>
      <w:r w:rsidR="000674DE" w:rsidRPr="00707C6D">
        <w:rPr>
          <w:color w:val="000000"/>
          <w:lang w:val="pt-PT"/>
        </w:rPr>
        <w:t>ao Dia</w:t>
      </w:r>
      <w:r w:rsidRPr="00707C6D">
        <w:rPr>
          <w:color w:val="000000"/>
          <w:lang w:val="pt-PT"/>
        </w:rPr>
        <w:t> 180, para doentes com LMA e regimes de condicionamento mieloablativo, respetivamente, são indicadas na tabela seguinte:</w:t>
      </w:r>
    </w:p>
    <w:p w14:paraId="0EFFEA1D" w14:textId="77777777" w:rsidR="00CD5F15" w:rsidRPr="00707C6D" w:rsidRDefault="00CD5F15">
      <w:pPr>
        <w:tabs>
          <w:tab w:val="left" w:pos="567"/>
        </w:tabs>
        <w:suppressAutoHyphens/>
        <w:rPr>
          <w:color w:val="000000"/>
          <w:lang w:val="pt-PT"/>
        </w:rPr>
      </w:pPr>
    </w:p>
    <w:p w14:paraId="0AC50459" w14:textId="77777777" w:rsidR="00CD5F15" w:rsidRPr="00707C6D" w:rsidRDefault="00CD5F15" w:rsidP="004A4BA0">
      <w:pPr>
        <w:keepNext/>
        <w:keepLines/>
        <w:tabs>
          <w:tab w:val="left" w:pos="567"/>
        </w:tabs>
        <w:suppressAutoHyphens/>
        <w:rPr>
          <w:b/>
          <w:color w:val="000000"/>
          <w:lang w:val="pt-PT"/>
        </w:rPr>
      </w:pPr>
      <w:r w:rsidRPr="00707C6D">
        <w:rPr>
          <w:b/>
          <w:color w:val="000000"/>
          <w:lang w:val="pt-PT"/>
        </w:rPr>
        <w:t>LMA</w:t>
      </w:r>
    </w:p>
    <w:p w14:paraId="43448B72" w14:textId="77777777" w:rsidR="00CD5F15" w:rsidRPr="00707C6D" w:rsidRDefault="00CD5F15" w:rsidP="004A4BA0">
      <w:pPr>
        <w:keepNext/>
        <w:keepLines/>
        <w:tabs>
          <w:tab w:val="left" w:pos="567"/>
        </w:tabs>
        <w:suppressAutoHyphens/>
        <w:rPr>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18"/>
        <w:gridCol w:w="1417"/>
        <w:gridCol w:w="2970"/>
      </w:tblGrid>
      <w:tr w:rsidR="00CD5F15" w:rsidRPr="00827F9A" w14:paraId="7A8E029C" w14:textId="77777777" w:rsidTr="00FB4942">
        <w:tc>
          <w:tcPr>
            <w:tcW w:w="2835" w:type="dxa"/>
            <w:tcBorders>
              <w:top w:val="single" w:sz="4" w:space="0" w:color="000000"/>
              <w:left w:val="single" w:sz="4" w:space="0" w:color="000000"/>
              <w:bottom w:val="single" w:sz="4" w:space="0" w:color="000000"/>
              <w:right w:val="single" w:sz="4" w:space="0" w:color="000000"/>
            </w:tcBorders>
            <w:shd w:val="clear" w:color="auto" w:fill="EEECE1"/>
          </w:tcPr>
          <w:p w14:paraId="37A66856" w14:textId="77777777" w:rsidR="00CD5F15" w:rsidRPr="00707C6D" w:rsidRDefault="000674DE" w:rsidP="004A4BA0">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 de avaliação</w:t>
            </w:r>
            <w:r w:rsidRPr="00EA478C">
              <w:rPr>
                <w:lang w:val="pt-PT"/>
              </w:rPr>
              <w:t xml:space="preserve"> </w:t>
            </w:r>
            <w:r w:rsidR="00CD5F15" w:rsidRPr="00707C6D">
              <w:rPr>
                <w:rFonts w:ascii="Times New Roman" w:hAnsi="Times New Roman" w:cs="Times New Roman"/>
                <w:b/>
                <w:sz w:val="22"/>
                <w:szCs w:val="22"/>
                <w:lang w:val="pt-PT"/>
              </w:rPr>
              <w:t xml:space="preserve"> do estudo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05FD6F81" w14:textId="77777777" w:rsidR="00CD5F15" w:rsidRPr="00707C6D" w:rsidRDefault="00CD5F15" w:rsidP="004A4BA0">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(N=98)</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66AB6D8B" w14:textId="77777777" w:rsidR="00CD5F15" w:rsidRPr="00707C6D" w:rsidRDefault="00CD5F15" w:rsidP="004A4BA0">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(N=109)</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cPr>
          <w:p w14:paraId="59966ADA" w14:textId="77777777" w:rsidR="00CD5F15" w:rsidRPr="00707C6D" w:rsidRDefault="00CD5F15" w:rsidP="004A4BA0">
            <w:pPr>
              <w:pStyle w:val="Default"/>
              <w:keepNext/>
              <w:keepLines/>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r>
      <w:tr w:rsidR="00CD5F15" w:rsidRPr="00707C6D" w14:paraId="04E1B8CE" w14:textId="77777777" w:rsidTr="00FB4942">
        <w:tc>
          <w:tcPr>
            <w:tcW w:w="2835" w:type="dxa"/>
            <w:tcBorders>
              <w:top w:val="single" w:sz="4" w:space="0" w:color="000000"/>
              <w:left w:val="single" w:sz="4" w:space="0" w:color="000000"/>
              <w:bottom w:val="single" w:sz="4" w:space="0" w:color="000000"/>
              <w:right w:val="single" w:sz="4" w:space="0" w:color="000000"/>
            </w:tcBorders>
          </w:tcPr>
          <w:p w14:paraId="35071D93" w14:textId="77777777" w:rsidR="00CD5F15" w:rsidRPr="00707C6D" w:rsidRDefault="00497D79" w:rsidP="001438A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Superinfeção FI</w:t>
            </w:r>
            <w:r w:rsidRPr="00EA478C">
              <w:rPr>
                <w:lang w:val="pt-PT"/>
              </w:rPr>
              <w:t xml:space="preserve"> </w:t>
            </w:r>
            <w:r w:rsidR="00CD5F15" w:rsidRPr="00707C6D">
              <w:rPr>
                <w:rFonts w:ascii="Times New Roman" w:hAnsi="Times New Roman" w:cs="Times New Roman"/>
                <w:sz w:val="22"/>
                <w:szCs w:val="22"/>
                <w:lang w:val="pt-PT"/>
              </w:rPr>
              <w:t xml:space="preserve">– </w:t>
            </w:r>
            <w:r w:rsidR="000674DE" w:rsidRPr="00707C6D">
              <w:rPr>
                <w:rFonts w:ascii="Times New Roman" w:hAnsi="Times New Roman" w:cs="Times New Roman"/>
                <w:sz w:val="22"/>
                <w:szCs w:val="22"/>
                <w:lang w:val="pt-PT"/>
              </w:rPr>
              <w:t>D</w:t>
            </w:r>
            <w:r w:rsidR="00CD5F15" w:rsidRPr="00707C6D">
              <w:rPr>
                <w:rFonts w:ascii="Times New Roman" w:hAnsi="Times New Roman" w:cs="Times New Roman"/>
                <w:sz w:val="22"/>
                <w:szCs w:val="22"/>
                <w:lang w:val="pt-PT"/>
              </w:rPr>
              <w:t>ia 180</w:t>
            </w:r>
          </w:p>
        </w:tc>
        <w:tc>
          <w:tcPr>
            <w:tcW w:w="1418" w:type="dxa"/>
            <w:tcBorders>
              <w:top w:val="single" w:sz="4" w:space="0" w:color="000000"/>
              <w:left w:val="single" w:sz="4" w:space="0" w:color="000000"/>
              <w:bottom w:val="single" w:sz="4" w:space="0" w:color="000000"/>
              <w:right w:val="single" w:sz="4" w:space="0" w:color="000000"/>
            </w:tcBorders>
          </w:tcPr>
          <w:p w14:paraId="6D065077" w14:textId="77777777" w:rsidR="00CD5F15" w:rsidRPr="00707C6D" w:rsidRDefault="00CD5F15" w:rsidP="001438A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 (1,0%)</w:t>
            </w:r>
          </w:p>
        </w:tc>
        <w:tc>
          <w:tcPr>
            <w:tcW w:w="1417" w:type="dxa"/>
            <w:tcBorders>
              <w:top w:val="single" w:sz="4" w:space="0" w:color="000000"/>
              <w:left w:val="single" w:sz="4" w:space="0" w:color="000000"/>
              <w:bottom w:val="single" w:sz="4" w:space="0" w:color="000000"/>
              <w:right w:val="single" w:sz="4" w:space="0" w:color="000000"/>
            </w:tcBorders>
          </w:tcPr>
          <w:p w14:paraId="2649CAAF" w14:textId="77777777" w:rsidR="00CD5F15" w:rsidRPr="00707C6D" w:rsidRDefault="00CD5F15" w:rsidP="001438A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 2 (1,8%)</w:t>
            </w:r>
          </w:p>
        </w:tc>
        <w:tc>
          <w:tcPr>
            <w:tcW w:w="2970" w:type="dxa"/>
            <w:tcBorders>
              <w:top w:val="single" w:sz="4" w:space="0" w:color="000000"/>
              <w:left w:val="single" w:sz="4" w:space="0" w:color="000000"/>
              <w:bottom w:val="single" w:sz="4" w:space="0" w:color="000000"/>
              <w:right w:val="single" w:sz="4" w:space="0" w:color="000000"/>
            </w:tcBorders>
          </w:tcPr>
          <w:p w14:paraId="77F17350" w14:textId="77777777" w:rsidR="00CD5F15" w:rsidRPr="00707C6D" w:rsidRDefault="00CD5F15" w:rsidP="00FB4942">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-0,8% (-4,0%, 2,4%) **</w:t>
            </w:r>
          </w:p>
        </w:tc>
      </w:tr>
      <w:tr w:rsidR="00CD5F15" w:rsidRPr="00707C6D" w14:paraId="20DC4A03" w14:textId="77777777" w:rsidTr="00FB4942">
        <w:tc>
          <w:tcPr>
            <w:tcW w:w="2835" w:type="dxa"/>
            <w:tcBorders>
              <w:top w:val="single" w:sz="4" w:space="0" w:color="000000"/>
              <w:left w:val="single" w:sz="4" w:space="0" w:color="000000"/>
              <w:bottom w:val="single" w:sz="4" w:space="0" w:color="000000"/>
              <w:right w:val="single" w:sz="4" w:space="0" w:color="000000"/>
            </w:tcBorders>
          </w:tcPr>
          <w:p w14:paraId="627B6A4F" w14:textId="77777777" w:rsidR="00CD5F15" w:rsidRPr="00707C6D" w:rsidRDefault="00CD5F15" w:rsidP="001438A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Sucesso </w:t>
            </w:r>
            <w:r w:rsidR="000674DE" w:rsidRPr="00707C6D">
              <w:rPr>
                <w:rFonts w:ascii="Times New Roman" w:hAnsi="Times New Roman" w:cs="Times New Roman"/>
                <w:sz w:val="22"/>
                <w:szCs w:val="22"/>
                <w:lang w:val="pt-PT"/>
              </w:rPr>
              <w:t>ao Dia</w:t>
            </w:r>
            <w:r w:rsidRPr="00707C6D">
              <w:rPr>
                <w:rFonts w:ascii="Times New Roman" w:hAnsi="Times New Roman" w:cs="Times New Roman"/>
                <w:sz w:val="22"/>
                <w:szCs w:val="22"/>
                <w:lang w:val="pt-PT"/>
              </w:rPr>
              <w:t xml:space="preserve"> 180*</w:t>
            </w:r>
          </w:p>
        </w:tc>
        <w:tc>
          <w:tcPr>
            <w:tcW w:w="1418" w:type="dxa"/>
            <w:tcBorders>
              <w:top w:val="single" w:sz="4" w:space="0" w:color="000000"/>
              <w:left w:val="single" w:sz="4" w:space="0" w:color="000000"/>
              <w:bottom w:val="single" w:sz="4" w:space="0" w:color="000000"/>
              <w:right w:val="single" w:sz="4" w:space="0" w:color="000000"/>
            </w:tcBorders>
          </w:tcPr>
          <w:p w14:paraId="33AA50BC" w14:textId="77777777" w:rsidR="00CD5F15" w:rsidRPr="00707C6D" w:rsidRDefault="00CD5F15" w:rsidP="001438A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55 (56,1%)</w:t>
            </w:r>
          </w:p>
        </w:tc>
        <w:tc>
          <w:tcPr>
            <w:tcW w:w="1417" w:type="dxa"/>
            <w:tcBorders>
              <w:top w:val="single" w:sz="4" w:space="0" w:color="000000"/>
              <w:left w:val="single" w:sz="4" w:space="0" w:color="000000"/>
              <w:bottom w:val="single" w:sz="4" w:space="0" w:color="000000"/>
              <w:right w:val="single" w:sz="4" w:space="0" w:color="000000"/>
            </w:tcBorders>
          </w:tcPr>
          <w:p w14:paraId="27E815B0" w14:textId="77777777" w:rsidR="00CD5F15" w:rsidRPr="00707C6D" w:rsidRDefault="00CD5F15" w:rsidP="001438A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45 (41,3%)</w:t>
            </w:r>
          </w:p>
        </w:tc>
        <w:tc>
          <w:tcPr>
            <w:tcW w:w="2970" w:type="dxa"/>
            <w:tcBorders>
              <w:top w:val="single" w:sz="4" w:space="0" w:color="000000"/>
              <w:left w:val="single" w:sz="4" w:space="0" w:color="000000"/>
              <w:bottom w:val="single" w:sz="4" w:space="0" w:color="000000"/>
              <w:right w:val="single" w:sz="4" w:space="0" w:color="000000"/>
            </w:tcBorders>
          </w:tcPr>
          <w:p w14:paraId="0D94CF2B" w14:textId="77777777" w:rsidR="00CD5F15" w:rsidRPr="00707C6D" w:rsidRDefault="00CD5F15" w:rsidP="00FB4942">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14,7% (1,7%, 27,7%)***</w:t>
            </w:r>
          </w:p>
        </w:tc>
      </w:tr>
    </w:tbl>
    <w:p w14:paraId="3E102111" w14:textId="77777777" w:rsidR="00CD5F15" w:rsidRPr="00EA478C" w:rsidRDefault="00CD5F15" w:rsidP="001438A6">
      <w:pPr>
        <w:widowControl w:val="0"/>
        <w:tabs>
          <w:tab w:val="left" w:pos="567"/>
        </w:tabs>
        <w:suppressAutoHyphens/>
        <w:rPr>
          <w:color w:val="000000"/>
          <w:sz w:val="20"/>
          <w:lang w:val="pt-PT"/>
        </w:rPr>
      </w:pPr>
      <w:r w:rsidRPr="00EA478C">
        <w:rPr>
          <w:color w:val="000000"/>
          <w:sz w:val="20"/>
          <w:lang w:val="pt-PT"/>
        </w:rPr>
        <w:t xml:space="preserve">* </w:t>
      </w:r>
      <w:r w:rsidR="000674DE" w:rsidRPr="00EA478C">
        <w:rPr>
          <w:color w:val="000000"/>
          <w:sz w:val="20"/>
          <w:lang w:val="pt-PT"/>
        </w:rPr>
        <w:t xml:space="preserve">Parâmetro de avaliação primário </w:t>
      </w:r>
      <w:r w:rsidRPr="00EA478C">
        <w:rPr>
          <w:color w:val="000000"/>
          <w:sz w:val="20"/>
          <w:lang w:val="pt-PT"/>
        </w:rPr>
        <w:t>do estudo</w:t>
      </w:r>
    </w:p>
    <w:p w14:paraId="0BD16A10" w14:textId="77777777" w:rsidR="00CD5F15" w:rsidRPr="00EA478C" w:rsidRDefault="00CD5F15" w:rsidP="001438A6">
      <w:pPr>
        <w:widowControl w:val="0"/>
        <w:tabs>
          <w:tab w:val="left" w:pos="567"/>
        </w:tabs>
        <w:suppressAutoHyphens/>
        <w:rPr>
          <w:color w:val="000000"/>
          <w:sz w:val="20"/>
          <w:lang w:val="pt-PT"/>
        </w:rPr>
      </w:pPr>
      <w:r w:rsidRPr="00EA478C">
        <w:rPr>
          <w:color w:val="000000"/>
          <w:sz w:val="20"/>
          <w:lang w:val="pt-PT"/>
        </w:rPr>
        <w:t>** Utilizando uma margem de 5%, é demonstrada a não inferioridade</w:t>
      </w:r>
    </w:p>
    <w:p w14:paraId="7BDE95F7" w14:textId="77777777" w:rsidR="00CD5F15" w:rsidRPr="00EA478C" w:rsidRDefault="00CD5F15" w:rsidP="001438A6">
      <w:pPr>
        <w:widowControl w:val="0"/>
        <w:tabs>
          <w:tab w:val="left" w:pos="567"/>
        </w:tabs>
        <w:suppressAutoHyphens/>
        <w:rPr>
          <w:color w:val="000000"/>
          <w:sz w:val="20"/>
          <w:lang w:val="pt-PT"/>
        </w:rPr>
      </w:pPr>
      <w:r w:rsidRPr="00EA478C">
        <w:rPr>
          <w:color w:val="000000"/>
          <w:sz w:val="20"/>
          <w:lang w:val="pt-PT"/>
        </w:rPr>
        <w:t>*** Diferença na percentagem, IC de 95% obtidos após o ajuste para aleatorização</w:t>
      </w:r>
    </w:p>
    <w:p w14:paraId="252C20BD" w14:textId="77777777" w:rsidR="00CD5F15" w:rsidRPr="00707C6D" w:rsidRDefault="00CD5F15" w:rsidP="001438A6">
      <w:pPr>
        <w:widowControl w:val="0"/>
        <w:tabs>
          <w:tab w:val="left" w:pos="567"/>
        </w:tabs>
        <w:suppressAutoHyphens/>
        <w:rPr>
          <w:color w:val="000000"/>
          <w:lang w:val="pt-PT"/>
        </w:rPr>
      </w:pPr>
    </w:p>
    <w:p w14:paraId="28F0BDD1" w14:textId="77777777" w:rsidR="00CD5F15" w:rsidRPr="00707C6D" w:rsidRDefault="00CD5F15" w:rsidP="006A2847">
      <w:pPr>
        <w:keepNext/>
        <w:keepLines/>
        <w:tabs>
          <w:tab w:val="left" w:pos="567"/>
        </w:tabs>
        <w:suppressAutoHyphens/>
        <w:rPr>
          <w:b/>
          <w:color w:val="000000"/>
          <w:lang w:val="pt-PT"/>
        </w:rPr>
      </w:pPr>
      <w:r w:rsidRPr="00707C6D">
        <w:rPr>
          <w:b/>
          <w:color w:val="000000"/>
          <w:lang w:val="pt-PT"/>
        </w:rPr>
        <w:t>Regimes de condicionamento mieloablativo</w:t>
      </w:r>
    </w:p>
    <w:p w14:paraId="36AEB585" w14:textId="77777777" w:rsidR="00CD5F15" w:rsidRPr="00707C6D" w:rsidRDefault="00CD5F15" w:rsidP="006A2847">
      <w:pPr>
        <w:keepNext/>
        <w:keepLines/>
        <w:tabs>
          <w:tab w:val="left" w:pos="567"/>
        </w:tabs>
        <w:suppressAutoHyphens/>
        <w:rPr>
          <w:b/>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559"/>
        <w:gridCol w:w="1417"/>
        <w:gridCol w:w="2970"/>
      </w:tblGrid>
      <w:tr w:rsidR="00CD5F15" w:rsidRPr="00827F9A" w14:paraId="541BE279" w14:textId="77777777" w:rsidTr="00FB4942">
        <w:tc>
          <w:tcPr>
            <w:tcW w:w="2694" w:type="dxa"/>
            <w:tcBorders>
              <w:top w:val="single" w:sz="4" w:space="0" w:color="000000"/>
              <w:left w:val="single" w:sz="4" w:space="0" w:color="000000"/>
              <w:bottom w:val="single" w:sz="4" w:space="0" w:color="000000"/>
              <w:right w:val="single" w:sz="4" w:space="0" w:color="000000"/>
            </w:tcBorders>
            <w:shd w:val="clear" w:color="auto" w:fill="EEECE1"/>
          </w:tcPr>
          <w:p w14:paraId="67768ACD" w14:textId="77777777" w:rsidR="00CD5F15" w:rsidRPr="00707C6D" w:rsidRDefault="00E7415E" w:rsidP="006A2847">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 de avaliação</w:t>
            </w:r>
            <w:r w:rsidR="00CD5F15" w:rsidRPr="00707C6D">
              <w:rPr>
                <w:rFonts w:ascii="Times New Roman" w:hAnsi="Times New Roman" w:cs="Times New Roman"/>
                <w:b/>
                <w:sz w:val="22"/>
                <w:szCs w:val="22"/>
                <w:lang w:val="pt-PT"/>
              </w:rPr>
              <w:t xml:space="preserve"> do estudo</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49B7D25C" w14:textId="77777777" w:rsidR="00CD5F15" w:rsidRPr="00707C6D" w:rsidRDefault="00CD5F15" w:rsidP="006A2847">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(N=125)</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2C0DDEE0" w14:textId="77777777" w:rsidR="00CD5F15" w:rsidRPr="00707C6D" w:rsidRDefault="00CD5F15" w:rsidP="006A2847">
            <w:pPr>
              <w:pStyle w:val="Default"/>
              <w:keepNext/>
              <w:keepLines/>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(N=143)</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cPr>
          <w:p w14:paraId="2B2C0DD8" w14:textId="77777777" w:rsidR="00CD5F15" w:rsidRPr="00707C6D" w:rsidRDefault="00CD5F15" w:rsidP="006A2847">
            <w:pPr>
              <w:pStyle w:val="Default"/>
              <w:keepNext/>
              <w:keepLines/>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r>
      <w:tr w:rsidR="00CD5F15" w:rsidRPr="00707C6D" w14:paraId="540A9FAA" w14:textId="77777777" w:rsidTr="00FB4942">
        <w:tc>
          <w:tcPr>
            <w:tcW w:w="2694" w:type="dxa"/>
            <w:tcBorders>
              <w:top w:val="single" w:sz="4" w:space="0" w:color="000000"/>
              <w:left w:val="single" w:sz="4" w:space="0" w:color="000000"/>
              <w:bottom w:val="single" w:sz="4" w:space="0" w:color="000000"/>
              <w:right w:val="single" w:sz="4" w:space="0" w:color="000000"/>
            </w:tcBorders>
          </w:tcPr>
          <w:p w14:paraId="4CCC0EFA" w14:textId="77777777" w:rsidR="00CD5F15" w:rsidRPr="00707C6D" w:rsidRDefault="00497D79" w:rsidP="00E7415E">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Superinfeção FI </w:t>
            </w:r>
            <w:r w:rsidR="00CD5F15" w:rsidRPr="00707C6D">
              <w:rPr>
                <w:rFonts w:ascii="Times New Roman" w:hAnsi="Times New Roman" w:cs="Times New Roman"/>
                <w:sz w:val="22"/>
                <w:szCs w:val="22"/>
                <w:lang w:val="pt-PT"/>
              </w:rPr>
              <w:t xml:space="preserve">– </w:t>
            </w:r>
            <w:r w:rsidR="00E7415E" w:rsidRPr="00707C6D">
              <w:rPr>
                <w:rFonts w:ascii="Times New Roman" w:hAnsi="Times New Roman" w:cs="Times New Roman"/>
                <w:sz w:val="22"/>
                <w:szCs w:val="22"/>
                <w:lang w:val="pt-PT"/>
              </w:rPr>
              <w:t>D</w:t>
            </w:r>
            <w:r w:rsidR="00CD5F15" w:rsidRPr="00707C6D">
              <w:rPr>
                <w:rFonts w:ascii="Times New Roman" w:hAnsi="Times New Roman" w:cs="Times New Roman"/>
                <w:sz w:val="22"/>
                <w:szCs w:val="22"/>
                <w:lang w:val="pt-PT"/>
              </w:rPr>
              <w:t>ia 180</w:t>
            </w:r>
          </w:p>
        </w:tc>
        <w:tc>
          <w:tcPr>
            <w:tcW w:w="1559" w:type="dxa"/>
            <w:tcBorders>
              <w:top w:val="single" w:sz="4" w:space="0" w:color="000000"/>
              <w:left w:val="single" w:sz="4" w:space="0" w:color="000000"/>
              <w:bottom w:val="single" w:sz="4" w:space="0" w:color="000000"/>
              <w:right w:val="single" w:sz="4" w:space="0" w:color="000000"/>
            </w:tcBorders>
          </w:tcPr>
          <w:p w14:paraId="4B67708D"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2 (1,6%)</w:t>
            </w:r>
          </w:p>
        </w:tc>
        <w:tc>
          <w:tcPr>
            <w:tcW w:w="1417" w:type="dxa"/>
            <w:tcBorders>
              <w:top w:val="single" w:sz="4" w:space="0" w:color="000000"/>
              <w:left w:val="single" w:sz="4" w:space="0" w:color="000000"/>
              <w:bottom w:val="single" w:sz="4" w:space="0" w:color="000000"/>
              <w:right w:val="single" w:sz="4" w:space="0" w:color="000000"/>
            </w:tcBorders>
          </w:tcPr>
          <w:p w14:paraId="5A55A1FE"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3 (2,1%) </w:t>
            </w:r>
          </w:p>
        </w:tc>
        <w:tc>
          <w:tcPr>
            <w:tcW w:w="2970" w:type="dxa"/>
            <w:tcBorders>
              <w:top w:val="single" w:sz="4" w:space="0" w:color="000000"/>
              <w:left w:val="single" w:sz="4" w:space="0" w:color="000000"/>
              <w:bottom w:val="single" w:sz="4" w:space="0" w:color="000000"/>
              <w:right w:val="single" w:sz="4" w:space="0" w:color="000000"/>
            </w:tcBorders>
          </w:tcPr>
          <w:p w14:paraId="22348623"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-0,5% (-3,7%, 2,7%) **</w:t>
            </w:r>
          </w:p>
        </w:tc>
      </w:tr>
      <w:tr w:rsidR="00CD5F15" w:rsidRPr="00707C6D" w14:paraId="50586A06" w14:textId="77777777" w:rsidTr="00FB4942">
        <w:tc>
          <w:tcPr>
            <w:tcW w:w="2694" w:type="dxa"/>
            <w:tcBorders>
              <w:top w:val="single" w:sz="4" w:space="0" w:color="000000"/>
              <w:left w:val="single" w:sz="4" w:space="0" w:color="000000"/>
              <w:bottom w:val="single" w:sz="4" w:space="0" w:color="000000"/>
              <w:right w:val="single" w:sz="4" w:space="0" w:color="000000"/>
            </w:tcBorders>
          </w:tcPr>
          <w:p w14:paraId="369C2A61" w14:textId="77777777" w:rsidR="00CD5F15" w:rsidRPr="00707C6D" w:rsidRDefault="00CD5F15" w:rsidP="00E7415E">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Sucesso </w:t>
            </w:r>
            <w:r w:rsidR="00E7415E" w:rsidRPr="00707C6D">
              <w:rPr>
                <w:rFonts w:ascii="Times New Roman" w:hAnsi="Times New Roman" w:cs="Times New Roman"/>
                <w:sz w:val="22"/>
                <w:szCs w:val="22"/>
                <w:lang w:val="pt-PT"/>
              </w:rPr>
              <w:t>ao Dia</w:t>
            </w:r>
            <w:r w:rsidRPr="00707C6D">
              <w:rPr>
                <w:rFonts w:ascii="Times New Roman" w:hAnsi="Times New Roman" w:cs="Times New Roman"/>
                <w:sz w:val="22"/>
                <w:szCs w:val="22"/>
                <w:lang w:val="pt-PT"/>
              </w:rPr>
              <w:t xml:space="preserve"> 180*</w:t>
            </w:r>
          </w:p>
        </w:tc>
        <w:tc>
          <w:tcPr>
            <w:tcW w:w="1559" w:type="dxa"/>
            <w:tcBorders>
              <w:top w:val="single" w:sz="4" w:space="0" w:color="000000"/>
              <w:left w:val="single" w:sz="4" w:space="0" w:color="000000"/>
              <w:bottom w:val="single" w:sz="4" w:space="0" w:color="000000"/>
              <w:right w:val="single" w:sz="4" w:space="0" w:color="000000"/>
            </w:tcBorders>
          </w:tcPr>
          <w:p w14:paraId="20129B1D"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70 (56,0%)</w:t>
            </w:r>
          </w:p>
        </w:tc>
        <w:tc>
          <w:tcPr>
            <w:tcW w:w="1417" w:type="dxa"/>
            <w:tcBorders>
              <w:top w:val="single" w:sz="4" w:space="0" w:color="000000"/>
              <w:left w:val="single" w:sz="4" w:space="0" w:color="000000"/>
              <w:bottom w:val="single" w:sz="4" w:space="0" w:color="000000"/>
              <w:right w:val="single" w:sz="4" w:space="0" w:color="000000"/>
            </w:tcBorders>
          </w:tcPr>
          <w:p w14:paraId="04D57324"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53 (37,1%)</w:t>
            </w:r>
          </w:p>
        </w:tc>
        <w:tc>
          <w:tcPr>
            <w:tcW w:w="2970" w:type="dxa"/>
            <w:tcBorders>
              <w:top w:val="single" w:sz="4" w:space="0" w:color="000000"/>
              <w:left w:val="single" w:sz="4" w:space="0" w:color="000000"/>
              <w:bottom w:val="single" w:sz="4" w:space="0" w:color="000000"/>
              <w:right w:val="single" w:sz="4" w:space="0" w:color="000000"/>
            </w:tcBorders>
          </w:tcPr>
          <w:p w14:paraId="0BAEEA1F"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20,1% (8,5%, 31,7%)***</w:t>
            </w:r>
          </w:p>
        </w:tc>
      </w:tr>
    </w:tbl>
    <w:p w14:paraId="6AE83BF2" w14:textId="77777777" w:rsidR="00CD5F15" w:rsidRPr="00707C6D" w:rsidRDefault="00CD5F15">
      <w:pPr>
        <w:tabs>
          <w:tab w:val="left" w:pos="567"/>
        </w:tabs>
        <w:suppressAutoHyphens/>
        <w:rPr>
          <w:color w:val="000000"/>
          <w:lang w:val="pt-PT"/>
        </w:rPr>
      </w:pPr>
      <w:r w:rsidRPr="00707C6D">
        <w:rPr>
          <w:color w:val="000000"/>
          <w:lang w:val="pt-PT"/>
        </w:rPr>
        <w:t xml:space="preserve">* </w:t>
      </w:r>
      <w:r w:rsidR="00E7415E" w:rsidRPr="00707C6D">
        <w:rPr>
          <w:color w:val="000000"/>
          <w:lang w:val="pt-PT"/>
        </w:rPr>
        <w:t xml:space="preserve">Parâmetro de avaliação primário </w:t>
      </w:r>
      <w:r w:rsidRPr="00707C6D">
        <w:rPr>
          <w:color w:val="000000"/>
          <w:lang w:val="pt-PT"/>
        </w:rPr>
        <w:t>do estudo</w:t>
      </w:r>
    </w:p>
    <w:p w14:paraId="6A50B5F6" w14:textId="77777777" w:rsidR="00CD5F15" w:rsidRPr="00707C6D" w:rsidRDefault="00CD5F15">
      <w:pPr>
        <w:tabs>
          <w:tab w:val="left" w:pos="567"/>
        </w:tabs>
        <w:suppressAutoHyphens/>
        <w:rPr>
          <w:color w:val="000000"/>
          <w:lang w:val="pt-PT"/>
        </w:rPr>
      </w:pPr>
      <w:r w:rsidRPr="00707C6D">
        <w:rPr>
          <w:color w:val="000000"/>
          <w:lang w:val="pt-PT"/>
        </w:rPr>
        <w:t>** Utilizando uma margem de 5%, é demonstrada a não inferioridade</w:t>
      </w:r>
    </w:p>
    <w:p w14:paraId="356192BB" w14:textId="77777777" w:rsidR="00CD5F15" w:rsidRPr="00707C6D" w:rsidRDefault="00CD5F15">
      <w:pPr>
        <w:tabs>
          <w:tab w:val="left" w:pos="567"/>
        </w:tabs>
        <w:suppressAutoHyphens/>
        <w:rPr>
          <w:color w:val="000000"/>
          <w:lang w:val="pt-PT"/>
        </w:rPr>
      </w:pPr>
      <w:r w:rsidRPr="00707C6D">
        <w:rPr>
          <w:color w:val="000000"/>
          <w:lang w:val="pt-PT"/>
        </w:rPr>
        <w:t>*** Difer</w:t>
      </w:r>
      <w:r w:rsidR="00581881" w:rsidRPr="00707C6D">
        <w:rPr>
          <w:color w:val="000000"/>
          <w:lang w:val="pt-PT"/>
        </w:rPr>
        <w:t xml:space="preserve">ença na percentagem, IC de 95% </w:t>
      </w:r>
      <w:r w:rsidRPr="00707C6D">
        <w:rPr>
          <w:color w:val="000000"/>
          <w:lang w:val="pt-PT"/>
        </w:rPr>
        <w:t>obtidos após o ajuste para aleatorização</w:t>
      </w:r>
    </w:p>
    <w:p w14:paraId="4750B78B" w14:textId="77777777" w:rsidR="00D05358" w:rsidRDefault="00D05358">
      <w:pPr>
        <w:tabs>
          <w:tab w:val="left" w:pos="567"/>
        </w:tabs>
        <w:suppressAutoHyphens/>
        <w:rPr>
          <w:color w:val="000000"/>
          <w:u w:val="single"/>
          <w:lang w:val="pt-PT"/>
        </w:rPr>
      </w:pPr>
    </w:p>
    <w:p w14:paraId="7B46ED24" w14:textId="1B167344" w:rsidR="00CD5F15" w:rsidRPr="00707C6D" w:rsidRDefault="00CD5F15">
      <w:pPr>
        <w:tabs>
          <w:tab w:val="left" w:pos="567"/>
        </w:tabs>
        <w:suppressAutoHyphens/>
        <w:rPr>
          <w:color w:val="000000"/>
          <w:u w:val="single"/>
          <w:lang w:val="pt-PT"/>
        </w:rPr>
      </w:pPr>
      <w:r w:rsidRPr="00707C6D">
        <w:rPr>
          <w:color w:val="000000"/>
          <w:u w:val="single"/>
          <w:lang w:val="pt-PT"/>
        </w:rPr>
        <w:t>Profilaxia secundária de IFI – Eficácia em recetores de HSCT com IFI prévia comprovada ou provável</w:t>
      </w:r>
    </w:p>
    <w:p w14:paraId="6B047CC8" w14:textId="77777777" w:rsidR="00CD5F15" w:rsidRPr="00707C6D" w:rsidRDefault="00CD5F15">
      <w:pPr>
        <w:tabs>
          <w:tab w:val="left" w:pos="567"/>
        </w:tabs>
        <w:suppressAutoHyphens/>
        <w:rPr>
          <w:color w:val="000000"/>
          <w:lang w:val="pt-PT"/>
        </w:rPr>
      </w:pPr>
      <w:r w:rsidRPr="00707C6D">
        <w:rPr>
          <w:color w:val="000000"/>
          <w:lang w:val="pt-PT"/>
        </w:rPr>
        <w:t xml:space="preserve">O voriconazol foi estudado como profilaxia secundária num estudo </w:t>
      </w:r>
      <w:r w:rsidR="00E7415E" w:rsidRPr="00707C6D">
        <w:rPr>
          <w:color w:val="000000"/>
          <w:lang w:val="pt-PT"/>
        </w:rPr>
        <w:t>aberto</w:t>
      </w:r>
      <w:r w:rsidRPr="00707C6D">
        <w:rPr>
          <w:color w:val="000000"/>
          <w:lang w:val="pt-PT"/>
        </w:rPr>
        <w:t xml:space="preserve">, não-comparativo, multicêntrico de recetores </w:t>
      </w:r>
      <w:r w:rsidR="00E7415E" w:rsidRPr="00707C6D">
        <w:rPr>
          <w:color w:val="000000"/>
          <w:lang w:val="pt-PT"/>
        </w:rPr>
        <w:t xml:space="preserve">adultos </w:t>
      </w:r>
      <w:r w:rsidRPr="00707C6D">
        <w:rPr>
          <w:color w:val="000000"/>
          <w:lang w:val="pt-PT"/>
        </w:rPr>
        <w:t>de HSCT alogénico</w:t>
      </w:r>
      <w:r w:rsidR="00581881" w:rsidRPr="00707C6D">
        <w:rPr>
          <w:color w:val="000000"/>
          <w:lang w:val="pt-PT"/>
        </w:rPr>
        <w:t xml:space="preserve"> </w:t>
      </w:r>
      <w:r w:rsidRPr="00707C6D">
        <w:rPr>
          <w:color w:val="000000"/>
          <w:lang w:val="pt-PT"/>
        </w:rPr>
        <w:t xml:space="preserve">com IFI prévia comprovada ou provável. </w:t>
      </w:r>
      <w:r w:rsidR="00E7415E" w:rsidRPr="00707C6D">
        <w:rPr>
          <w:color w:val="000000"/>
          <w:lang w:val="pt-PT"/>
        </w:rPr>
        <w:t xml:space="preserve">O parâmetro de avaliação primário </w:t>
      </w:r>
      <w:r w:rsidRPr="00707C6D">
        <w:rPr>
          <w:color w:val="000000"/>
          <w:lang w:val="pt-PT"/>
        </w:rPr>
        <w:t>foi a taxa de ocorrência de IFI comprovada e provável durante o primeiro ano após o HSCT. O grupo MITT incluiu 40</w:t>
      </w:r>
      <w:r w:rsidR="007B275C">
        <w:rPr>
          <w:color w:val="000000"/>
          <w:lang w:val="pt-PT"/>
        </w:rPr>
        <w:t> </w:t>
      </w:r>
      <w:r w:rsidRPr="00707C6D">
        <w:rPr>
          <w:color w:val="000000"/>
          <w:lang w:val="pt-PT"/>
        </w:rPr>
        <w:t>doentes com IFI prévia, incluindo 31 com aspergilose, 5 com candidíase e 4 com outras IFI. A duração mediana da profilaxia com o fármaco em estudo foi de 95,5 dias no grupo MITT.</w:t>
      </w:r>
    </w:p>
    <w:p w14:paraId="2633E47E" w14:textId="77777777" w:rsidR="00CD5F15" w:rsidRPr="00707C6D" w:rsidRDefault="00CD5F15">
      <w:pPr>
        <w:tabs>
          <w:tab w:val="left" w:pos="567"/>
        </w:tabs>
        <w:suppressAutoHyphens/>
        <w:rPr>
          <w:color w:val="000000"/>
          <w:lang w:val="pt-PT"/>
        </w:rPr>
      </w:pPr>
    </w:p>
    <w:p w14:paraId="2FD1758A" w14:textId="77777777" w:rsidR="00CD5F15" w:rsidRPr="00707C6D" w:rsidRDefault="00CD5F15">
      <w:pPr>
        <w:tabs>
          <w:tab w:val="left" w:pos="567"/>
        </w:tabs>
        <w:suppressAutoHyphens/>
        <w:rPr>
          <w:color w:val="000000"/>
          <w:lang w:val="pt-PT"/>
        </w:rPr>
      </w:pPr>
      <w:r w:rsidRPr="00707C6D">
        <w:rPr>
          <w:color w:val="000000"/>
          <w:lang w:val="pt-PT"/>
        </w:rPr>
        <w:t xml:space="preserve">Durante o primeiro ano após o HSCT, 7,5% (3/40) dos doentes desenvolveram IFI comprovadas ou prováveis, incluindo um caso de candidemia, um de infeção por </w:t>
      </w:r>
      <w:r w:rsidRPr="00707C6D">
        <w:rPr>
          <w:i/>
          <w:color w:val="000000"/>
          <w:lang w:val="pt-PT"/>
        </w:rPr>
        <w:t>Scedosporium</w:t>
      </w:r>
      <w:r w:rsidRPr="00707C6D">
        <w:rPr>
          <w:color w:val="000000"/>
          <w:lang w:val="pt-PT"/>
        </w:rPr>
        <w:t xml:space="preserve"> (ambos recidivas de IFI prévias) e um de zigomicose. A taxa de sobrevivência </w:t>
      </w:r>
      <w:r w:rsidR="00E7415E" w:rsidRPr="00707C6D">
        <w:rPr>
          <w:color w:val="000000"/>
          <w:lang w:val="pt-PT"/>
        </w:rPr>
        <w:t>ao Dia</w:t>
      </w:r>
      <w:r w:rsidR="007B275C">
        <w:rPr>
          <w:color w:val="000000"/>
          <w:lang w:val="pt-PT"/>
        </w:rPr>
        <w:t> </w:t>
      </w:r>
      <w:r w:rsidRPr="00707C6D">
        <w:rPr>
          <w:color w:val="000000"/>
          <w:lang w:val="pt-PT"/>
        </w:rPr>
        <w:t>180 foi de 80,0% (32/40) e a taxa de sobrevivência após um ano foi de 70,0% (28/40).</w:t>
      </w:r>
    </w:p>
    <w:p w14:paraId="1196F8B7" w14:textId="77777777" w:rsidR="00CD5F15" w:rsidRPr="00707C6D" w:rsidRDefault="00CD5F15">
      <w:pPr>
        <w:pStyle w:val="EndnoteText"/>
        <w:widowControl/>
        <w:suppressAutoHyphens/>
        <w:rPr>
          <w:color w:val="000000"/>
        </w:rPr>
      </w:pPr>
    </w:p>
    <w:p w14:paraId="67D04631" w14:textId="77777777" w:rsidR="00CD5F15" w:rsidRPr="00707C6D" w:rsidRDefault="00CD5F15">
      <w:pPr>
        <w:pStyle w:val="EndnoteText"/>
        <w:widowControl/>
        <w:suppressAutoHyphens/>
        <w:rPr>
          <w:color w:val="000000"/>
          <w:u w:val="single"/>
        </w:rPr>
      </w:pPr>
      <w:r w:rsidRPr="00707C6D">
        <w:rPr>
          <w:color w:val="000000"/>
          <w:u w:val="single"/>
        </w:rPr>
        <w:t>Duração do tratamento</w:t>
      </w:r>
    </w:p>
    <w:p w14:paraId="3C21AB1B" w14:textId="77777777" w:rsidR="00CD5F15" w:rsidRPr="00707C6D" w:rsidRDefault="00CD5F15">
      <w:pPr>
        <w:pStyle w:val="BodyText2"/>
        <w:tabs>
          <w:tab w:val="left" w:pos="567"/>
        </w:tabs>
        <w:rPr>
          <w:color w:val="000000"/>
        </w:rPr>
      </w:pPr>
      <w:r w:rsidRPr="00707C6D">
        <w:rPr>
          <w:color w:val="000000"/>
        </w:rPr>
        <w:t>Em ensaios clínicos, 705 doentes receberam terapêutica com voriconazol por mais do que 12 semanas, com 164</w:t>
      </w:r>
      <w:r w:rsidR="007B275C">
        <w:rPr>
          <w:color w:val="000000"/>
        </w:rPr>
        <w:t> </w:t>
      </w:r>
      <w:r w:rsidRPr="00707C6D">
        <w:rPr>
          <w:color w:val="000000"/>
        </w:rPr>
        <w:t>doentes a receber voriconazol por mais do que 6 meses.</w:t>
      </w:r>
    </w:p>
    <w:p w14:paraId="72ADF476" w14:textId="77777777" w:rsidR="00CD5F15" w:rsidRPr="00707C6D" w:rsidRDefault="00CD5F15" w:rsidP="00F15D46">
      <w:pPr>
        <w:tabs>
          <w:tab w:val="left" w:pos="567"/>
        </w:tabs>
        <w:suppressAutoHyphens/>
        <w:rPr>
          <w:color w:val="000000"/>
          <w:lang w:val="pt-PT"/>
        </w:rPr>
      </w:pPr>
    </w:p>
    <w:p w14:paraId="168841EA" w14:textId="77777777" w:rsidR="00CD5F15" w:rsidRPr="00707C6D" w:rsidRDefault="00CD5F15" w:rsidP="00FE6C74">
      <w:pPr>
        <w:rPr>
          <w:color w:val="000000"/>
          <w:u w:val="single"/>
          <w:lang w:val="pt-PT"/>
        </w:rPr>
      </w:pPr>
      <w:r w:rsidRPr="00707C6D">
        <w:rPr>
          <w:color w:val="000000"/>
          <w:u w:val="single"/>
          <w:lang w:val="pt-PT"/>
        </w:rPr>
        <w:t>População pediátrica</w:t>
      </w:r>
    </w:p>
    <w:p w14:paraId="045568FB" w14:textId="77777777" w:rsidR="00160543" w:rsidRPr="00707C6D" w:rsidRDefault="00160543" w:rsidP="00160543">
      <w:pPr>
        <w:pStyle w:val="BodyText2"/>
        <w:tabs>
          <w:tab w:val="left" w:pos="567"/>
        </w:tabs>
        <w:rPr>
          <w:iCs/>
          <w:color w:val="000000"/>
          <w:szCs w:val="22"/>
        </w:rPr>
      </w:pPr>
      <w:r w:rsidRPr="00707C6D">
        <w:rPr>
          <w:color w:val="000000"/>
        </w:rPr>
        <w:t xml:space="preserve">Cinquenta e três doentes pediátricos com idades dos 2 aos &lt;18 anos foram tratados com voriconazol em dois ensaios clínicos prospetivos, abertos, não-comparativos e multicêntricos. Um estudo incluiu 31 doentes com uma possível, comprovada ou provável aspergilose invasiva (AI), dos quais 14 doentes tinham AI comprovada ou provável e foram incluídos nas análises de eficácia </w:t>
      </w:r>
      <w:r w:rsidRPr="00707C6D">
        <w:rPr>
          <w:iCs/>
          <w:color w:val="000000"/>
          <w:szCs w:val="22"/>
        </w:rPr>
        <w:t xml:space="preserve">MITT. O segundo estudo incluiu 22 doentes com candidíase invasiva, incluindo candidemia (ICC), e candidíase esofágica (CE) que necessitavam de </w:t>
      </w:r>
      <w:r w:rsidR="00656682" w:rsidRPr="00707C6D">
        <w:rPr>
          <w:iCs/>
          <w:color w:val="000000"/>
          <w:szCs w:val="22"/>
        </w:rPr>
        <w:t xml:space="preserve">terapia </w:t>
      </w:r>
      <w:r w:rsidRPr="00707C6D">
        <w:rPr>
          <w:iCs/>
          <w:color w:val="000000"/>
          <w:szCs w:val="22"/>
        </w:rPr>
        <w:t>primári</w:t>
      </w:r>
      <w:r w:rsidR="00656682" w:rsidRPr="00707C6D">
        <w:rPr>
          <w:iCs/>
          <w:color w:val="000000"/>
          <w:szCs w:val="22"/>
        </w:rPr>
        <w:t>a</w:t>
      </w:r>
      <w:r w:rsidRPr="00707C6D">
        <w:rPr>
          <w:iCs/>
          <w:color w:val="000000"/>
          <w:szCs w:val="22"/>
        </w:rPr>
        <w:t xml:space="preserve"> ou </w:t>
      </w:r>
      <w:r w:rsidR="00656682" w:rsidRPr="00707C6D">
        <w:rPr>
          <w:i/>
          <w:color w:val="000000"/>
          <w:szCs w:val="22"/>
        </w:rPr>
        <w:t>salvage</w:t>
      </w:r>
      <w:r w:rsidRPr="00707C6D">
        <w:rPr>
          <w:iCs/>
          <w:color w:val="000000"/>
          <w:szCs w:val="22"/>
        </w:rPr>
        <w:t>, dos quais 17 estavam incluídos nas análises de eficácia MITT. Para os doentes com AI, as variações gerais da resposta global às 6</w:t>
      </w:r>
      <w:r w:rsidR="007B275C">
        <w:rPr>
          <w:iCs/>
          <w:color w:val="000000"/>
          <w:szCs w:val="22"/>
        </w:rPr>
        <w:t> </w:t>
      </w:r>
      <w:r w:rsidRPr="00707C6D">
        <w:rPr>
          <w:iCs/>
          <w:color w:val="000000"/>
          <w:szCs w:val="22"/>
        </w:rPr>
        <w:t>semanas foram de 64,3% (9/14), a resposta global foi de 40% (2/5) para doentes com idades dos 2 aos &lt;12 anos e 77,8% (7/9) para doentes com idades dos 12 aos &lt;18 anos. Para os doentes com ICC, a resposta global no final do tratamento foi de 85,7% (6/7) e para os doentes com CE, a resposta global no final do tratamento foi de 70% (7/10). A variação geral da resposta (ICC e CE combinados) foi de 88,9% (8/9) para doentes com idades dos 2 aos &lt;12 anos e de 62,5% (5/8) para doentes com idades dos 12 aos &lt;18</w:t>
      </w:r>
      <w:r w:rsidR="007B275C">
        <w:rPr>
          <w:iCs/>
          <w:color w:val="000000"/>
          <w:szCs w:val="22"/>
        </w:rPr>
        <w:t> </w:t>
      </w:r>
      <w:r w:rsidRPr="00707C6D">
        <w:rPr>
          <w:iCs/>
          <w:color w:val="000000"/>
          <w:szCs w:val="22"/>
        </w:rPr>
        <w:t>anos.</w:t>
      </w:r>
    </w:p>
    <w:p w14:paraId="5BA916C9" w14:textId="77777777" w:rsidR="00CD5F15" w:rsidRPr="00707C6D" w:rsidRDefault="00CD5F15">
      <w:pPr>
        <w:tabs>
          <w:tab w:val="left" w:pos="567"/>
        </w:tabs>
        <w:suppressAutoHyphens/>
        <w:rPr>
          <w:color w:val="000000"/>
          <w:lang w:val="pt-PT"/>
        </w:rPr>
      </w:pPr>
    </w:p>
    <w:p w14:paraId="00DC004E" w14:textId="77777777" w:rsidR="00CD5F15" w:rsidRPr="00707C6D" w:rsidRDefault="00CD5F15" w:rsidP="00FE6C74">
      <w:pPr>
        <w:rPr>
          <w:color w:val="000000"/>
          <w:u w:val="single"/>
          <w:lang w:val="pt-PT"/>
        </w:rPr>
      </w:pPr>
      <w:r w:rsidRPr="00707C6D">
        <w:rPr>
          <w:color w:val="000000"/>
          <w:u w:val="single"/>
          <w:lang w:val="pt-PT"/>
        </w:rPr>
        <w:t>Ensaios clínicos para avaliar o intervalo QTc</w:t>
      </w:r>
    </w:p>
    <w:p w14:paraId="1304574D" w14:textId="77777777" w:rsidR="00CD5F15" w:rsidRPr="00707C6D" w:rsidRDefault="00CD5F15">
      <w:pPr>
        <w:pStyle w:val="BodyText3"/>
        <w:shd w:val="clear" w:color="auto" w:fill="auto"/>
        <w:tabs>
          <w:tab w:val="left" w:pos="567"/>
        </w:tabs>
        <w:rPr>
          <w:i w:val="0"/>
          <w:iCs/>
          <w:color w:val="000000"/>
        </w:rPr>
      </w:pPr>
      <w:r w:rsidRPr="00707C6D">
        <w:rPr>
          <w:i w:val="0"/>
          <w:iCs/>
          <w:color w:val="000000"/>
        </w:rPr>
        <w:t xml:space="preserve">Foi conduzido um ensaio clínico aleatorizado, controlado com placebo, cruzado, de dose única, em voluntários saudáveis, para avaliar o efeito da administração, por via oral, de 3 doses de voriconazol e cetoconazol no intervalo QTc. O aumento máximo médio do QTc ajustado ao placebo, a partir da linha basal, após a administração de 800, 1200 e 1600 mg de voriconazol, foi de 5,1; 4,8 e 8,2 mseg respetivamente, e 7,0 mseg após a administração de 800 mg de cetoconazol. Nenhum indivíduo de nenhum dos grupos em estudo apresentou um aumento </w:t>
      </w:r>
      <w:r w:rsidRPr="00EA478C">
        <w:rPr>
          <w:rFonts w:ascii="Symbol" w:hAnsi="Symbol"/>
          <w:i w:val="0"/>
          <w:iCs/>
          <w:color w:val="000000"/>
          <w:szCs w:val="22"/>
        </w:rPr>
        <w:t></w:t>
      </w:r>
      <w:r w:rsidR="009E30EA" w:rsidRPr="00EA478C">
        <w:rPr>
          <w:rFonts w:ascii="Symbol" w:hAnsi="Symbol"/>
          <w:i w:val="0"/>
          <w:iCs/>
          <w:color w:val="000000"/>
          <w:szCs w:val="22"/>
        </w:rPr>
        <w:t></w:t>
      </w:r>
      <w:r w:rsidRPr="00707C6D">
        <w:rPr>
          <w:i w:val="0"/>
          <w:iCs/>
          <w:color w:val="000000"/>
        </w:rPr>
        <w:t>60 mseg do QTc relativamente à linha basal. Não se verificou, em nenhum indivíduo, um aumento do intervalo que excedesse o limite, potencialmente relevante do ponto de vista clínico, de 500 mseg.</w:t>
      </w:r>
    </w:p>
    <w:p w14:paraId="2895E9D6" w14:textId="77777777" w:rsidR="00CD5F15" w:rsidRPr="00707C6D" w:rsidRDefault="00CD5F15">
      <w:pPr>
        <w:tabs>
          <w:tab w:val="left" w:pos="567"/>
        </w:tabs>
        <w:suppressAutoHyphens/>
        <w:rPr>
          <w:color w:val="000000"/>
          <w:lang w:val="pt-PT"/>
        </w:rPr>
      </w:pPr>
    </w:p>
    <w:p w14:paraId="1A3872F3" w14:textId="79CBED48" w:rsidR="00CD5F15" w:rsidRPr="00707C6D" w:rsidRDefault="00CD5F15" w:rsidP="006A2847">
      <w:pPr>
        <w:widowControl w:val="0"/>
        <w:tabs>
          <w:tab w:val="left" w:pos="567"/>
        </w:tabs>
        <w:suppressAutoHyphens/>
        <w:ind w:left="567" w:hanging="567"/>
        <w:rPr>
          <w:color w:val="000000"/>
          <w:lang w:val="pt-PT"/>
        </w:rPr>
      </w:pPr>
      <w:r w:rsidRPr="00707C6D">
        <w:rPr>
          <w:b/>
          <w:color w:val="000000"/>
          <w:lang w:val="pt-PT"/>
        </w:rPr>
        <w:t>5.2</w:t>
      </w:r>
      <w:r w:rsidRPr="00707C6D">
        <w:rPr>
          <w:b/>
          <w:color w:val="000000"/>
          <w:lang w:val="pt-PT"/>
        </w:rPr>
        <w:tab/>
        <w:t>Propriedades farmacocinéticas</w:t>
      </w:r>
    </w:p>
    <w:p w14:paraId="029E98F4" w14:textId="77777777" w:rsidR="00CD5F15" w:rsidRPr="00707C6D" w:rsidRDefault="00CD5F15" w:rsidP="006A2847">
      <w:pPr>
        <w:widowControl w:val="0"/>
        <w:rPr>
          <w:color w:val="000000"/>
          <w:u w:val="single"/>
          <w:lang w:val="pt-PT"/>
        </w:rPr>
      </w:pPr>
    </w:p>
    <w:p w14:paraId="195E7B1C" w14:textId="77777777" w:rsidR="00CD5F15" w:rsidRPr="00707C6D" w:rsidRDefault="00CD5F15" w:rsidP="006A2847">
      <w:pPr>
        <w:widowControl w:val="0"/>
        <w:rPr>
          <w:color w:val="000000"/>
          <w:u w:val="single"/>
          <w:lang w:val="pt-PT"/>
        </w:rPr>
      </w:pPr>
      <w:r w:rsidRPr="00707C6D">
        <w:rPr>
          <w:color w:val="000000"/>
          <w:u w:val="single"/>
          <w:lang w:val="pt-PT"/>
        </w:rPr>
        <w:t>Características farmacocinéticas gerais</w:t>
      </w:r>
    </w:p>
    <w:p w14:paraId="58A58E51" w14:textId="77777777" w:rsidR="00CD5F15" w:rsidRPr="00707C6D" w:rsidRDefault="00CD5F15" w:rsidP="006A2847">
      <w:pPr>
        <w:widowControl w:val="0"/>
        <w:tabs>
          <w:tab w:val="left" w:pos="567"/>
        </w:tabs>
        <w:rPr>
          <w:color w:val="000000"/>
          <w:lang w:val="pt-PT"/>
        </w:rPr>
      </w:pPr>
      <w:r w:rsidRPr="00707C6D">
        <w:rPr>
          <w:color w:val="000000"/>
          <w:lang w:val="pt-PT"/>
        </w:rPr>
        <w:t>A farmacocinética do voriconazol foi caracterizada em indivíduos saudáveis, populações especiais e doentes. Durante a administração por via oral de 200 mg ou 300 mg duas vezes por dia, durante 14 dias, em doentes com risco de aspergilose (</w:t>
      </w:r>
      <w:r w:rsidR="00656682" w:rsidRPr="00707C6D">
        <w:rPr>
          <w:color w:val="000000"/>
          <w:lang w:val="pt-PT"/>
        </w:rPr>
        <w:t xml:space="preserve">principalmente </w:t>
      </w:r>
      <w:r w:rsidRPr="00707C6D">
        <w:rPr>
          <w:color w:val="000000"/>
          <w:lang w:val="pt-PT"/>
        </w:rPr>
        <w:t xml:space="preserve">doentes com neoplasias malignas do tecido linfático ou hematopoiético), as características farmacocinéticas observadas de absorção rápida e consistente, </w:t>
      </w:r>
      <w:r w:rsidR="00656682" w:rsidRPr="00707C6D">
        <w:rPr>
          <w:color w:val="000000"/>
          <w:lang w:val="pt-PT"/>
        </w:rPr>
        <w:t xml:space="preserve">a </w:t>
      </w:r>
      <w:r w:rsidRPr="00707C6D">
        <w:rPr>
          <w:color w:val="000000"/>
          <w:lang w:val="pt-PT"/>
        </w:rPr>
        <w:t xml:space="preserve">acumulação e </w:t>
      </w:r>
      <w:r w:rsidR="00656682" w:rsidRPr="00707C6D">
        <w:rPr>
          <w:color w:val="000000"/>
          <w:lang w:val="pt-PT"/>
        </w:rPr>
        <w:t xml:space="preserve">a </w:t>
      </w:r>
      <w:r w:rsidRPr="00707C6D">
        <w:rPr>
          <w:color w:val="000000"/>
          <w:lang w:val="pt-PT"/>
        </w:rPr>
        <w:t>farmacocinética não linear estavam de acordo com as registadas em indivíduos saudáveis.</w:t>
      </w:r>
    </w:p>
    <w:p w14:paraId="6251A7E8" w14:textId="77777777" w:rsidR="00CD5F15" w:rsidRPr="00707C6D" w:rsidRDefault="00CD5F15">
      <w:pPr>
        <w:tabs>
          <w:tab w:val="left" w:pos="567"/>
        </w:tabs>
        <w:rPr>
          <w:color w:val="000000"/>
          <w:lang w:val="pt-PT"/>
        </w:rPr>
      </w:pPr>
    </w:p>
    <w:p w14:paraId="71A355C8" w14:textId="77777777" w:rsidR="00CD5F15" w:rsidRPr="00707C6D" w:rsidRDefault="00CD5F15">
      <w:pPr>
        <w:rPr>
          <w:color w:val="000000"/>
          <w:lang w:val="pt-PT"/>
        </w:rPr>
      </w:pPr>
      <w:r w:rsidRPr="00707C6D">
        <w:rPr>
          <w:color w:val="000000"/>
          <w:lang w:val="pt-PT"/>
        </w:rPr>
        <w:t>A farmacocinética do voriconazol é não linear devido à saturação do seu metabolismo. Com o aumento da dose o aumento na exposição observado é superior ao proporcional. Estima-se que, em média, o aumento da dose oral de 200 mg duas vezes por dia para 300 mg duas vezes por dia, leva a um aumento de 2,5 vezes na exposição (AUC</w:t>
      </w:r>
      <w:r w:rsidRPr="00EA478C">
        <w:rPr>
          <w:rFonts w:ascii="Symbol" w:hAnsi="Symbol"/>
          <w:color w:val="000000"/>
          <w:szCs w:val="22"/>
          <w:vertAlign w:val="subscript"/>
          <w:lang w:val="pt-PT"/>
        </w:rPr>
        <w:t></w:t>
      </w:r>
      <w:r w:rsidRPr="00707C6D">
        <w:rPr>
          <w:color w:val="000000"/>
          <w:lang w:val="pt-PT"/>
        </w:rPr>
        <w:t>). A dose de manutenção oral de 200 mg (ou 100 mg para doentes com peso inferior a 40</w:t>
      </w:r>
      <w:r w:rsidR="007B275C">
        <w:rPr>
          <w:color w:val="000000"/>
          <w:lang w:val="pt-PT"/>
        </w:rPr>
        <w:t> </w:t>
      </w:r>
      <w:r w:rsidRPr="00707C6D">
        <w:rPr>
          <w:color w:val="000000"/>
          <w:lang w:val="pt-PT"/>
        </w:rPr>
        <w:t>kg) atinge uma exposição semelhante a 3 mg/kg de voriconazol IV. Uma dose de manutenção oral de 300 mg (ou 150 mg para doentes com peso inferior a 40</w:t>
      </w:r>
      <w:r w:rsidR="007B275C">
        <w:rPr>
          <w:color w:val="000000"/>
          <w:lang w:val="pt-PT"/>
        </w:rPr>
        <w:t> </w:t>
      </w:r>
      <w:r w:rsidRPr="00707C6D">
        <w:rPr>
          <w:color w:val="000000"/>
          <w:lang w:val="pt-PT"/>
        </w:rPr>
        <w:t>kg) atinge uma exposição semelhante a 4 mg/kg de voriconazol IV. Quando os regimes de dose de carga por via oral ou intravenosa recomendados são administrados, são atingidas concentrações plasmáticas perto do estado estacionário nas primeiras 24</w:t>
      </w:r>
      <w:r w:rsidR="007B275C">
        <w:rPr>
          <w:color w:val="000000"/>
          <w:lang w:val="pt-PT"/>
        </w:rPr>
        <w:t> </w:t>
      </w:r>
      <w:r w:rsidRPr="00707C6D">
        <w:rPr>
          <w:color w:val="000000"/>
          <w:lang w:val="pt-PT"/>
        </w:rPr>
        <w:t>horas de dos</w:t>
      </w:r>
      <w:r w:rsidR="00202B4C" w:rsidRPr="00707C6D">
        <w:rPr>
          <w:color w:val="000000"/>
          <w:lang w:val="pt-PT"/>
        </w:rPr>
        <w:t>e</w:t>
      </w:r>
      <w:r w:rsidRPr="00707C6D">
        <w:rPr>
          <w:color w:val="000000"/>
          <w:lang w:val="pt-PT"/>
        </w:rPr>
        <w:t xml:space="preserve">. Sem a dose de carga, ocorre acumulação durante a </w:t>
      </w:r>
      <w:r w:rsidR="00656682" w:rsidRPr="00707C6D">
        <w:rPr>
          <w:color w:val="000000"/>
          <w:lang w:val="pt-PT"/>
        </w:rPr>
        <w:t xml:space="preserve">administração de </w:t>
      </w:r>
      <w:r w:rsidRPr="00707C6D">
        <w:rPr>
          <w:color w:val="000000"/>
          <w:lang w:val="pt-PT"/>
        </w:rPr>
        <w:t>dose</w:t>
      </w:r>
      <w:r w:rsidR="00656682" w:rsidRPr="00707C6D">
        <w:rPr>
          <w:color w:val="000000"/>
          <w:lang w:val="pt-PT"/>
        </w:rPr>
        <w:t>s</w:t>
      </w:r>
      <w:r w:rsidRPr="00707C6D">
        <w:rPr>
          <w:color w:val="000000"/>
          <w:lang w:val="pt-PT"/>
        </w:rPr>
        <w:t xml:space="preserve"> múltipla</w:t>
      </w:r>
      <w:r w:rsidR="00656682" w:rsidRPr="00707C6D">
        <w:rPr>
          <w:color w:val="000000"/>
          <w:lang w:val="pt-PT"/>
        </w:rPr>
        <w:t>s</w:t>
      </w:r>
      <w:r w:rsidRPr="00707C6D">
        <w:rPr>
          <w:color w:val="000000"/>
          <w:lang w:val="pt-PT"/>
        </w:rPr>
        <w:t xml:space="preserve"> duas vezes por dia, sendo as concentrações plasmáticas de voriconazol atingidas pelo 6º dia, na maioria dos indivíduos.</w:t>
      </w:r>
    </w:p>
    <w:p w14:paraId="221EC614" w14:textId="77777777" w:rsidR="00CD5F15" w:rsidRPr="00707C6D" w:rsidRDefault="00CD5F15">
      <w:pPr>
        <w:tabs>
          <w:tab w:val="left" w:pos="567"/>
        </w:tabs>
        <w:rPr>
          <w:color w:val="000000"/>
          <w:lang w:val="pt-PT"/>
        </w:rPr>
      </w:pPr>
    </w:p>
    <w:p w14:paraId="11A1C0D0" w14:textId="77777777" w:rsidR="00CD5F15" w:rsidRPr="00707C6D" w:rsidRDefault="00CD5F15" w:rsidP="00FE6C74">
      <w:pPr>
        <w:rPr>
          <w:color w:val="000000"/>
          <w:u w:val="single"/>
          <w:lang w:val="pt-PT"/>
        </w:rPr>
      </w:pPr>
      <w:r w:rsidRPr="00707C6D">
        <w:rPr>
          <w:color w:val="000000"/>
          <w:u w:val="single"/>
          <w:lang w:val="pt-PT"/>
        </w:rPr>
        <w:t>Absorção</w:t>
      </w:r>
    </w:p>
    <w:p w14:paraId="056EB359" w14:textId="77777777" w:rsidR="00CD5F15" w:rsidRPr="00707C6D" w:rsidRDefault="00CD5F15" w:rsidP="00722CB6">
      <w:pPr>
        <w:tabs>
          <w:tab w:val="left" w:pos="567"/>
        </w:tabs>
        <w:suppressAutoHyphens/>
        <w:rPr>
          <w:color w:val="000000"/>
          <w:lang w:val="pt-PT"/>
        </w:rPr>
      </w:pPr>
      <w:r w:rsidRPr="00707C6D">
        <w:rPr>
          <w:color w:val="000000"/>
          <w:lang w:val="pt-PT"/>
        </w:rPr>
        <w:t>O voriconazol é rápida e quase totalmente absorvido após administração por via oral, com concentrações plasmáticas máximas (C</w:t>
      </w:r>
      <w:r w:rsidRPr="00707C6D">
        <w:rPr>
          <w:color w:val="000000"/>
          <w:vertAlign w:val="subscript"/>
          <w:lang w:val="pt-PT"/>
        </w:rPr>
        <w:t>max</w:t>
      </w:r>
      <w:r w:rsidRPr="00707C6D">
        <w:rPr>
          <w:color w:val="000000"/>
          <w:lang w:val="pt-PT"/>
        </w:rPr>
        <w:t>) atingidas 1-2 horas após a dose. A biodisponibilidade absoluta do voriconazol após administração oral é estimada como sendo de 96%. Quando doses múltiplas de voriconazol são administradas com refeições com alto teor lipídico,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são reduzidas em 34% e 24%, respetivamente. A absorção do voriconazol não é afetada por alterações no pH gástrico. </w:t>
      </w:r>
    </w:p>
    <w:p w14:paraId="02E31143" w14:textId="77777777" w:rsidR="00CD5F15" w:rsidRPr="00707C6D" w:rsidRDefault="00CD5F15">
      <w:pPr>
        <w:tabs>
          <w:tab w:val="left" w:pos="567"/>
        </w:tabs>
        <w:suppressAutoHyphens/>
        <w:rPr>
          <w:color w:val="000000"/>
          <w:lang w:val="pt-PT"/>
        </w:rPr>
      </w:pPr>
    </w:p>
    <w:p w14:paraId="5C19E618" w14:textId="77777777" w:rsidR="00CD5F15" w:rsidRPr="00707C6D" w:rsidRDefault="00CD5F15" w:rsidP="00FE6C74">
      <w:pPr>
        <w:rPr>
          <w:color w:val="000000"/>
          <w:u w:val="single"/>
          <w:lang w:val="pt-PT"/>
        </w:rPr>
      </w:pPr>
      <w:r w:rsidRPr="00707C6D">
        <w:rPr>
          <w:color w:val="000000"/>
          <w:u w:val="single"/>
          <w:lang w:val="pt-PT"/>
        </w:rPr>
        <w:t>Distribuição</w:t>
      </w:r>
    </w:p>
    <w:p w14:paraId="689D0DBF" w14:textId="77777777" w:rsidR="00CD5F15" w:rsidRPr="00707C6D" w:rsidRDefault="00CD5F15">
      <w:pPr>
        <w:tabs>
          <w:tab w:val="left" w:pos="567"/>
        </w:tabs>
        <w:suppressAutoHyphens/>
        <w:rPr>
          <w:color w:val="000000"/>
          <w:lang w:val="pt-PT"/>
        </w:rPr>
      </w:pPr>
      <w:r w:rsidRPr="00707C6D">
        <w:rPr>
          <w:color w:val="000000"/>
          <w:lang w:val="pt-PT"/>
        </w:rPr>
        <w:t xml:space="preserve">Estima-se que o volume de distribuição do voriconazol no estado estacionário seja de 4,6 </w:t>
      </w:r>
      <w:r w:rsidR="009E30EA" w:rsidRPr="00707C6D">
        <w:rPr>
          <w:color w:val="000000"/>
          <w:lang w:val="pt-PT"/>
        </w:rPr>
        <w:t>l</w:t>
      </w:r>
      <w:r w:rsidRPr="00707C6D">
        <w:rPr>
          <w:color w:val="000000"/>
          <w:lang w:val="pt-PT"/>
        </w:rPr>
        <w:t xml:space="preserve">/kg o que sugere uma extensa distribuição nos tecidos. Estima-se que a ligação às proteínas plasmáticas seja de 58 %. </w:t>
      </w:r>
    </w:p>
    <w:p w14:paraId="6C253FDC" w14:textId="77777777" w:rsidR="00CD5F15" w:rsidRPr="00707C6D" w:rsidRDefault="00CD5F15">
      <w:pPr>
        <w:tabs>
          <w:tab w:val="left" w:pos="567"/>
        </w:tabs>
        <w:suppressAutoHyphens/>
        <w:rPr>
          <w:color w:val="000000"/>
          <w:lang w:val="pt-PT"/>
        </w:rPr>
      </w:pPr>
    </w:p>
    <w:p w14:paraId="6C0FD534" w14:textId="77777777" w:rsidR="00CD5F15" w:rsidRPr="00707C6D" w:rsidRDefault="00CD5F15">
      <w:pPr>
        <w:tabs>
          <w:tab w:val="left" w:pos="567"/>
        </w:tabs>
        <w:suppressAutoHyphens/>
        <w:rPr>
          <w:color w:val="000000"/>
          <w:lang w:val="pt-PT"/>
        </w:rPr>
      </w:pPr>
      <w:r w:rsidRPr="00707C6D">
        <w:rPr>
          <w:color w:val="000000"/>
          <w:lang w:val="pt-PT"/>
        </w:rPr>
        <w:t>Num programa de uso compassivo, as amostras do líquido cefalorraquidiano (LCR) de oito doentes apresentava</w:t>
      </w:r>
      <w:r w:rsidR="00656682" w:rsidRPr="00707C6D">
        <w:rPr>
          <w:color w:val="000000"/>
          <w:lang w:val="pt-PT"/>
        </w:rPr>
        <w:t>m</w:t>
      </w:r>
      <w:r w:rsidRPr="00707C6D">
        <w:rPr>
          <w:color w:val="000000"/>
          <w:lang w:val="pt-PT"/>
        </w:rPr>
        <w:t xml:space="preserve"> concentrações detetáveis de voriconazol em todos os doentes.</w:t>
      </w:r>
    </w:p>
    <w:p w14:paraId="36731684" w14:textId="77777777" w:rsidR="00CD5F15" w:rsidRPr="00707C6D" w:rsidRDefault="00CD5F15">
      <w:pPr>
        <w:tabs>
          <w:tab w:val="left" w:pos="567"/>
        </w:tabs>
        <w:suppressAutoHyphens/>
        <w:rPr>
          <w:color w:val="000000"/>
          <w:lang w:val="pt-PT"/>
        </w:rPr>
      </w:pPr>
    </w:p>
    <w:p w14:paraId="78338BB5" w14:textId="77777777" w:rsidR="00CD5F15" w:rsidRPr="00707C6D" w:rsidRDefault="00CD5F15" w:rsidP="00FE6C74">
      <w:pPr>
        <w:rPr>
          <w:color w:val="000000"/>
          <w:u w:val="single"/>
          <w:lang w:val="pt-PT"/>
        </w:rPr>
      </w:pPr>
      <w:r w:rsidRPr="00707C6D">
        <w:rPr>
          <w:color w:val="000000"/>
          <w:u w:val="single"/>
          <w:lang w:val="pt-PT"/>
        </w:rPr>
        <w:t>Biotransformação</w:t>
      </w:r>
    </w:p>
    <w:p w14:paraId="6C83A313" w14:textId="77777777" w:rsidR="00CD5F15" w:rsidRPr="00707C6D" w:rsidRDefault="00CD5F15">
      <w:pPr>
        <w:tabs>
          <w:tab w:val="left" w:pos="567"/>
        </w:tabs>
        <w:suppressAutoHyphens/>
        <w:rPr>
          <w:color w:val="000000"/>
          <w:lang w:val="pt-PT"/>
        </w:rPr>
      </w:pPr>
      <w:r w:rsidRPr="00707C6D">
        <w:rPr>
          <w:color w:val="000000"/>
          <w:lang w:val="pt-PT"/>
        </w:rPr>
        <w:t xml:space="preserve">Estudos </w:t>
      </w:r>
      <w:r w:rsidRPr="00707C6D">
        <w:rPr>
          <w:i/>
          <w:color w:val="000000"/>
          <w:lang w:val="pt-PT"/>
        </w:rPr>
        <w:t>in vitro</w:t>
      </w:r>
      <w:r w:rsidRPr="00707C6D">
        <w:rPr>
          <w:color w:val="000000"/>
          <w:lang w:val="pt-PT"/>
        </w:rPr>
        <w:t xml:space="preserve"> mostraram que o voriconazol é metabolizado pelas isoenzimas hepáticas CYP2C19, CYP2C9 e CYP3A4 do citocromo P450.</w:t>
      </w:r>
    </w:p>
    <w:p w14:paraId="111407B7" w14:textId="77777777" w:rsidR="00CD5F15" w:rsidRPr="00707C6D" w:rsidRDefault="00CD5F15">
      <w:pPr>
        <w:tabs>
          <w:tab w:val="left" w:pos="567"/>
        </w:tabs>
        <w:suppressAutoHyphens/>
        <w:rPr>
          <w:color w:val="000000"/>
          <w:lang w:val="pt-PT"/>
        </w:rPr>
      </w:pPr>
    </w:p>
    <w:p w14:paraId="4878BC0A" w14:textId="77777777" w:rsidR="00CD5F15" w:rsidRPr="00707C6D" w:rsidRDefault="00CD5F15">
      <w:pPr>
        <w:tabs>
          <w:tab w:val="left" w:pos="567"/>
        </w:tabs>
        <w:suppressAutoHyphens/>
        <w:rPr>
          <w:color w:val="000000"/>
          <w:lang w:val="pt-PT"/>
        </w:rPr>
      </w:pPr>
      <w:r w:rsidRPr="00707C6D">
        <w:rPr>
          <w:color w:val="000000"/>
          <w:lang w:val="pt-PT"/>
        </w:rPr>
        <w:t>A variabilidade interindividual da farmacocinética do voriconazol é elevada.</w:t>
      </w:r>
    </w:p>
    <w:p w14:paraId="5AD2AD30" w14:textId="77777777" w:rsidR="00CD5F15" w:rsidRPr="00707C6D" w:rsidRDefault="00CD5F15">
      <w:pPr>
        <w:tabs>
          <w:tab w:val="left" w:pos="567"/>
        </w:tabs>
        <w:suppressAutoHyphens/>
        <w:rPr>
          <w:color w:val="000000"/>
          <w:lang w:val="pt-PT"/>
        </w:rPr>
      </w:pPr>
    </w:p>
    <w:p w14:paraId="5F4AF74F" w14:textId="77777777" w:rsidR="00CD5F15" w:rsidRPr="00707C6D" w:rsidRDefault="00CD5F15">
      <w:pPr>
        <w:tabs>
          <w:tab w:val="left" w:pos="567"/>
        </w:tabs>
        <w:suppressAutoHyphens/>
        <w:rPr>
          <w:color w:val="000000"/>
          <w:lang w:val="pt-PT"/>
        </w:rPr>
      </w:pPr>
      <w:r w:rsidRPr="00707C6D">
        <w:rPr>
          <w:color w:val="000000"/>
          <w:lang w:val="pt-PT"/>
        </w:rPr>
        <w:t xml:space="preserve">Estudos </w:t>
      </w:r>
      <w:r w:rsidRPr="00707C6D">
        <w:rPr>
          <w:i/>
          <w:color w:val="000000"/>
          <w:lang w:val="pt-PT"/>
        </w:rPr>
        <w:t>in vivo</w:t>
      </w:r>
      <w:r w:rsidRPr="00707C6D">
        <w:rPr>
          <w:color w:val="000000"/>
          <w:lang w:val="pt-PT"/>
        </w:rPr>
        <w:t xml:space="preserve"> indicaram que o CYP2C19 está significativamente envolvido no metabolismo do voriconazol. Esta enzima apresenta polimorfismo genético. Por exemplo, poder-se-á esperar que 15-20% da população Asiática seja metabolizadora fraca. Para Caucasianos e Negros a prevalência de metabolizadores fracos é de 3-5%. Estudos efetuados em indivíduos Caucasianos e Japoneses saudáveis mostraram que os metabolizadores </w:t>
      </w:r>
      <w:r w:rsidR="00581881" w:rsidRPr="00707C6D">
        <w:rPr>
          <w:color w:val="000000"/>
          <w:lang w:val="pt-PT"/>
        </w:rPr>
        <w:t xml:space="preserve">fracos têm, em média, exposição </w:t>
      </w:r>
      <w:r w:rsidRPr="00707C6D">
        <w:rPr>
          <w:color w:val="000000"/>
          <w:lang w:val="pt-PT"/>
        </w:rPr>
        <w:t>(AUC</w:t>
      </w:r>
      <w:r w:rsidRPr="00EA478C">
        <w:rPr>
          <w:rFonts w:ascii="Symbol" w:hAnsi="Symbol"/>
          <w:color w:val="000000"/>
          <w:szCs w:val="22"/>
          <w:lang w:val="pt-PT"/>
        </w:rPr>
        <w:t></w:t>
      </w:r>
      <w:r w:rsidRPr="00707C6D">
        <w:rPr>
          <w:color w:val="000000"/>
          <w:lang w:val="pt-PT"/>
        </w:rPr>
        <w:t xml:space="preserve">) ao voriconazol 4 vezes superior à dos homozigóticos de metabolização extensa. Os indivíduos heterozigóticos de metabolização extensa têm, em média, exposição ao voriconazol 2 vezes superior à dos homozigóticos de metabolização extensa. </w:t>
      </w:r>
    </w:p>
    <w:p w14:paraId="59FE689D" w14:textId="77777777" w:rsidR="00CD5F15" w:rsidRPr="00707C6D" w:rsidRDefault="00CD5F15">
      <w:pPr>
        <w:tabs>
          <w:tab w:val="left" w:pos="567"/>
        </w:tabs>
        <w:suppressAutoHyphens/>
        <w:rPr>
          <w:color w:val="000000"/>
          <w:lang w:val="pt-PT"/>
        </w:rPr>
      </w:pPr>
    </w:p>
    <w:p w14:paraId="100043DA" w14:textId="77777777" w:rsidR="00CD5F15" w:rsidRPr="00707C6D" w:rsidRDefault="00CD5F15">
      <w:pPr>
        <w:tabs>
          <w:tab w:val="left" w:pos="567"/>
        </w:tabs>
        <w:suppressAutoHyphens/>
        <w:rPr>
          <w:color w:val="000000"/>
          <w:lang w:val="pt-PT"/>
        </w:rPr>
      </w:pPr>
      <w:r w:rsidRPr="00707C6D">
        <w:rPr>
          <w:color w:val="000000"/>
          <w:lang w:val="pt-PT"/>
        </w:rPr>
        <w:t>O principal metabolito do voriconazol é o N-óxido, que representa 72% dos metabolitos radiomarcados circulantes no plasma. Este metabolito possui atividade antifúngica mínima e não contribui para a eficácia geral do voriconazol.</w:t>
      </w:r>
    </w:p>
    <w:p w14:paraId="7537BC7D" w14:textId="77777777" w:rsidR="00CD5F15" w:rsidRPr="00707C6D" w:rsidRDefault="00CD5F15">
      <w:pPr>
        <w:tabs>
          <w:tab w:val="left" w:pos="567"/>
        </w:tabs>
        <w:suppressAutoHyphens/>
        <w:rPr>
          <w:color w:val="000000"/>
          <w:lang w:val="pt-PT"/>
        </w:rPr>
      </w:pPr>
    </w:p>
    <w:p w14:paraId="7646ED62" w14:textId="77777777" w:rsidR="00CD5F15" w:rsidRPr="00707C6D" w:rsidRDefault="00CD5F15" w:rsidP="00FE6C74">
      <w:pPr>
        <w:rPr>
          <w:color w:val="000000"/>
          <w:u w:val="single"/>
          <w:lang w:val="pt-PT"/>
        </w:rPr>
      </w:pPr>
      <w:r w:rsidRPr="00707C6D">
        <w:rPr>
          <w:color w:val="000000"/>
          <w:u w:val="single"/>
          <w:lang w:val="pt-PT"/>
        </w:rPr>
        <w:t>Eliminação</w:t>
      </w:r>
    </w:p>
    <w:p w14:paraId="1A0DD10C" w14:textId="77777777" w:rsidR="00CD5F15" w:rsidRPr="00707C6D" w:rsidRDefault="00CD5F15">
      <w:pPr>
        <w:tabs>
          <w:tab w:val="left" w:pos="567"/>
        </w:tabs>
        <w:suppressAutoHyphens/>
        <w:rPr>
          <w:color w:val="000000"/>
          <w:lang w:val="pt-PT"/>
        </w:rPr>
      </w:pPr>
      <w:r w:rsidRPr="00707C6D">
        <w:rPr>
          <w:color w:val="000000"/>
          <w:lang w:val="pt-PT"/>
        </w:rPr>
        <w:t>O voriconazol é eliminado por metabolização hepática com menos de 2% da dose excretada inalterada na urina.</w:t>
      </w:r>
    </w:p>
    <w:p w14:paraId="1F198A5C" w14:textId="77777777" w:rsidR="00CD5F15" w:rsidRPr="00707C6D" w:rsidRDefault="00CD5F15">
      <w:pPr>
        <w:tabs>
          <w:tab w:val="left" w:pos="567"/>
        </w:tabs>
        <w:suppressAutoHyphens/>
        <w:rPr>
          <w:color w:val="000000"/>
          <w:lang w:val="pt-PT"/>
        </w:rPr>
      </w:pPr>
    </w:p>
    <w:p w14:paraId="31DDAC76" w14:textId="77777777" w:rsidR="00CD5F15" w:rsidRPr="00707C6D" w:rsidRDefault="00CD5F15">
      <w:pPr>
        <w:tabs>
          <w:tab w:val="left" w:pos="567"/>
        </w:tabs>
        <w:suppressAutoHyphens/>
        <w:rPr>
          <w:color w:val="000000"/>
          <w:lang w:val="pt-PT"/>
        </w:rPr>
      </w:pPr>
      <w:r w:rsidRPr="00707C6D">
        <w:rPr>
          <w:color w:val="000000"/>
          <w:lang w:val="pt-PT"/>
        </w:rPr>
        <w:t>Após a administração de uma dose de voriconazol radiomarcada, aproximadamente 80% da radioatividade é recuperada na urina após administração intravenosa múltipla e 83% na urina após administração oral múltipla. A maioria (&gt; 94%) da radioatividade total é excretada nas primeiras 96 horas após administração oral e intravenosa.</w:t>
      </w:r>
    </w:p>
    <w:p w14:paraId="202DF7D2" w14:textId="77777777" w:rsidR="00CD5F15" w:rsidRPr="00707C6D" w:rsidRDefault="00CD5F15">
      <w:pPr>
        <w:tabs>
          <w:tab w:val="left" w:pos="567"/>
        </w:tabs>
        <w:suppressAutoHyphens/>
        <w:rPr>
          <w:color w:val="000000"/>
          <w:lang w:val="pt-PT"/>
        </w:rPr>
      </w:pPr>
    </w:p>
    <w:p w14:paraId="1E88FBAC" w14:textId="77777777" w:rsidR="00CD5F15" w:rsidRPr="00707C6D" w:rsidRDefault="00CD5F15">
      <w:pPr>
        <w:tabs>
          <w:tab w:val="left" w:pos="567"/>
        </w:tabs>
        <w:suppressAutoHyphens/>
        <w:rPr>
          <w:color w:val="000000"/>
          <w:lang w:val="pt-PT"/>
        </w:rPr>
      </w:pPr>
      <w:r w:rsidRPr="00707C6D">
        <w:rPr>
          <w:color w:val="000000"/>
          <w:lang w:val="pt-PT"/>
        </w:rPr>
        <w:t>A semivida terminal do voriconazol depende da dose e é de aproximadamente 6 horas com 200 mg (oral). Devido à farmacocinética não linear, a semivida terminal não é útil para a previsão da acumulação ou da eliminação do voriconazol.</w:t>
      </w:r>
    </w:p>
    <w:p w14:paraId="082BBACC" w14:textId="77777777" w:rsidR="00CD5F15" w:rsidRPr="00707C6D" w:rsidRDefault="00CD5F15">
      <w:pPr>
        <w:tabs>
          <w:tab w:val="left" w:pos="567"/>
        </w:tabs>
        <w:suppressAutoHyphens/>
        <w:rPr>
          <w:b/>
          <w:color w:val="000000"/>
          <w:lang w:val="pt-PT"/>
        </w:rPr>
      </w:pPr>
    </w:p>
    <w:p w14:paraId="10A9D843" w14:textId="77777777" w:rsidR="00CD5F15" w:rsidRPr="00707C6D" w:rsidRDefault="00CD5F15" w:rsidP="00FE6C74">
      <w:pPr>
        <w:rPr>
          <w:color w:val="000000"/>
          <w:u w:val="single"/>
          <w:lang w:val="pt-PT"/>
        </w:rPr>
      </w:pPr>
      <w:r w:rsidRPr="00707C6D">
        <w:rPr>
          <w:color w:val="000000"/>
          <w:u w:val="single"/>
          <w:lang w:val="pt-PT"/>
        </w:rPr>
        <w:t>Farmacocinética em grupos especiais de doentes</w:t>
      </w:r>
    </w:p>
    <w:p w14:paraId="5EDA4600" w14:textId="77777777" w:rsidR="00CD5F15" w:rsidRPr="00707C6D" w:rsidRDefault="00CD5F15">
      <w:pPr>
        <w:tabs>
          <w:tab w:val="left" w:pos="567"/>
        </w:tabs>
        <w:suppressAutoHyphens/>
        <w:rPr>
          <w:color w:val="000000"/>
          <w:lang w:val="pt-PT"/>
        </w:rPr>
      </w:pPr>
    </w:p>
    <w:p w14:paraId="76BC48A9" w14:textId="77777777" w:rsidR="00CD5F15" w:rsidRPr="00707C6D" w:rsidRDefault="00CD5F15" w:rsidP="00FE6C74">
      <w:pPr>
        <w:rPr>
          <w:i/>
          <w:color w:val="000000"/>
          <w:lang w:val="pt-PT"/>
        </w:rPr>
      </w:pPr>
      <w:r w:rsidRPr="00707C6D">
        <w:rPr>
          <w:i/>
          <w:color w:val="000000"/>
          <w:lang w:val="pt-PT"/>
        </w:rPr>
        <w:t>Género</w:t>
      </w:r>
    </w:p>
    <w:p w14:paraId="303C735B" w14:textId="77777777" w:rsidR="00CD5F15" w:rsidRPr="00707C6D" w:rsidRDefault="00CD5F15">
      <w:pPr>
        <w:tabs>
          <w:tab w:val="left" w:pos="567"/>
        </w:tabs>
        <w:suppressAutoHyphens/>
        <w:rPr>
          <w:color w:val="000000"/>
          <w:lang w:val="pt-PT"/>
        </w:rPr>
      </w:pPr>
      <w:r w:rsidRPr="00707C6D">
        <w:rPr>
          <w:color w:val="000000"/>
          <w:lang w:val="pt-PT"/>
        </w:rPr>
        <w:t>Num estudo de dose oral múltipla,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em indivíduos jovens e saudáveis do sexo feminino foram, respetivamente, 83% e 113% superiores às de indivíduos jovens e saudáveis do sexo masculino (18-45 anos). No mesmo estudo</w:t>
      </w:r>
      <w:r w:rsidR="009076B1" w:rsidRPr="00707C6D">
        <w:rPr>
          <w:color w:val="000000"/>
          <w:lang w:val="pt-PT"/>
        </w:rPr>
        <w:t>,</w:t>
      </w:r>
      <w:r w:rsidRPr="00707C6D">
        <w:rPr>
          <w:color w:val="000000"/>
          <w:lang w:val="pt-PT"/>
        </w:rPr>
        <w:t xml:space="preserve"> não foram observadas diferenças significativas na C</w:t>
      </w:r>
      <w:r w:rsidRPr="00707C6D">
        <w:rPr>
          <w:color w:val="000000"/>
          <w:vertAlign w:val="subscript"/>
          <w:lang w:val="pt-PT"/>
        </w:rPr>
        <w:t>max</w:t>
      </w:r>
      <w:r w:rsidRPr="00707C6D">
        <w:rPr>
          <w:color w:val="000000"/>
          <w:lang w:val="pt-PT"/>
        </w:rPr>
        <w:t xml:space="preserve"> nem na AUC</w:t>
      </w:r>
      <w:r w:rsidRPr="00EA478C">
        <w:rPr>
          <w:rFonts w:ascii="Symbol" w:hAnsi="Symbol"/>
          <w:color w:val="000000"/>
          <w:szCs w:val="22"/>
          <w:vertAlign w:val="subscript"/>
          <w:lang w:val="pt-PT"/>
        </w:rPr>
        <w:t></w:t>
      </w:r>
      <w:r w:rsidRPr="00707C6D">
        <w:rPr>
          <w:color w:val="000000"/>
          <w:lang w:val="pt-PT"/>
        </w:rPr>
        <w:t xml:space="preserve"> entre </w:t>
      </w:r>
      <w:r w:rsidR="00F81D9C" w:rsidRPr="00707C6D">
        <w:rPr>
          <w:color w:val="000000"/>
          <w:lang w:val="pt-PT"/>
        </w:rPr>
        <w:t xml:space="preserve">os </w:t>
      </w:r>
      <w:r w:rsidRPr="00707C6D">
        <w:rPr>
          <w:color w:val="000000"/>
          <w:lang w:val="pt-PT"/>
        </w:rPr>
        <w:t xml:space="preserve">indivíduos idosos e saudáveis do sexo masculino e </w:t>
      </w:r>
      <w:r w:rsidR="00F81D9C" w:rsidRPr="00707C6D">
        <w:rPr>
          <w:color w:val="000000"/>
          <w:lang w:val="pt-PT"/>
        </w:rPr>
        <w:t xml:space="preserve">os </w:t>
      </w:r>
      <w:r w:rsidRPr="00707C6D">
        <w:rPr>
          <w:color w:val="000000"/>
          <w:lang w:val="pt-PT"/>
        </w:rPr>
        <w:t>indivíduos idosos e saudáveis do sexo feminino (</w:t>
      </w:r>
      <w:r w:rsidRPr="00EA478C">
        <w:rPr>
          <w:rFonts w:ascii="Symbol" w:hAnsi="Symbol"/>
          <w:color w:val="000000"/>
          <w:szCs w:val="22"/>
          <w:lang w:val="pt-PT"/>
        </w:rPr>
        <w:t></w:t>
      </w:r>
      <w:r w:rsidRPr="00707C6D">
        <w:rPr>
          <w:color w:val="000000"/>
          <w:lang w:val="pt-PT"/>
        </w:rPr>
        <w:t xml:space="preserve"> 65 anos).</w:t>
      </w:r>
    </w:p>
    <w:p w14:paraId="1A223C8F" w14:textId="77777777" w:rsidR="00CD5F15" w:rsidRPr="00707C6D" w:rsidRDefault="00CD5F15">
      <w:pPr>
        <w:tabs>
          <w:tab w:val="left" w:pos="567"/>
        </w:tabs>
        <w:suppressAutoHyphens/>
        <w:rPr>
          <w:color w:val="000000"/>
          <w:lang w:val="pt-PT"/>
        </w:rPr>
      </w:pPr>
    </w:p>
    <w:p w14:paraId="2E79ECE7" w14:textId="77777777" w:rsidR="00CD5F15" w:rsidRPr="00707C6D" w:rsidRDefault="00CD5F15">
      <w:pPr>
        <w:tabs>
          <w:tab w:val="left" w:pos="567"/>
        </w:tabs>
        <w:suppressAutoHyphens/>
        <w:rPr>
          <w:color w:val="000000"/>
          <w:lang w:val="pt-PT"/>
        </w:rPr>
      </w:pPr>
      <w:r w:rsidRPr="00707C6D">
        <w:rPr>
          <w:color w:val="000000"/>
          <w:lang w:val="pt-PT"/>
        </w:rPr>
        <w:t>No programa clínico, não foi feito ajuste posológico com base no sexo. O perfil de segurança e as concentrações plasmáticas observadas em doentes do sexo masculino e em doentes do sexo feminino foram similares. Consequentemente, não é necessário ajuste posológico com base no sexo.</w:t>
      </w:r>
    </w:p>
    <w:p w14:paraId="1682212D" w14:textId="77777777" w:rsidR="00CD5F15" w:rsidRPr="00707C6D" w:rsidRDefault="00CD5F15">
      <w:pPr>
        <w:tabs>
          <w:tab w:val="left" w:pos="567"/>
        </w:tabs>
        <w:suppressAutoHyphens/>
        <w:rPr>
          <w:color w:val="000000"/>
          <w:lang w:val="pt-PT"/>
        </w:rPr>
      </w:pPr>
    </w:p>
    <w:p w14:paraId="193F8B39" w14:textId="77777777" w:rsidR="00CD5F15" w:rsidRPr="00707C6D" w:rsidRDefault="00CD5F15" w:rsidP="00FE6C74">
      <w:pPr>
        <w:rPr>
          <w:i/>
          <w:color w:val="000000"/>
          <w:lang w:val="pt-PT"/>
        </w:rPr>
      </w:pPr>
      <w:r w:rsidRPr="00707C6D">
        <w:rPr>
          <w:i/>
          <w:color w:val="000000"/>
          <w:lang w:val="pt-PT"/>
        </w:rPr>
        <w:t>Idosos</w:t>
      </w:r>
    </w:p>
    <w:p w14:paraId="35CCD550" w14:textId="77777777" w:rsidR="00CD5F15" w:rsidRPr="00707C6D" w:rsidRDefault="00CD5F15">
      <w:pPr>
        <w:tabs>
          <w:tab w:val="left" w:pos="567"/>
        </w:tabs>
        <w:suppressAutoHyphens/>
        <w:rPr>
          <w:color w:val="000000"/>
          <w:lang w:val="pt-PT"/>
        </w:rPr>
      </w:pPr>
      <w:r w:rsidRPr="00707C6D">
        <w:rPr>
          <w:color w:val="000000"/>
          <w:lang w:val="pt-PT"/>
        </w:rPr>
        <w:t>Num estudo de dose oral múltipla,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em indivíduos idosos e saudáveis do sexo masculino (</w:t>
      </w:r>
      <w:r w:rsidRPr="00EA478C">
        <w:rPr>
          <w:rFonts w:ascii="Symbol" w:hAnsi="Symbol"/>
          <w:color w:val="000000"/>
          <w:szCs w:val="22"/>
          <w:lang w:val="pt-PT"/>
        </w:rPr>
        <w:t></w:t>
      </w:r>
      <w:r w:rsidRPr="00707C6D">
        <w:rPr>
          <w:color w:val="000000"/>
          <w:lang w:val="pt-PT"/>
        </w:rPr>
        <w:t xml:space="preserve"> 65 anos) foram, respetivamente, 61% e 86% superiores às de indivíduos jovens e saudáveis do sexo masculino (18-45 anos). Não foram observadas diferenças significativas na C</w:t>
      </w:r>
      <w:r w:rsidRPr="00707C6D">
        <w:rPr>
          <w:color w:val="000000"/>
          <w:vertAlign w:val="subscript"/>
          <w:lang w:val="pt-PT"/>
        </w:rPr>
        <w:t>max</w:t>
      </w:r>
      <w:r w:rsidRPr="00707C6D">
        <w:rPr>
          <w:color w:val="000000"/>
          <w:lang w:val="pt-PT"/>
        </w:rPr>
        <w:t xml:space="preserve"> nem na AUC</w:t>
      </w:r>
      <w:r w:rsidRPr="00EA478C">
        <w:rPr>
          <w:rFonts w:ascii="Symbol" w:hAnsi="Symbol"/>
          <w:color w:val="000000"/>
          <w:szCs w:val="22"/>
          <w:vertAlign w:val="subscript"/>
          <w:lang w:val="pt-PT"/>
        </w:rPr>
        <w:t></w:t>
      </w:r>
      <w:r w:rsidRPr="00707C6D">
        <w:rPr>
          <w:color w:val="000000"/>
          <w:lang w:val="pt-PT"/>
        </w:rPr>
        <w:t xml:space="preserve"> entre </w:t>
      </w:r>
      <w:r w:rsidR="00F81D9C" w:rsidRPr="00707C6D">
        <w:rPr>
          <w:color w:val="000000"/>
          <w:lang w:val="pt-PT"/>
        </w:rPr>
        <w:t xml:space="preserve">os </w:t>
      </w:r>
      <w:r w:rsidRPr="00707C6D">
        <w:rPr>
          <w:color w:val="000000"/>
          <w:lang w:val="pt-PT"/>
        </w:rPr>
        <w:t>indivíduos idosos e saudáveis do sexo feminino (</w:t>
      </w:r>
      <w:r w:rsidRPr="00EA478C">
        <w:rPr>
          <w:rFonts w:ascii="Symbol" w:hAnsi="Symbol"/>
          <w:color w:val="000000"/>
          <w:szCs w:val="22"/>
          <w:lang w:val="pt-PT"/>
        </w:rPr>
        <w:t></w:t>
      </w:r>
      <w:r w:rsidRPr="00707C6D">
        <w:rPr>
          <w:color w:val="000000"/>
          <w:lang w:val="pt-PT"/>
        </w:rPr>
        <w:t xml:space="preserve"> 65 anos) e </w:t>
      </w:r>
      <w:r w:rsidR="00F81D9C" w:rsidRPr="00707C6D">
        <w:rPr>
          <w:color w:val="000000"/>
          <w:lang w:val="pt-PT"/>
        </w:rPr>
        <w:t xml:space="preserve">os </w:t>
      </w:r>
      <w:r w:rsidRPr="00707C6D">
        <w:rPr>
          <w:color w:val="000000"/>
          <w:lang w:val="pt-PT"/>
        </w:rPr>
        <w:t xml:space="preserve">indivíduos jovens e saudáveis do sexo feminino (18-45 anos). </w:t>
      </w:r>
    </w:p>
    <w:p w14:paraId="0E201C1B" w14:textId="77777777" w:rsidR="00CD5F15" w:rsidRPr="00707C6D" w:rsidRDefault="00CD5F15">
      <w:pPr>
        <w:tabs>
          <w:tab w:val="left" w:pos="567"/>
        </w:tabs>
        <w:suppressAutoHyphens/>
        <w:rPr>
          <w:color w:val="000000"/>
          <w:lang w:val="pt-PT"/>
        </w:rPr>
      </w:pPr>
    </w:p>
    <w:p w14:paraId="00E2FA93" w14:textId="77777777" w:rsidR="00CD5F15" w:rsidRPr="00707C6D" w:rsidRDefault="00CD5F15">
      <w:pPr>
        <w:tabs>
          <w:tab w:val="left" w:pos="567"/>
        </w:tabs>
        <w:suppressAutoHyphens/>
        <w:rPr>
          <w:color w:val="000000"/>
          <w:lang w:val="pt-PT"/>
        </w:rPr>
      </w:pPr>
      <w:r w:rsidRPr="00707C6D">
        <w:rPr>
          <w:color w:val="000000"/>
          <w:lang w:val="pt-PT"/>
        </w:rPr>
        <w:t xml:space="preserve">Nos estudos terapêuticos não foi feito ajuste posológico com base na idade. Foi observada </w:t>
      </w:r>
      <w:r w:rsidR="00F81D9C" w:rsidRPr="00707C6D">
        <w:rPr>
          <w:color w:val="000000"/>
          <w:lang w:val="pt-PT"/>
        </w:rPr>
        <w:t xml:space="preserve">uma </w:t>
      </w:r>
      <w:r w:rsidRPr="00707C6D">
        <w:rPr>
          <w:color w:val="000000"/>
          <w:lang w:val="pt-PT"/>
        </w:rPr>
        <w:t>relação entre as concentrações plasmáticas e a idade. No entanto, o perfil de segurança do voriconazol em doentes jovens e idosos foi similar e, consequentemente, não é necessário ajuste posológico para o idoso (ver secção 4.2).</w:t>
      </w:r>
    </w:p>
    <w:p w14:paraId="1EB386D0" w14:textId="77777777" w:rsidR="00CD5F15" w:rsidRPr="00707C6D" w:rsidRDefault="00CD5F15">
      <w:pPr>
        <w:tabs>
          <w:tab w:val="left" w:pos="567"/>
        </w:tabs>
        <w:suppressAutoHyphens/>
        <w:rPr>
          <w:color w:val="000000"/>
          <w:lang w:val="pt-PT"/>
        </w:rPr>
      </w:pPr>
    </w:p>
    <w:p w14:paraId="68478FE2" w14:textId="77777777" w:rsidR="00CD5F15" w:rsidRPr="00707C6D" w:rsidRDefault="00CD5F15" w:rsidP="00FE6C74">
      <w:pPr>
        <w:rPr>
          <w:i/>
          <w:color w:val="000000"/>
          <w:lang w:val="pt-PT"/>
        </w:rPr>
      </w:pPr>
      <w:r w:rsidRPr="00707C6D">
        <w:rPr>
          <w:i/>
          <w:color w:val="000000"/>
          <w:lang w:val="pt-PT"/>
        </w:rPr>
        <w:t>População pediátrica</w:t>
      </w:r>
    </w:p>
    <w:p w14:paraId="1C67D0E5" w14:textId="664421AE" w:rsidR="00CD5F15" w:rsidRPr="00707C6D" w:rsidRDefault="00CD5F15" w:rsidP="00BB62EC">
      <w:pPr>
        <w:tabs>
          <w:tab w:val="left" w:pos="567"/>
        </w:tabs>
        <w:suppressAutoHyphens/>
        <w:rPr>
          <w:rStyle w:val="hps"/>
          <w:color w:val="000000"/>
          <w:szCs w:val="22"/>
          <w:lang w:val="pt-PT"/>
        </w:rPr>
      </w:pPr>
      <w:r w:rsidRPr="00707C6D">
        <w:rPr>
          <w:color w:val="000000"/>
          <w:lang w:val="pt-PT"/>
        </w:rPr>
        <w:t xml:space="preserve">As doses recomendadas </w:t>
      </w:r>
      <w:r w:rsidR="00F81D9C" w:rsidRPr="00707C6D">
        <w:rPr>
          <w:color w:val="000000"/>
          <w:lang w:val="pt-PT"/>
        </w:rPr>
        <w:t xml:space="preserve">para </w:t>
      </w:r>
      <w:r w:rsidRPr="00707C6D">
        <w:rPr>
          <w:color w:val="000000"/>
          <w:lang w:val="pt-PT"/>
        </w:rPr>
        <w:t xml:space="preserve">doentes adolescentes e crianças são baseadas numa análise populacional </w:t>
      </w:r>
      <w:r w:rsidR="00F81D9C" w:rsidRPr="00707C6D">
        <w:rPr>
          <w:color w:val="000000"/>
          <w:lang w:val="pt-PT"/>
        </w:rPr>
        <w:t>da</w:t>
      </w:r>
      <w:r w:rsidRPr="00707C6D">
        <w:rPr>
          <w:color w:val="000000"/>
          <w:lang w:val="pt-PT"/>
        </w:rPr>
        <w:t xml:space="preserve"> farmacocinética </w:t>
      </w:r>
      <w:r w:rsidR="00F81D9C" w:rsidRPr="00707C6D">
        <w:rPr>
          <w:color w:val="000000"/>
          <w:lang w:val="pt-PT"/>
        </w:rPr>
        <w:t xml:space="preserve">com </w:t>
      </w:r>
      <w:r w:rsidRPr="00707C6D">
        <w:rPr>
          <w:color w:val="000000"/>
          <w:lang w:val="pt-PT"/>
        </w:rPr>
        <w:t xml:space="preserve">um conjunto de dados de 112 doentes pediátricos imunocomprometidos com idades compreendidas entre os 2 e &lt;12 anos e </w:t>
      </w:r>
      <w:r w:rsidR="00F81D9C" w:rsidRPr="00707C6D">
        <w:rPr>
          <w:color w:val="000000"/>
          <w:lang w:val="pt-PT"/>
        </w:rPr>
        <w:t xml:space="preserve">de </w:t>
      </w:r>
      <w:r w:rsidRPr="00707C6D">
        <w:rPr>
          <w:color w:val="000000"/>
          <w:lang w:val="pt-PT"/>
        </w:rPr>
        <w:t xml:space="preserve">26 doentes adolescentes imunocomprometidos com idades compreendidas entre os 12 e &lt;17 anos. </w:t>
      </w:r>
      <w:r w:rsidRPr="00707C6D">
        <w:rPr>
          <w:rStyle w:val="hps"/>
          <w:color w:val="000000"/>
          <w:szCs w:val="22"/>
          <w:lang w:val="pt-PT"/>
        </w:rPr>
        <w:t>Doses intravenosas múltiplas de</w:t>
      </w:r>
      <w:r w:rsidRPr="00707C6D">
        <w:rPr>
          <w:color w:val="000000"/>
          <w:szCs w:val="22"/>
          <w:lang w:val="pt-PT"/>
        </w:rPr>
        <w:t xml:space="preserve"> </w:t>
      </w:r>
      <w:r w:rsidRPr="00707C6D">
        <w:rPr>
          <w:rStyle w:val="hps"/>
          <w:color w:val="000000"/>
          <w:szCs w:val="22"/>
          <w:lang w:val="pt-PT"/>
        </w:rPr>
        <w:t>3, 4,</w:t>
      </w:r>
      <w:r w:rsidRPr="00707C6D">
        <w:rPr>
          <w:color w:val="000000"/>
          <w:szCs w:val="22"/>
          <w:lang w:val="pt-PT"/>
        </w:rPr>
        <w:t xml:space="preserve"> </w:t>
      </w:r>
      <w:r w:rsidRPr="00707C6D">
        <w:rPr>
          <w:rStyle w:val="hps"/>
          <w:color w:val="000000"/>
          <w:szCs w:val="22"/>
          <w:lang w:val="pt-PT"/>
        </w:rPr>
        <w:t>6, 7 e</w:t>
      </w:r>
      <w:r w:rsidRPr="00707C6D">
        <w:rPr>
          <w:color w:val="000000"/>
          <w:szCs w:val="22"/>
          <w:lang w:val="pt-PT"/>
        </w:rPr>
        <w:t xml:space="preserve"> </w:t>
      </w:r>
      <w:r w:rsidRPr="00707C6D">
        <w:rPr>
          <w:rStyle w:val="hps"/>
          <w:color w:val="000000"/>
          <w:szCs w:val="22"/>
          <w:lang w:val="pt-PT"/>
        </w:rPr>
        <w:t>8 mg/kg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w:t>
      </w:r>
      <w:r w:rsidRPr="00707C6D">
        <w:rPr>
          <w:rStyle w:val="hps"/>
          <w:color w:val="000000"/>
          <w:szCs w:val="22"/>
          <w:lang w:val="pt-PT"/>
        </w:rPr>
        <w:t>e</w:t>
      </w:r>
      <w:r w:rsidRPr="00707C6D">
        <w:rPr>
          <w:color w:val="000000"/>
          <w:szCs w:val="22"/>
          <w:lang w:val="pt-PT"/>
        </w:rPr>
        <w:t xml:space="preserve"> </w:t>
      </w:r>
      <w:r w:rsidRPr="00707C6D">
        <w:rPr>
          <w:rStyle w:val="hps"/>
          <w:color w:val="000000"/>
          <w:szCs w:val="22"/>
          <w:lang w:val="pt-PT"/>
        </w:rPr>
        <w:t>doses orais múltiplas</w:t>
      </w:r>
      <w:r w:rsidRPr="00707C6D">
        <w:rPr>
          <w:color w:val="000000"/>
          <w:szCs w:val="22"/>
          <w:lang w:val="pt-PT"/>
        </w:rPr>
        <w:t xml:space="preserve"> </w:t>
      </w:r>
      <w:r w:rsidRPr="00707C6D">
        <w:rPr>
          <w:rStyle w:val="hps"/>
          <w:color w:val="000000"/>
          <w:szCs w:val="22"/>
          <w:lang w:val="pt-PT"/>
        </w:rPr>
        <w:t>(usando o</w:t>
      </w:r>
      <w:r w:rsidRPr="00707C6D">
        <w:rPr>
          <w:color w:val="000000"/>
          <w:szCs w:val="22"/>
          <w:lang w:val="pt-PT"/>
        </w:rPr>
        <w:t xml:space="preserve"> </w:t>
      </w:r>
      <w:r w:rsidRPr="00707C6D">
        <w:rPr>
          <w:rStyle w:val="hps"/>
          <w:color w:val="000000"/>
          <w:szCs w:val="22"/>
          <w:lang w:val="pt-PT"/>
        </w:rPr>
        <w:t>pó para suspensão</w:t>
      </w:r>
      <w:r w:rsidRPr="00707C6D">
        <w:rPr>
          <w:color w:val="000000"/>
          <w:szCs w:val="22"/>
          <w:lang w:val="pt-PT"/>
        </w:rPr>
        <w:t xml:space="preserve"> </w:t>
      </w:r>
      <w:r w:rsidRPr="00707C6D">
        <w:rPr>
          <w:rStyle w:val="hps"/>
          <w:color w:val="000000"/>
          <w:szCs w:val="22"/>
          <w:lang w:val="pt-PT"/>
        </w:rPr>
        <w:t>oral)</w:t>
      </w:r>
      <w:r w:rsidRPr="00707C6D">
        <w:rPr>
          <w:color w:val="000000"/>
          <w:szCs w:val="22"/>
          <w:lang w:val="pt-PT"/>
        </w:rPr>
        <w:t xml:space="preserve"> </w:t>
      </w:r>
      <w:r w:rsidRPr="00707C6D">
        <w:rPr>
          <w:rStyle w:val="hps"/>
          <w:color w:val="000000"/>
          <w:szCs w:val="22"/>
          <w:lang w:val="pt-PT"/>
        </w:rPr>
        <w:t>de 4</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6 mg/kg</w:t>
      </w:r>
      <w:r w:rsidRPr="00707C6D">
        <w:rPr>
          <w:color w:val="000000"/>
          <w:szCs w:val="22"/>
          <w:lang w:val="pt-PT"/>
        </w:rPr>
        <w:t xml:space="preserve"> </w:t>
      </w:r>
      <w:r w:rsidRPr="00707C6D">
        <w:rPr>
          <w:rStyle w:val="hps"/>
          <w:color w:val="000000"/>
          <w:szCs w:val="22"/>
          <w:lang w:val="pt-PT"/>
        </w:rPr>
        <w:t>e</w:t>
      </w:r>
      <w:r w:rsidRPr="00707C6D">
        <w:rPr>
          <w:color w:val="000000"/>
          <w:szCs w:val="22"/>
          <w:lang w:val="pt-PT"/>
        </w:rPr>
        <w:t xml:space="preserve"> </w:t>
      </w:r>
      <w:r w:rsidRPr="00707C6D">
        <w:rPr>
          <w:rStyle w:val="hps"/>
          <w:color w:val="000000"/>
          <w:szCs w:val="22"/>
          <w:lang w:val="pt-PT"/>
        </w:rPr>
        <w:t>200 mg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foram </w:t>
      </w:r>
      <w:r w:rsidR="00F81D9C" w:rsidRPr="00707C6D">
        <w:rPr>
          <w:color w:val="000000"/>
          <w:szCs w:val="22"/>
          <w:lang w:val="pt-PT"/>
        </w:rPr>
        <w:t xml:space="preserve">avaliadas </w:t>
      </w:r>
      <w:r w:rsidRPr="00707C6D">
        <w:rPr>
          <w:color w:val="000000"/>
          <w:szCs w:val="22"/>
          <w:lang w:val="pt-PT"/>
        </w:rPr>
        <w:t xml:space="preserve">em </w:t>
      </w:r>
      <w:r w:rsidRPr="00707C6D">
        <w:rPr>
          <w:rStyle w:val="hps"/>
          <w:color w:val="000000"/>
          <w:szCs w:val="22"/>
          <w:lang w:val="pt-PT"/>
        </w:rPr>
        <w:t>três</w:t>
      </w:r>
      <w:r w:rsidRPr="00707C6D">
        <w:rPr>
          <w:color w:val="000000"/>
          <w:szCs w:val="22"/>
          <w:lang w:val="pt-PT"/>
        </w:rPr>
        <w:t xml:space="preserve"> estudos </w:t>
      </w:r>
      <w:r w:rsidRPr="00707C6D">
        <w:rPr>
          <w:rStyle w:val="hps"/>
          <w:color w:val="000000"/>
          <w:szCs w:val="22"/>
          <w:lang w:val="pt-PT"/>
        </w:rPr>
        <w:t>farmacocinéticos pediátricos.</w:t>
      </w:r>
      <w:r w:rsidRPr="00707C6D">
        <w:rPr>
          <w:color w:val="000000"/>
          <w:szCs w:val="22"/>
          <w:lang w:val="pt-PT"/>
        </w:rPr>
        <w:t xml:space="preserve"> As d</w:t>
      </w:r>
      <w:r w:rsidRPr="00707C6D">
        <w:rPr>
          <w:rStyle w:val="hps"/>
          <w:color w:val="000000"/>
          <w:szCs w:val="22"/>
          <w:lang w:val="pt-PT"/>
        </w:rPr>
        <w:t>oses</w:t>
      </w:r>
      <w:r w:rsidRPr="00707C6D">
        <w:rPr>
          <w:color w:val="000000"/>
          <w:szCs w:val="22"/>
          <w:lang w:val="pt-PT"/>
        </w:rPr>
        <w:t xml:space="preserve"> </w:t>
      </w:r>
      <w:r w:rsidRPr="00707C6D">
        <w:rPr>
          <w:rStyle w:val="hps"/>
          <w:color w:val="000000"/>
          <w:szCs w:val="22"/>
          <w:lang w:val="pt-PT"/>
        </w:rPr>
        <w:t>de carga intravenosa</w:t>
      </w:r>
      <w:r w:rsidRPr="00707C6D">
        <w:rPr>
          <w:color w:val="000000"/>
          <w:szCs w:val="22"/>
          <w:lang w:val="pt-PT"/>
        </w:rPr>
        <w:t xml:space="preserve"> </w:t>
      </w:r>
      <w:r w:rsidRPr="00707C6D">
        <w:rPr>
          <w:rStyle w:val="hps"/>
          <w:color w:val="000000"/>
          <w:szCs w:val="22"/>
          <w:lang w:val="pt-PT"/>
        </w:rPr>
        <w:t>de 6</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duas vezes no primeiro dia</w:t>
      </w:r>
      <w:r w:rsidRPr="00707C6D">
        <w:rPr>
          <w:color w:val="000000"/>
          <w:szCs w:val="22"/>
          <w:lang w:val="pt-PT"/>
        </w:rPr>
        <w:t xml:space="preserve"> </w:t>
      </w:r>
      <w:r w:rsidRPr="00707C6D">
        <w:rPr>
          <w:rStyle w:val="hps"/>
          <w:color w:val="000000"/>
          <w:szCs w:val="22"/>
          <w:lang w:val="pt-PT"/>
        </w:rPr>
        <w:t>seguidas por</w:t>
      </w:r>
      <w:r w:rsidRPr="00707C6D">
        <w:rPr>
          <w:color w:val="000000"/>
          <w:szCs w:val="22"/>
          <w:lang w:val="pt-PT"/>
        </w:rPr>
        <w:t xml:space="preserve"> </w:t>
      </w:r>
      <w:r w:rsidRPr="00707C6D">
        <w:rPr>
          <w:rStyle w:val="hps"/>
          <w:color w:val="000000"/>
          <w:szCs w:val="22"/>
          <w:lang w:val="pt-PT"/>
        </w:rPr>
        <w:t>doses intravenosas de 4</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w:t>
      </w:r>
      <w:r w:rsidRPr="00707C6D">
        <w:rPr>
          <w:rStyle w:val="hps"/>
          <w:color w:val="000000"/>
          <w:szCs w:val="22"/>
          <w:lang w:val="pt-PT"/>
        </w:rPr>
        <w:t>e comprimidos orais de 300</w:t>
      </w:r>
      <w:r w:rsidRPr="00707C6D">
        <w:rPr>
          <w:color w:val="000000"/>
          <w:szCs w:val="22"/>
          <w:lang w:val="pt-PT"/>
        </w:rPr>
        <w:t xml:space="preserve"> </w:t>
      </w:r>
      <w:r w:rsidRPr="00707C6D">
        <w:rPr>
          <w:rStyle w:val="hps"/>
          <w:color w:val="000000"/>
          <w:szCs w:val="22"/>
          <w:lang w:val="pt-PT"/>
        </w:rPr>
        <w:t>mg</w:t>
      </w:r>
      <w:r w:rsidRPr="00707C6D">
        <w:rPr>
          <w:color w:val="000000"/>
          <w:szCs w:val="22"/>
          <w:lang w:val="pt-PT"/>
        </w:rPr>
        <w:t xml:space="preserve"> </w:t>
      </w:r>
      <w:r w:rsidRPr="00707C6D">
        <w:rPr>
          <w:rStyle w:val="hps"/>
          <w:color w:val="000000"/>
          <w:szCs w:val="22"/>
          <w:lang w:val="pt-PT"/>
        </w:rPr>
        <w:t>duas vezes ao dia</w:t>
      </w:r>
      <w:r w:rsidRPr="00707C6D">
        <w:rPr>
          <w:color w:val="000000"/>
          <w:szCs w:val="22"/>
          <w:lang w:val="pt-PT"/>
        </w:rPr>
        <w:t>, foram avaliadas n</w:t>
      </w:r>
      <w:r w:rsidRPr="00707C6D">
        <w:rPr>
          <w:rStyle w:val="hps"/>
          <w:color w:val="000000"/>
          <w:szCs w:val="22"/>
          <w:lang w:val="pt-PT"/>
        </w:rPr>
        <w:t>um estudo</w:t>
      </w:r>
      <w:r w:rsidRPr="00707C6D">
        <w:rPr>
          <w:color w:val="000000"/>
          <w:szCs w:val="22"/>
          <w:lang w:val="pt-PT"/>
        </w:rPr>
        <w:t xml:space="preserve"> </w:t>
      </w:r>
      <w:r w:rsidRPr="00707C6D">
        <w:rPr>
          <w:rStyle w:val="hps"/>
          <w:color w:val="000000"/>
          <w:szCs w:val="22"/>
          <w:lang w:val="pt-PT"/>
        </w:rPr>
        <w:t>farmacocinético</w:t>
      </w:r>
      <w:r w:rsidRPr="00707C6D">
        <w:rPr>
          <w:color w:val="000000"/>
          <w:szCs w:val="22"/>
          <w:lang w:val="pt-PT"/>
        </w:rPr>
        <w:t xml:space="preserve"> </w:t>
      </w:r>
      <w:r w:rsidRPr="00707C6D">
        <w:rPr>
          <w:rStyle w:val="hps"/>
          <w:color w:val="000000"/>
          <w:szCs w:val="22"/>
          <w:lang w:val="pt-PT"/>
        </w:rPr>
        <w:t>de adolescentes</w:t>
      </w:r>
      <w:r w:rsidRPr="00707C6D">
        <w:rPr>
          <w:color w:val="000000"/>
          <w:szCs w:val="22"/>
          <w:lang w:val="pt-PT"/>
        </w:rPr>
        <w:t>. Foi observada uma maior</w:t>
      </w:r>
      <w:r w:rsidRPr="00707C6D">
        <w:rPr>
          <w:rStyle w:val="hps"/>
          <w:color w:val="000000"/>
          <w:szCs w:val="22"/>
          <w:lang w:val="pt-PT"/>
        </w:rPr>
        <w:t xml:space="preserve"> variabilidade</w:t>
      </w:r>
      <w:r w:rsidRPr="00707C6D">
        <w:rPr>
          <w:color w:val="000000"/>
          <w:szCs w:val="22"/>
          <w:lang w:val="pt-PT"/>
        </w:rPr>
        <w:t xml:space="preserve"> </w:t>
      </w:r>
      <w:r w:rsidRPr="00707C6D">
        <w:rPr>
          <w:rStyle w:val="hps"/>
          <w:color w:val="000000"/>
          <w:szCs w:val="22"/>
          <w:lang w:val="pt-PT"/>
        </w:rPr>
        <w:t>interindividual em</w:t>
      </w:r>
      <w:r w:rsidRPr="00707C6D">
        <w:rPr>
          <w:color w:val="000000"/>
          <w:szCs w:val="22"/>
          <w:lang w:val="pt-PT"/>
        </w:rPr>
        <w:t xml:space="preserve"> doentes</w:t>
      </w:r>
      <w:r w:rsidRPr="00707C6D">
        <w:rPr>
          <w:rStyle w:val="hps"/>
          <w:color w:val="000000"/>
          <w:szCs w:val="22"/>
          <w:lang w:val="pt-PT"/>
        </w:rPr>
        <w:t xml:space="preserve"> pediátricos</w:t>
      </w:r>
      <w:r w:rsidRPr="00707C6D">
        <w:rPr>
          <w:color w:val="000000"/>
          <w:szCs w:val="22"/>
          <w:lang w:val="pt-PT"/>
        </w:rPr>
        <w:t xml:space="preserve"> comparativamente aos adultos.</w:t>
      </w:r>
    </w:p>
    <w:p w14:paraId="55C59FAE" w14:textId="77777777" w:rsidR="00CD5F15" w:rsidRPr="00707C6D" w:rsidRDefault="00CD5F15" w:rsidP="006A2847">
      <w:pPr>
        <w:widowControl w:val="0"/>
        <w:tabs>
          <w:tab w:val="left" w:pos="567"/>
        </w:tabs>
        <w:suppressAutoHyphens/>
        <w:rPr>
          <w:color w:val="000000"/>
          <w:lang w:val="pt-PT"/>
        </w:rPr>
      </w:pPr>
    </w:p>
    <w:p w14:paraId="198BC2C9" w14:textId="77777777" w:rsidR="00CD5F15" w:rsidRPr="00707C6D" w:rsidRDefault="00CD5F15" w:rsidP="006A2847">
      <w:pPr>
        <w:widowControl w:val="0"/>
        <w:tabs>
          <w:tab w:val="left" w:pos="567"/>
        </w:tabs>
        <w:suppressAutoHyphens/>
        <w:rPr>
          <w:color w:val="000000"/>
          <w:lang w:val="pt-PT"/>
        </w:rPr>
      </w:pPr>
      <w:r w:rsidRPr="00707C6D">
        <w:rPr>
          <w:color w:val="000000"/>
          <w:lang w:val="pt-PT"/>
        </w:rPr>
        <w:t>A comparação entre os dados de farmacocinética da população adulta e pediátrica indica que a exposição total prevista</w:t>
      </w:r>
      <w:r w:rsidRPr="00707C6D">
        <w:rPr>
          <w:color w:val="000000"/>
          <w:szCs w:val="22"/>
          <w:lang w:val="pt-PT"/>
        </w:rPr>
        <w:t xml:space="preserve"> (AUC</w:t>
      </w:r>
      <w:r w:rsidRPr="00EA478C">
        <w:rPr>
          <w:rFonts w:ascii="Symbol" w:hAnsi="Symbol"/>
          <w:color w:val="000000"/>
          <w:szCs w:val="22"/>
          <w:vertAlign w:val="subscript"/>
          <w:lang w:val="pt-PT"/>
        </w:rPr>
        <w:t></w:t>
      </w:r>
      <w:r w:rsidRPr="00707C6D">
        <w:rPr>
          <w:color w:val="000000"/>
          <w:szCs w:val="22"/>
          <w:lang w:val="pt-PT"/>
        </w:rPr>
        <w:t>) em crianças, após a administração de uma dose de carga intravenosa de 9 mg/kg foi comparável à dos adultos após uma dose de carga intravenosa de 6 mg/kg. A</w:t>
      </w:r>
      <w:r w:rsidRPr="00707C6D">
        <w:rPr>
          <w:color w:val="000000"/>
          <w:lang w:val="pt-PT"/>
        </w:rPr>
        <w:t xml:space="preserve"> exposição total prevista </w:t>
      </w:r>
      <w:r w:rsidRPr="00707C6D">
        <w:rPr>
          <w:color w:val="000000"/>
          <w:szCs w:val="22"/>
          <w:lang w:val="pt-PT"/>
        </w:rPr>
        <w:t>em crianças, após doses de manutenção intravenosas de 4 e 8 mg/kg duas vezes por dia foi comparável à dos adultos após 3 e 4 mg/kg intravenosos duas vezes por dia, respetivamente.</w:t>
      </w:r>
      <w:r w:rsidRPr="00707C6D">
        <w:rPr>
          <w:color w:val="000000"/>
          <w:lang w:val="pt-PT"/>
        </w:rPr>
        <w:t xml:space="preserve"> A exposição total prevista </w:t>
      </w:r>
      <w:r w:rsidRPr="00707C6D">
        <w:rPr>
          <w:color w:val="000000"/>
          <w:szCs w:val="22"/>
          <w:lang w:val="pt-PT"/>
        </w:rPr>
        <w:t xml:space="preserve">em crianças, após uma dose de manutenção oral de 9 mg/kg </w:t>
      </w:r>
      <w:r w:rsidRPr="00707C6D">
        <w:rPr>
          <w:rStyle w:val="hps"/>
          <w:color w:val="000000"/>
          <w:lang w:val="pt-PT"/>
        </w:rPr>
        <w:t>(</w:t>
      </w:r>
      <w:r w:rsidRPr="00707C6D">
        <w:rPr>
          <w:color w:val="000000"/>
          <w:lang w:val="pt-PT"/>
        </w:rPr>
        <w:t xml:space="preserve">máximo de 350 </w:t>
      </w:r>
      <w:r w:rsidRPr="00707C6D">
        <w:rPr>
          <w:rStyle w:val="hps"/>
          <w:color w:val="000000"/>
          <w:lang w:val="pt-PT"/>
        </w:rPr>
        <w:t>mg)</w:t>
      </w:r>
      <w:r w:rsidRPr="00707C6D">
        <w:rPr>
          <w:color w:val="000000"/>
          <w:lang w:val="pt-PT"/>
        </w:rPr>
        <w:t xml:space="preserve"> </w:t>
      </w:r>
      <w:r w:rsidRPr="00707C6D">
        <w:rPr>
          <w:rStyle w:val="hps"/>
          <w:color w:val="000000"/>
          <w:lang w:val="pt-PT"/>
        </w:rPr>
        <w:t>duas vezes por dia</w:t>
      </w:r>
      <w:r w:rsidRPr="00707C6D">
        <w:rPr>
          <w:color w:val="000000"/>
          <w:lang w:val="pt-PT"/>
        </w:rPr>
        <w:t xml:space="preserve"> foi </w:t>
      </w:r>
      <w:r w:rsidRPr="00707C6D">
        <w:rPr>
          <w:rStyle w:val="hps"/>
          <w:color w:val="000000"/>
          <w:lang w:val="pt-PT"/>
        </w:rPr>
        <w:t>comparável à dos adultos após</w:t>
      </w:r>
      <w:r w:rsidRPr="00707C6D">
        <w:rPr>
          <w:color w:val="000000"/>
          <w:lang w:val="pt-PT"/>
        </w:rPr>
        <w:t xml:space="preserve"> </w:t>
      </w:r>
      <w:r w:rsidRPr="00707C6D">
        <w:rPr>
          <w:rStyle w:val="hps"/>
          <w:color w:val="000000"/>
          <w:lang w:val="pt-PT"/>
        </w:rPr>
        <w:t>200 mg</w:t>
      </w:r>
      <w:r w:rsidRPr="00707C6D">
        <w:rPr>
          <w:color w:val="000000"/>
          <w:lang w:val="pt-PT"/>
        </w:rPr>
        <w:t xml:space="preserve"> </w:t>
      </w:r>
      <w:r w:rsidRPr="00707C6D">
        <w:rPr>
          <w:rStyle w:val="hps"/>
          <w:color w:val="000000"/>
          <w:lang w:val="pt-PT"/>
        </w:rPr>
        <w:t>por via oral</w:t>
      </w:r>
      <w:r w:rsidRPr="00707C6D">
        <w:rPr>
          <w:color w:val="000000"/>
          <w:lang w:val="pt-PT"/>
        </w:rPr>
        <w:t xml:space="preserve"> </w:t>
      </w:r>
      <w:r w:rsidRPr="00707C6D">
        <w:rPr>
          <w:rStyle w:val="hps"/>
          <w:color w:val="000000"/>
          <w:lang w:val="pt-PT"/>
        </w:rPr>
        <w:t>duas vezes por dia</w:t>
      </w:r>
      <w:r w:rsidRPr="00707C6D">
        <w:rPr>
          <w:color w:val="000000"/>
          <w:lang w:val="pt-PT"/>
        </w:rPr>
        <w:t xml:space="preserve">. </w:t>
      </w:r>
      <w:r w:rsidRPr="00707C6D">
        <w:rPr>
          <w:rStyle w:val="hps"/>
          <w:color w:val="000000"/>
          <w:lang w:val="pt-PT"/>
        </w:rPr>
        <w:t>Uma</w:t>
      </w:r>
      <w:r w:rsidRPr="00707C6D">
        <w:rPr>
          <w:color w:val="000000"/>
          <w:lang w:val="pt-PT"/>
        </w:rPr>
        <w:t xml:space="preserve"> </w:t>
      </w:r>
      <w:r w:rsidRPr="00707C6D">
        <w:rPr>
          <w:rStyle w:val="hps"/>
          <w:color w:val="000000"/>
          <w:lang w:val="pt-PT"/>
        </w:rPr>
        <w:t>dose intravenosa de 8 mg/kg</w:t>
      </w:r>
      <w:r w:rsidRPr="00707C6D">
        <w:rPr>
          <w:color w:val="000000"/>
          <w:lang w:val="pt-PT"/>
        </w:rPr>
        <w:t xml:space="preserve"> </w:t>
      </w:r>
      <w:r w:rsidRPr="00707C6D">
        <w:rPr>
          <w:rStyle w:val="hps"/>
          <w:color w:val="000000"/>
          <w:lang w:val="pt-PT"/>
        </w:rPr>
        <w:t>intravenosa</w:t>
      </w:r>
      <w:r w:rsidRPr="00707C6D">
        <w:rPr>
          <w:color w:val="000000"/>
          <w:lang w:val="pt-PT"/>
        </w:rPr>
        <w:t xml:space="preserve"> </w:t>
      </w:r>
      <w:r w:rsidRPr="00707C6D">
        <w:rPr>
          <w:rStyle w:val="hps"/>
          <w:color w:val="000000"/>
          <w:lang w:val="pt-PT"/>
        </w:rPr>
        <w:t>proporcionará</w:t>
      </w:r>
      <w:r w:rsidRPr="00707C6D">
        <w:rPr>
          <w:color w:val="000000"/>
          <w:lang w:val="pt-PT"/>
        </w:rPr>
        <w:t xml:space="preserve"> um</w:t>
      </w:r>
      <w:r w:rsidRPr="00707C6D">
        <w:rPr>
          <w:rStyle w:val="hps"/>
          <w:color w:val="000000"/>
          <w:lang w:val="pt-PT"/>
        </w:rPr>
        <w:t>a exposição</w:t>
      </w:r>
      <w:r w:rsidRPr="00707C6D">
        <w:rPr>
          <w:color w:val="000000"/>
          <w:lang w:val="pt-PT"/>
        </w:rPr>
        <w:t xml:space="preserve"> ao </w:t>
      </w:r>
      <w:r w:rsidRPr="00707C6D">
        <w:rPr>
          <w:rStyle w:val="hps"/>
          <w:color w:val="000000"/>
          <w:lang w:val="pt-PT"/>
        </w:rPr>
        <w:t>voriconazol</w:t>
      </w:r>
      <w:r w:rsidRPr="00707C6D">
        <w:rPr>
          <w:color w:val="000000"/>
          <w:lang w:val="pt-PT"/>
        </w:rPr>
        <w:t xml:space="preserve"> </w:t>
      </w:r>
      <w:r w:rsidRPr="00707C6D">
        <w:rPr>
          <w:rStyle w:val="hps"/>
          <w:color w:val="000000"/>
          <w:lang w:val="pt-PT"/>
        </w:rPr>
        <w:t>aproximadamente 2 vezes</w:t>
      </w:r>
      <w:r w:rsidRPr="00707C6D">
        <w:rPr>
          <w:color w:val="000000"/>
          <w:lang w:val="pt-PT"/>
        </w:rPr>
        <w:t xml:space="preserve"> </w:t>
      </w:r>
      <w:r w:rsidRPr="00707C6D">
        <w:rPr>
          <w:rStyle w:val="hps"/>
          <w:color w:val="000000"/>
          <w:lang w:val="pt-PT"/>
        </w:rPr>
        <w:t>superior</w:t>
      </w:r>
      <w:r w:rsidRPr="00707C6D">
        <w:rPr>
          <w:color w:val="000000"/>
          <w:lang w:val="pt-PT"/>
        </w:rPr>
        <w:t xml:space="preserve"> </w:t>
      </w:r>
      <w:r w:rsidR="00F81D9C" w:rsidRPr="00707C6D">
        <w:rPr>
          <w:color w:val="000000"/>
          <w:lang w:val="pt-PT"/>
        </w:rPr>
        <w:t>à</w:t>
      </w:r>
      <w:r w:rsidRPr="00707C6D">
        <w:rPr>
          <w:color w:val="000000"/>
          <w:lang w:val="pt-PT"/>
        </w:rPr>
        <w:t xml:space="preserve"> dose oral de </w:t>
      </w:r>
      <w:r w:rsidRPr="00707C6D">
        <w:rPr>
          <w:rStyle w:val="hps"/>
          <w:color w:val="000000"/>
          <w:lang w:val="pt-PT"/>
        </w:rPr>
        <w:t>9</w:t>
      </w:r>
      <w:r w:rsidRPr="00707C6D">
        <w:rPr>
          <w:color w:val="000000"/>
          <w:lang w:val="pt-PT"/>
        </w:rPr>
        <w:t xml:space="preserve"> </w:t>
      </w:r>
      <w:r w:rsidRPr="00707C6D">
        <w:rPr>
          <w:rStyle w:val="hps"/>
          <w:color w:val="000000"/>
          <w:lang w:val="pt-PT"/>
        </w:rPr>
        <w:t>mg/kg.</w:t>
      </w:r>
      <w:r w:rsidRPr="00707C6D">
        <w:rPr>
          <w:color w:val="000000"/>
          <w:lang w:val="pt-PT"/>
        </w:rPr>
        <w:t xml:space="preserve"> </w:t>
      </w:r>
    </w:p>
    <w:p w14:paraId="21BC5411" w14:textId="77777777" w:rsidR="00CD5F15" w:rsidRPr="00707C6D" w:rsidRDefault="00CD5F15" w:rsidP="006A2847">
      <w:pPr>
        <w:widowControl w:val="0"/>
        <w:tabs>
          <w:tab w:val="left" w:pos="567"/>
        </w:tabs>
        <w:suppressAutoHyphens/>
        <w:rPr>
          <w:color w:val="000000"/>
          <w:lang w:val="pt-PT"/>
        </w:rPr>
      </w:pPr>
    </w:p>
    <w:p w14:paraId="50F1C8BF" w14:textId="77777777" w:rsidR="00CD5F15" w:rsidRPr="00707C6D" w:rsidRDefault="00CD5F15" w:rsidP="006A2847">
      <w:pPr>
        <w:widowControl w:val="0"/>
        <w:tabs>
          <w:tab w:val="left" w:pos="567"/>
        </w:tabs>
        <w:suppressAutoHyphens/>
        <w:rPr>
          <w:color w:val="000000"/>
          <w:lang w:val="pt-PT"/>
        </w:rPr>
      </w:pPr>
      <w:r w:rsidRPr="00707C6D">
        <w:rPr>
          <w:color w:val="000000"/>
          <w:lang w:val="pt-PT"/>
        </w:rPr>
        <w:t xml:space="preserve">A </w:t>
      </w:r>
      <w:r w:rsidRPr="00707C6D">
        <w:rPr>
          <w:rStyle w:val="hps"/>
          <w:color w:val="000000"/>
          <w:szCs w:val="22"/>
          <w:lang w:val="pt-PT"/>
        </w:rPr>
        <w:t>dose</w:t>
      </w:r>
      <w:r w:rsidRPr="00707C6D">
        <w:rPr>
          <w:color w:val="000000"/>
          <w:szCs w:val="22"/>
          <w:lang w:val="pt-PT"/>
        </w:rPr>
        <w:t xml:space="preserve"> </w:t>
      </w:r>
      <w:r w:rsidRPr="00707C6D">
        <w:rPr>
          <w:rStyle w:val="hps"/>
          <w:color w:val="000000"/>
          <w:szCs w:val="22"/>
          <w:lang w:val="pt-PT"/>
        </w:rPr>
        <w:t>de manutenção mais elevada</w:t>
      </w:r>
      <w:r w:rsidRPr="00707C6D">
        <w:rPr>
          <w:color w:val="000000"/>
          <w:szCs w:val="22"/>
          <w:lang w:val="pt-PT"/>
        </w:rPr>
        <w:t xml:space="preserve"> </w:t>
      </w:r>
      <w:r w:rsidRPr="00707C6D">
        <w:rPr>
          <w:rStyle w:val="hps"/>
          <w:color w:val="000000"/>
          <w:szCs w:val="22"/>
          <w:lang w:val="pt-PT"/>
        </w:rPr>
        <w:t>por via intravenosa</w:t>
      </w:r>
      <w:r w:rsidRPr="00707C6D">
        <w:rPr>
          <w:color w:val="000000"/>
          <w:szCs w:val="22"/>
          <w:lang w:val="pt-PT"/>
        </w:rPr>
        <w:t xml:space="preserve"> </w:t>
      </w:r>
      <w:r w:rsidRPr="00707C6D">
        <w:rPr>
          <w:rStyle w:val="hps"/>
          <w:color w:val="000000"/>
          <w:szCs w:val="22"/>
          <w:lang w:val="pt-PT"/>
        </w:rPr>
        <w:t>em doentes pediátricos</w:t>
      </w:r>
      <w:r w:rsidRPr="00707C6D">
        <w:rPr>
          <w:color w:val="000000"/>
          <w:szCs w:val="22"/>
          <w:lang w:val="pt-PT"/>
        </w:rPr>
        <w:t xml:space="preserve"> </w:t>
      </w:r>
      <w:r w:rsidRPr="00707C6D">
        <w:rPr>
          <w:rStyle w:val="hps"/>
          <w:color w:val="000000"/>
          <w:szCs w:val="22"/>
          <w:lang w:val="pt-PT"/>
        </w:rPr>
        <w:t>em relação à dos adultos,</w:t>
      </w:r>
      <w:r w:rsidRPr="00707C6D">
        <w:rPr>
          <w:color w:val="000000"/>
          <w:szCs w:val="22"/>
          <w:lang w:val="pt-PT"/>
        </w:rPr>
        <w:t xml:space="preserve"> </w:t>
      </w:r>
      <w:r w:rsidRPr="00707C6D">
        <w:rPr>
          <w:rStyle w:val="hps"/>
          <w:color w:val="000000"/>
          <w:szCs w:val="22"/>
          <w:lang w:val="pt-PT"/>
        </w:rPr>
        <w:t>reflete a</w:t>
      </w:r>
      <w:r w:rsidRPr="00707C6D">
        <w:rPr>
          <w:color w:val="000000"/>
          <w:szCs w:val="22"/>
          <w:lang w:val="pt-PT"/>
        </w:rPr>
        <w:t xml:space="preserve"> </w:t>
      </w:r>
      <w:r w:rsidRPr="00707C6D">
        <w:rPr>
          <w:rStyle w:val="hps"/>
          <w:color w:val="000000"/>
          <w:szCs w:val="22"/>
          <w:lang w:val="pt-PT"/>
        </w:rPr>
        <w:t>maior capacidade de</w:t>
      </w:r>
      <w:r w:rsidRPr="00707C6D">
        <w:rPr>
          <w:color w:val="000000"/>
          <w:szCs w:val="22"/>
          <w:lang w:val="pt-PT"/>
        </w:rPr>
        <w:t xml:space="preserve"> </w:t>
      </w:r>
      <w:r w:rsidRPr="00707C6D">
        <w:rPr>
          <w:rStyle w:val="hps"/>
          <w:color w:val="000000"/>
          <w:szCs w:val="22"/>
          <w:lang w:val="pt-PT"/>
        </w:rPr>
        <w:t>eliminação</w:t>
      </w:r>
      <w:r w:rsidRPr="00707C6D">
        <w:rPr>
          <w:color w:val="000000"/>
          <w:szCs w:val="22"/>
          <w:lang w:val="pt-PT"/>
        </w:rPr>
        <w:t xml:space="preserve"> </w:t>
      </w:r>
      <w:r w:rsidR="00F81D9C" w:rsidRPr="00707C6D">
        <w:rPr>
          <w:rStyle w:val="hps"/>
          <w:color w:val="000000"/>
          <w:szCs w:val="22"/>
          <w:lang w:val="pt-PT"/>
        </w:rPr>
        <w:t xml:space="preserve">dos </w:t>
      </w:r>
      <w:r w:rsidRPr="00707C6D">
        <w:rPr>
          <w:rStyle w:val="hps"/>
          <w:color w:val="000000"/>
          <w:szCs w:val="22"/>
          <w:lang w:val="pt-PT"/>
        </w:rPr>
        <w:t>doentes pediátricos</w:t>
      </w:r>
      <w:r w:rsidRPr="00707C6D">
        <w:rPr>
          <w:color w:val="000000"/>
          <w:szCs w:val="22"/>
          <w:lang w:val="pt-PT"/>
        </w:rPr>
        <w:t xml:space="preserve"> devido a uma </w:t>
      </w:r>
      <w:r w:rsidRPr="00707C6D">
        <w:rPr>
          <w:rStyle w:val="hps"/>
          <w:color w:val="000000"/>
          <w:szCs w:val="22"/>
          <w:lang w:val="pt-PT"/>
        </w:rPr>
        <w:t>maior massa</w:t>
      </w:r>
      <w:r w:rsidRPr="00707C6D">
        <w:rPr>
          <w:color w:val="000000"/>
          <w:szCs w:val="22"/>
          <w:lang w:val="pt-PT"/>
        </w:rPr>
        <w:t xml:space="preserve"> </w:t>
      </w:r>
      <w:r w:rsidRPr="00707C6D">
        <w:rPr>
          <w:rStyle w:val="hps"/>
          <w:color w:val="000000"/>
          <w:szCs w:val="22"/>
          <w:lang w:val="pt-PT"/>
        </w:rPr>
        <w:t>hepática</w:t>
      </w:r>
      <w:r w:rsidRPr="00707C6D">
        <w:rPr>
          <w:color w:val="000000"/>
          <w:szCs w:val="22"/>
          <w:lang w:val="pt-PT"/>
        </w:rPr>
        <w:t xml:space="preserve"> </w:t>
      </w:r>
      <w:r w:rsidRPr="00707C6D">
        <w:rPr>
          <w:rStyle w:val="hps"/>
          <w:color w:val="000000"/>
          <w:szCs w:val="22"/>
          <w:lang w:val="pt-PT"/>
        </w:rPr>
        <w:t>em relação à massa</w:t>
      </w:r>
      <w:r w:rsidRPr="00707C6D">
        <w:rPr>
          <w:color w:val="000000"/>
          <w:szCs w:val="22"/>
          <w:lang w:val="pt-PT"/>
        </w:rPr>
        <w:t xml:space="preserve"> </w:t>
      </w:r>
      <w:r w:rsidRPr="00707C6D">
        <w:rPr>
          <w:rStyle w:val="hps"/>
          <w:color w:val="000000"/>
          <w:szCs w:val="22"/>
          <w:lang w:val="pt-PT"/>
        </w:rPr>
        <w:t xml:space="preserve">corporal. </w:t>
      </w:r>
      <w:r w:rsidRPr="00707C6D">
        <w:rPr>
          <w:color w:val="000000"/>
          <w:lang w:val="pt-PT"/>
        </w:rPr>
        <w:t xml:space="preserve">A biodisponibilidade oral pode ser, contudo, limitada em doentes pediátricos com má absorção e muito baixo peso corporal para a idade. Nesse caso, é recomendada a administração intravenosa de voriconazol. </w:t>
      </w:r>
    </w:p>
    <w:p w14:paraId="66AF268B" w14:textId="77777777" w:rsidR="00CD5F15" w:rsidRPr="00707C6D" w:rsidRDefault="00CD5F15">
      <w:pPr>
        <w:tabs>
          <w:tab w:val="left" w:pos="567"/>
        </w:tabs>
        <w:suppressAutoHyphens/>
        <w:rPr>
          <w:rStyle w:val="hps"/>
          <w:color w:val="000000"/>
          <w:lang w:val="pt-PT"/>
        </w:rPr>
      </w:pPr>
    </w:p>
    <w:p w14:paraId="6866968F" w14:textId="594B8A2A" w:rsidR="00CD5F15" w:rsidRPr="00707C6D" w:rsidRDefault="00CD5F15">
      <w:pPr>
        <w:tabs>
          <w:tab w:val="left" w:pos="567"/>
        </w:tabs>
        <w:suppressAutoHyphens/>
        <w:rPr>
          <w:color w:val="000000"/>
          <w:lang w:val="pt-PT"/>
        </w:rPr>
      </w:pPr>
      <w:r w:rsidRPr="00707C6D">
        <w:rPr>
          <w:rStyle w:val="hps"/>
          <w:color w:val="000000"/>
          <w:lang w:val="pt-PT"/>
        </w:rPr>
        <w:t>As exposições ao</w:t>
      </w:r>
      <w:r w:rsidRPr="00707C6D">
        <w:rPr>
          <w:color w:val="000000"/>
          <w:lang w:val="pt-PT"/>
        </w:rPr>
        <w:t xml:space="preserve"> </w:t>
      </w:r>
      <w:r w:rsidRPr="00707C6D">
        <w:rPr>
          <w:rStyle w:val="hps"/>
          <w:color w:val="000000"/>
          <w:lang w:val="pt-PT"/>
        </w:rPr>
        <w:t>voriconazol</w:t>
      </w:r>
      <w:r w:rsidRPr="00707C6D">
        <w:rPr>
          <w:color w:val="000000"/>
          <w:lang w:val="pt-PT"/>
        </w:rPr>
        <w:t xml:space="preserve"> </w:t>
      </w:r>
      <w:r w:rsidRPr="00707C6D">
        <w:rPr>
          <w:rStyle w:val="hps"/>
          <w:color w:val="000000"/>
          <w:lang w:val="pt-PT"/>
        </w:rPr>
        <w:t>na maioria dos</w:t>
      </w:r>
      <w:r w:rsidRPr="00707C6D">
        <w:rPr>
          <w:color w:val="000000"/>
          <w:lang w:val="pt-PT"/>
        </w:rPr>
        <w:t xml:space="preserve"> doentes</w:t>
      </w:r>
      <w:r w:rsidRPr="00707C6D">
        <w:rPr>
          <w:rStyle w:val="hps"/>
          <w:color w:val="000000"/>
          <w:lang w:val="pt-PT"/>
        </w:rPr>
        <w:t xml:space="preserve"> adolescentes</w:t>
      </w:r>
      <w:r w:rsidRPr="00707C6D">
        <w:rPr>
          <w:color w:val="000000"/>
          <w:lang w:val="pt-PT"/>
        </w:rPr>
        <w:t xml:space="preserve"> </w:t>
      </w:r>
      <w:r w:rsidRPr="00707C6D">
        <w:rPr>
          <w:rStyle w:val="hps"/>
          <w:color w:val="000000"/>
          <w:lang w:val="pt-PT"/>
        </w:rPr>
        <w:t>foram</w:t>
      </w:r>
      <w:r w:rsidRPr="00707C6D">
        <w:rPr>
          <w:color w:val="000000"/>
          <w:lang w:val="pt-PT"/>
        </w:rPr>
        <w:t xml:space="preserve"> </w:t>
      </w:r>
      <w:r w:rsidRPr="00707C6D">
        <w:rPr>
          <w:rStyle w:val="hps"/>
          <w:color w:val="000000"/>
          <w:lang w:val="pt-PT"/>
        </w:rPr>
        <w:t>comparáveis às dos</w:t>
      </w:r>
      <w:r w:rsidRPr="00707C6D">
        <w:rPr>
          <w:color w:val="000000"/>
          <w:lang w:val="pt-PT"/>
        </w:rPr>
        <w:t xml:space="preserve"> </w:t>
      </w:r>
      <w:r w:rsidRPr="00707C6D">
        <w:rPr>
          <w:rStyle w:val="hps"/>
          <w:color w:val="000000"/>
          <w:lang w:val="pt-PT"/>
        </w:rPr>
        <w:t>adultos que receberam</w:t>
      </w:r>
      <w:r w:rsidRPr="00707C6D">
        <w:rPr>
          <w:color w:val="000000"/>
          <w:lang w:val="pt-PT"/>
        </w:rPr>
        <w:t xml:space="preserve"> </w:t>
      </w:r>
      <w:r w:rsidRPr="00707C6D">
        <w:rPr>
          <w:rStyle w:val="hps"/>
          <w:color w:val="000000"/>
          <w:lang w:val="pt-PT"/>
        </w:rPr>
        <w:t>os mesmos regimes</w:t>
      </w:r>
      <w:r w:rsidRPr="00707C6D">
        <w:rPr>
          <w:color w:val="000000"/>
          <w:lang w:val="pt-PT"/>
        </w:rPr>
        <w:t xml:space="preserve"> </w:t>
      </w:r>
      <w:r w:rsidRPr="00707C6D">
        <w:rPr>
          <w:rStyle w:val="hps"/>
          <w:color w:val="000000"/>
          <w:lang w:val="pt-PT"/>
        </w:rPr>
        <w:t>de dose.</w:t>
      </w:r>
      <w:r w:rsidRPr="00707C6D">
        <w:rPr>
          <w:color w:val="000000"/>
          <w:lang w:val="pt-PT"/>
        </w:rPr>
        <w:t xml:space="preserve"> </w:t>
      </w:r>
      <w:r w:rsidRPr="00707C6D">
        <w:rPr>
          <w:rStyle w:val="hps"/>
          <w:color w:val="000000"/>
          <w:lang w:val="pt-PT"/>
        </w:rPr>
        <w:t>No entanto,</w:t>
      </w:r>
      <w:r w:rsidRPr="00707C6D">
        <w:rPr>
          <w:color w:val="000000"/>
          <w:lang w:val="pt-PT"/>
        </w:rPr>
        <w:t xml:space="preserve"> observou-se uma exposição inferior </w:t>
      </w:r>
      <w:r w:rsidRPr="00707C6D">
        <w:rPr>
          <w:rStyle w:val="hps"/>
          <w:color w:val="000000"/>
          <w:lang w:val="pt-PT"/>
        </w:rPr>
        <w:t>ao</w:t>
      </w:r>
      <w:r w:rsidRPr="00707C6D">
        <w:rPr>
          <w:color w:val="000000"/>
          <w:lang w:val="pt-PT"/>
        </w:rPr>
        <w:t xml:space="preserve"> </w:t>
      </w:r>
      <w:r w:rsidRPr="00707C6D">
        <w:rPr>
          <w:rStyle w:val="hps"/>
          <w:color w:val="000000"/>
          <w:lang w:val="pt-PT"/>
        </w:rPr>
        <w:t>voriconazol</w:t>
      </w:r>
      <w:r w:rsidRPr="00707C6D">
        <w:rPr>
          <w:color w:val="000000"/>
          <w:lang w:val="pt-PT"/>
        </w:rPr>
        <w:t xml:space="preserve"> </w:t>
      </w:r>
      <w:r w:rsidRPr="00707C6D">
        <w:rPr>
          <w:rStyle w:val="hps"/>
          <w:color w:val="000000"/>
          <w:lang w:val="pt-PT"/>
        </w:rPr>
        <w:t>em alguns</w:t>
      </w:r>
      <w:r w:rsidRPr="00707C6D">
        <w:rPr>
          <w:color w:val="000000"/>
          <w:lang w:val="pt-PT"/>
        </w:rPr>
        <w:t xml:space="preserve"> </w:t>
      </w:r>
      <w:r w:rsidRPr="00707C6D">
        <w:rPr>
          <w:rStyle w:val="hps"/>
          <w:color w:val="000000"/>
          <w:lang w:val="pt-PT"/>
        </w:rPr>
        <w:t>adolescentes</w:t>
      </w:r>
      <w:r w:rsidRPr="00707C6D">
        <w:rPr>
          <w:color w:val="000000"/>
          <w:lang w:val="pt-PT"/>
        </w:rPr>
        <w:t xml:space="preserve"> </w:t>
      </w:r>
      <w:r w:rsidRPr="00707C6D">
        <w:rPr>
          <w:rStyle w:val="hps"/>
          <w:color w:val="000000"/>
          <w:lang w:val="pt-PT"/>
        </w:rPr>
        <w:t>jovens com baixo peso corporal,</w:t>
      </w:r>
      <w:r w:rsidRPr="00707C6D">
        <w:rPr>
          <w:color w:val="000000"/>
          <w:lang w:val="pt-PT"/>
        </w:rPr>
        <w:t xml:space="preserve"> </w:t>
      </w:r>
      <w:r w:rsidRPr="00707C6D">
        <w:rPr>
          <w:rStyle w:val="hps"/>
          <w:color w:val="000000"/>
          <w:lang w:val="pt-PT"/>
        </w:rPr>
        <w:t>em comparação com</w:t>
      </w:r>
      <w:r w:rsidRPr="00707C6D">
        <w:rPr>
          <w:color w:val="000000"/>
          <w:lang w:val="pt-PT"/>
        </w:rPr>
        <w:t xml:space="preserve"> os </w:t>
      </w:r>
      <w:r w:rsidRPr="00707C6D">
        <w:rPr>
          <w:rStyle w:val="hps"/>
          <w:color w:val="000000"/>
          <w:lang w:val="pt-PT"/>
        </w:rPr>
        <w:t>adultos.</w:t>
      </w:r>
      <w:r w:rsidRPr="00707C6D">
        <w:rPr>
          <w:color w:val="000000"/>
          <w:lang w:val="pt-PT"/>
        </w:rPr>
        <w:t xml:space="preserve"> </w:t>
      </w:r>
      <w:r w:rsidRPr="00707C6D">
        <w:rPr>
          <w:rStyle w:val="hps"/>
          <w:color w:val="000000"/>
          <w:lang w:val="pt-PT"/>
        </w:rPr>
        <w:t>É provável que</w:t>
      </w:r>
      <w:r w:rsidRPr="00707C6D">
        <w:rPr>
          <w:color w:val="000000"/>
          <w:lang w:val="pt-PT"/>
        </w:rPr>
        <w:t xml:space="preserve"> </w:t>
      </w:r>
      <w:r w:rsidRPr="00707C6D">
        <w:rPr>
          <w:rStyle w:val="hps"/>
          <w:color w:val="000000"/>
          <w:lang w:val="pt-PT"/>
        </w:rPr>
        <w:t>estes indivíduos possam</w:t>
      </w:r>
      <w:r w:rsidRPr="00707C6D">
        <w:rPr>
          <w:color w:val="000000"/>
          <w:lang w:val="pt-PT"/>
        </w:rPr>
        <w:t xml:space="preserve"> </w:t>
      </w:r>
      <w:r w:rsidRPr="00707C6D">
        <w:rPr>
          <w:rStyle w:val="hps"/>
          <w:color w:val="000000"/>
          <w:lang w:val="pt-PT"/>
        </w:rPr>
        <w:t>metabolizar o voriconazol</w:t>
      </w:r>
      <w:r w:rsidRPr="00707C6D">
        <w:rPr>
          <w:color w:val="000000"/>
          <w:lang w:val="pt-PT"/>
        </w:rPr>
        <w:t xml:space="preserve"> </w:t>
      </w:r>
      <w:r w:rsidRPr="00707C6D">
        <w:rPr>
          <w:rStyle w:val="hps"/>
          <w:color w:val="000000"/>
          <w:lang w:val="pt-PT"/>
        </w:rPr>
        <w:t>de modo mais semelhante às crianças do que</w:t>
      </w:r>
      <w:r w:rsidRPr="00707C6D">
        <w:rPr>
          <w:color w:val="000000"/>
          <w:lang w:val="pt-PT"/>
        </w:rPr>
        <w:t xml:space="preserve"> aos adolescentes/</w:t>
      </w:r>
      <w:r w:rsidRPr="00707C6D">
        <w:rPr>
          <w:rStyle w:val="hps"/>
          <w:color w:val="000000"/>
          <w:lang w:val="pt-PT"/>
        </w:rPr>
        <w:t>adultos.</w:t>
      </w:r>
      <w:r w:rsidRPr="00707C6D">
        <w:rPr>
          <w:color w:val="000000"/>
          <w:lang w:val="pt-PT"/>
        </w:rPr>
        <w:t xml:space="preserve"> </w:t>
      </w:r>
      <w:r w:rsidRPr="00707C6D">
        <w:rPr>
          <w:rStyle w:val="hps"/>
          <w:color w:val="000000"/>
          <w:lang w:val="pt-PT"/>
        </w:rPr>
        <w:t>Com base na análise</w:t>
      </w:r>
      <w:r w:rsidRPr="00707C6D">
        <w:rPr>
          <w:color w:val="000000"/>
          <w:lang w:val="pt-PT"/>
        </w:rPr>
        <w:t xml:space="preserve"> </w:t>
      </w:r>
      <w:r w:rsidRPr="00707C6D">
        <w:rPr>
          <w:rStyle w:val="hps"/>
          <w:color w:val="000000"/>
          <w:lang w:val="pt-PT"/>
        </w:rPr>
        <w:t>farmacocinética da população</w:t>
      </w:r>
      <w:r w:rsidRPr="00707C6D">
        <w:rPr>
          <w:color w:val="000000"/>
          <w:lang w:val="pt-PT"/>
        </w:rPr>
        <w:t>, os adolescentes entre os 12-14</w:t>
      </w:r>
      <w:r w:rsidR="007B275C">
        <w:rPr>
          <w:color w:val="000000"/>
          <w:lang w:val="pt-PT"/>
        </w:rPr>
        <w:t> </w:t>
      </w:r>
      <w:r w:rsidRPr="00707C6D">
        <w:rPr>
          <w:color w:val="000000"/>
          <w:lang w:val="pt-PT"/>
        </w:rPr>
        <w:t>anos com peso inferior</w:t>
      </w:r>
      <w:r w:rsidRPr="00707C6D">
        <w:rPr>
          <w:rStyle w:val="hps"/>
          <w:color w:val="000000"/>
          <w:lang w:val="pt-PT"/>
        </w:rPr>
        <w:t xml:space="preserve"> a</w:t>
      </w:r>
      <w:r w:rsidRPr="00707C6D">
        <w:rPr>
          <w:color w:val="000000"/>
          <w:lang w:val="pt-PT"/>
        </w:rPr>
        <w:t xml:space="preserve"> </w:t>
      </w:r>
      <w:r w:rsidRPr="00707C6D">
        <w:rPr>
          <w:rStyle w:val="hps"/>
          <w:color w:val="000000"/>
          <w:lang w:val="pt-PT"/>
        </w:rPr>
        <w:t>50 kg</w:t>
      </w:r>
      <w:r w:rsidRPr="00707C6D">
        <w:rPr>
          <w:color w:val="000000"/>
          <w:lang w:val="pt-PT"/>
        </w:rPr>
        <w:t xml:space="preserve"> </w:t>
      </w:r>
      <w:r w:rsidRPr="00707C6D">
        <w:rPr>
          <w:rStyle w:val="hps"/>
          <w:color w:val="000000"/>
          <w:lang w:val="pt-PT"/>
        </w:rPr>
        <w:t>devem receber</w:t>
      </w:r>
      <w:r w:rsidRPr="00707C6D">
        <w:rPr>
          <w:color w:val="000000"/>
          <w:lang w:val="pt-PT"/>
        </w:rPr>
        <w:t xml:space="preserve"> </w:t>
      </w:r>
      <w:r w:rsidRPr="00707C6D">
        <w:rPr>
          <w:rStyle w:val="hps"/>
          <w:color w:val="000000"/>
          <w:lang w:val="pt-PT"/>
        </w:rPr>
        <w:t>doses</w:t>
      </w:r>
      <w:r w:rsidRPr="00707C6D">
        <w:rPr>
          <w:color w:val="000000"/>
          <w:lang w:val="pt-PT"/>
        </w:rPr>
        <w:t xml:space="preserve"> recomendadas a</w:t>
      </w:r>
      <w:r w:rsidRPr="00707C6D">
        <w:rPr>
          <w:rStyle w:val="hps"/>
          <w:color w:val="000000"/>
          <w:lang w:val="pt-PT"/>
        </w:rPr>
        <w:t xml:space="preserve"> crianças (</w:t>
      </w:r>
      <w:r w:rsidRPr="00707C6D">
        <w:rPr>
          <w:color w:val="000000"/>
          <w:lang w:val="pt-PT"/>
        </w:rPr>
        <w:t>ver secção 4.2).</w:t>
      </w:r>
    </w:p>
    <w:p w14:paraId="42AAD3A6" w14:textId="77777777" w:rsidR="00CD5F15" w:rsidRPr="00707C6D" w:rsidRDefault="00CD5F15">
      <w:pPr>
        <w:keepNext/>
        <w:tabs>
          <w:tab w:val="left" w:pos="567"/>
        </w:tabs>
        <w:rPr>
          <w:color w:val="000000"/>
          <w:lang w:val="pt-PT"/>
        </w:rPr>
      </w:pPr>
    </w:p>
    <w:p w14:paraId="2E867021" w14:textId="77777777" w:rsidR="00CD5F15" w:rsidRPr="00707C6D" w:rsidRDefault="00CD5F15" w:rsidP="00FE6C74">
      <w:pPr>
        <w:rPr>
          <w:i/>
          <w:color w:val="000000"/>
          <w:lang w:val="pt-PT"/>
        </w:rPr>
      </w:pPr>
      <w:r w:rsidRPr="00707C6D">
        <w:rPr>
          <w:i/>
          <w:color w:val="000000"/>
          <w:lang w:val="pt-PT"/>
        </w:rPr>
        <w:t xml:space="preserve">Compromisso </w:t>
      </w:r>
      <w:r w:rsidR="00F81D9C" w:rsidRPr="00707C6D">
        <w:rPr>
          <w:i/>
          <w:color w:val="000000"/>
          <w:lang w:val="pt-PT"/>
        </w:rPr>
        <w:t>r</w:t>
      </w:r>
      <w:r w:rsidRPr="00707C6D">
        <w:rPr>
          <w:i/>
          <w:color w:val="000000"/>
          <w:lang w:val="pt-PT"/>
        </w:rPr>
        <w:t xml:space="preserve">enal </w:t>
      </w:r>
    </w:p>
    <w:p w14:paraId="7688803F" w14:textId="77777777" w:rsidR="00CD5F15" w:rsidRPr="00707C6D" w:rsidRDefault="00CD5F15">
      <w:pPr>
        <w:keepNext/>
        <w:tabs>
          <w:tab w:val="left" w:pos="567"/>
        </w:tabs>
        <w:suppressAutoHyphens/>
        <w:rPr>
          <w:color w:val="000000"/>
          <w:lang w:val="pt-PT"/>
        </w:rPr>
      </w:pPr>
      <w:r w:rsidRPr="00707C6D">
        <w:rPr>
          <w:color w:val="000000"/>
          <w:lang w:val="pt-PT"/>
        </w:rPr>
        <w:t>Em doentes com compromisso renal moderad</w:t>
      </w:r>
      <w:r w:rsidR="00F81D9C" w:rsidRPr="00707C6D">
        <w:rPr>
          <w:color w:val="000000"/>
          <w:lang w:val="pt-PT"/>
        </w:rPr>
        <w:t>o</w:t>
      </w:r>
      <w:r w:rsidRPr="00707C6D">
        <w:rPr>
          <w:color w:val="000000"/>
          <w:lang w:val="pt-PT"/>
        </w:rPr>
        <w:t xml:space="preserve"> a grave (concentrações séricas de creatinina </w:t>
      </w:r>
      <w:r w:rsidRPr="00EA478C">
        <w:rPr>
          <w:rFonts w:ascii="Symbol" w:hAnsi="Symbol"/>
          <w:color w:val="000000"/>
          <w:szCs w:val="22"/>
          <w:lang w:val="pt-PT"/>
        </w:rPr>
        <w:t></w:t>
      </w:r>
      <w:r w:rsidRPr="00707C6D">
        <w:rPr>
          <w:color w:val="000000"/>
          <w:lang w:val="pt-PT"/>
        </w:rPr>
        <w:t xml:space="preserve"> 2,5 mg/dl) ocorre acumulação do veículo utilizado na formulação intravenosa, SBECD (ver secções 4.2 e 4.4).</w:t>
      </w:r>
    </w:p>
    <w:p w14:paraId="6DACDE0E" w14:textId="77777777" w:rsidR="00CD5F15" w:rsidRPr="00707C6D" w:rsidRDefault="00CD5F15">
      <w:pPr>
        <w:tabs>
          <w:tab w:val="left" w:pos="567"/>
        </w:tabs>
        <w:suppressAutoHyphens/>
        <w:rPr>
          <w:color w:val="000000"/>
          <w:lang w:val="pt-PT"/>
        </w:rPr>
      </w:pPr>
    </w:p>
    <w:p w14:paraId="1BCFB1F4" w14:textId="77777777" w:rsidR="00CD5F15" w:rsidRPr="00707C6D" w:rsidRDefault="00D10868" w:rsidP="00FE6C74">
      <w:pPr>
        <w:rPr>
          <w:i/>
          <w:color w:val="000000"/>
          <w:lang w:val="pt-PT"/>
        </w:rPr>
      </w:pPr>
      <w:r w:rsidRPr="00707C6D">
        <w:rPr>
          <w:i/>
          <w:color w:val="000000"/>
          <w:lang w:val="pt-PT"/>
        </w:rPr>
        <w:t xml:space="preserve">Compromisso </w:t>
      </w:r>
      <w:r w:rsidR="00F81D9C" w:rsidRPr="00707C6D">
        <w:rPr>
          <w:i/>
          <w:color w:val="000000"/>
          <w:lang w:val="pt-PT"/>
        </w:rPr>
        <w:t>hepático</w:t>
      </w:r>
    </w:p>
    <w:p w14:paraId="09EAA2A7" w14:textId="77777777" w:rsidR="00CD5F15" w:rsidRPr="00707C6D" w:rsidRDefault="00CD5F15" w:rsidP="00722CB6">
      <w:pPr>
        <w:pStyle w:val="BodyText2"/>
        <w:widowControl w:val="0"/>
        <w:tabs>
          <w:tab w:val="left" w:pos="567"/>
        </w:tabs>
        <w:rPr>
          <w:color w:val="000000"/>
        </w:rPr>
      </w:pPr>
      <w:r w:rsidRPr="00707C6D">
        <w:rPr>
          <w:color w:val="000000"/>
        </w:rPr>
        <w:t xml:space="preserve">Após a administração de uma dose oral única (200 mg), a AUC foi 233% superior em indivíduos com cirrose hepática ligeira a moderada (Child-Pugh A e B) em relação aos indivíduos com função hepática normal. A ligação do voriconazol às proteínas não foi alterada </w:t>
      </w:r>
      <w:r w:rsidR="00F81D9C" w:rsidRPr="00707C6D">
        <w:rPr>
          <w:color w:val="000000"/>
        </w:rPr>
        <w:t>pelo compromisso hepático</w:t>
      </w:r>
      <w:r w:rsidRPr="00707C6D">
        <w:rPr>
          <w:color w:val="000000"/>
        </w:rPr>
        <w:t>.</w:t>
      </w:r>
    </w:p>
    <w:p w14:paraId="096E9F50" w14:textId="77777777" w:rsidR="00CD5F15" w:rsidRPr="00707C6D" w:rsidRDefault="00CD5F15" w:rsidP="00722CB6">
      <w:pPr>
        <w:widowControl w:val="0"/>
        <w:tabs>
          <w:tab w:val="left" w:pos="567"/>
        </w:tabs>
        <w:suppressAutoHyphens/>
        <w:rPr>
          <w:color w:val="000000"/>
          <w:lang w:val="pt-PT"/>
        </w:rPr>
      </w:pPr>
    </w:p>
    <w:p w14:paraId="73E26DD7" w14:textId="77777777" w:rsidR="00CD5F15" w:rsidRPr="00707C6D" w:rsidRDefault="00CD5F15">
      <w:pPr>
        <w:tabs>
          <w:tab w:val="left" w:pos="567"/>
        </w:tabs>
        <w:suppressAutoHyphens/>
        <w:rPr>
          <w:color w:val="000000"/>
          <w:lang w:val="pt-PT"/>
        </w:rPr>
      </w:pPr>
      <w:r w:rsidRPr="00707C6D">
        <w:rPr>
          <w:color w:val="000000"/>
          <w:lang w:val="pt-PT"/>
        </w:rPr>
        <w:t>Num estudo oral de dose múltipla, a AUC</w:t>
      </w:r>
      <w:r w:rsidRPr="00EA478C">
        <w:rPr>
          <w:rFonts w:ascii="Symbol" w:hAnsi="Symbol"/>
          <w:color w:val="000000"/>
          <w:szCs w:val="22"/>
          <w:vertAlign w:val="subscript"/>
          <w:lang w:val="pt-PT"/>
        </w:rPr>
        <w:t></w:t>
      </w:r>
      <w:r w:rsidRPr="00707C6D">
        <w:rPr>
          <w:color w:val="000000"/>
          <w:vertAlign w:val="subscript"/>
          <w:lang w:val="pt-PT"/>
        </w:rPr>
        <w:t xml:space="preserve"> </w:t>
      </w:r>
      <w:r w:rsidRPr="00707C6D">
        <w:rPr>
          <w:color w:val="000000"/>
          <w:lang w:val="pt-PT"/>
        </w:rPr>
        <w:t>foi similar em indivíduos com cirrose hepática moderada (Child-Pugh</w:t>
      </w:r>
      <w:r w:rsidR="007B275C">
        <w:rPr>
          <w:color w:val="000000"/>
          <w:lang w:val="pt-PT"/>
        </w:rPr>
        <w:t> </w:t>
      </w:r>
      <w:r w:rsidRPr="00707C6D">
        <w:rPr>
          <w:color w:val="000000"/>
          <w:lang w:val="pt-PT"/>
        </w:rPr>
        <w:t>B) aos quais foi administrada a dose de manutenção de 100 mg duas vezes por dia e em indivíduos com função hepática normal, aos quais foram administrados 200 mg duas vezes por dia. Não estão disponíveis dados de farmacocinética para doentes com cirrose hepática grave (Child-Pugh</w:t>
      </w:r>
      <w:r w:rsidR="007B275C">
        <w:rPr>
          <w:color w:val="000000"/>
          <w:lang w:val="pt-PT"/>
        </w:rPr>
        <w:t> </w:t>
      </w:r>
      <w:r w:rsidRPr="00707C6D">
        <w:rPr>
          <w:color w:val="000000"/>
          <w:lang w:val="pt-PT"/>
        </w:rPr>
        <w:t>C) (ver secções 4.2 e 4.4).</w:t>
      </w:r>
    </w:p>
    <w:p w14:paraId="509CD0A2" w14:textId="77777777" w:rsidR="00CD5F15" w:rsidRPr="00707C6D" w:rsidRDefault="00CD5F15">
      <w:pPr>
        <w:tabs>
          <w:tab w:val="left" w:pos="567"/>
        </w:tabs>
        <w:suppressAutoHyphens/>
        <w:rPr>
          <w:color w:val="000000"/>
          <w:lang w:val="pt-PT"/>
        </w:rPr>
      </w:pPr>
    </w:p>
    <w:p w14:paraId="2AFCB6B0" w14:textId="63E04727" w:rsidR="00CD5F15" w:rsidRPr="00707C6D" w:rsidRDefault="00CD5F15">
      <w:pPr>
        <w:tabs>
          <w:tab w:val="left" w:pos="567"/>
        </w:tabs>
        <w:suppressAutoHyphens/>
        <w:ind w:left="567" w:hanging="567"/>
        <w:rPr>
          <w:b/>
          <w:color w:val="000000"/>
          <w:lang w:val="pt-PT"/>
        </w:rPr>
      </w:pPr>
      <w:r w:rsidRPr="00707C6D">
        <w:rPr>
          <w:b/>
          <w:color w:val="000000"/>
          <w:lang w:val="pt-PT"/>
        </w:rPr>
        <w:t>5.3</w:t>
      </w:r>
      <w:r w:rsidRPr="00707C6D">
        <w:rPr>
          <w:b/>
          <w:color w:val="000000"/>
          <w:lang w:val="pt-PT"/>
        </w:rPr>
        <w:tab/>
        <w:t>Dados de segurança pré-clínica</w:t>
      </w:r>
    </w:p>
    <w:p w14:paraId="3BF93DA1" w14:textId="77777777" w:rsidR="00CD5F15" w:rsidRPr="00707C6D" w:rsidRDefault="00CD5F15">
      <w:pPr>
        <w:tabs>
          <w:tab w:val="left" w:pos="567"/>
        </w:tabs>
        <w:rPr>
          <w:color w:val="000000"/>
          <w:lang w:val="pt-PT"/>
        </w:rPr>
      </w:pPr>
    </w:p>
    <w:p w14:paraId="63BE0C19" w14:textId="77777777" w:rsidR="00CD5F15" w:rsidRPr="00707C6D" w:rsidRDefault="00CD5F15">
      <w:pPr>
        <w:tabs>
          <w:tab w:val="left" w:pos="567"/>
        </w:tabs>
        <w:rPr>
          <w:color w:val="000000"/>
          <w:lang w:val="pt-PT"/>
        </w:rPr>
      </w:pPr>
      <w:r w:rsidRPr="00707C6D">
        <w:rPr>
          <w:color w:val="000000"/>
          <w:lang w:val="pt-PT"/>
        </w:rPr>
        <w:t>Os estudos de toxicidade por doses repetidas com voriconazol revelaram que o fígado é o órgão alvo. À semelhança de outros agentes antifúngicos, ocorreu hepatotoxicidade com exposições plasmáticas semelhantes às obtidas com doses terapêuticas no ser humano. No rato, ratinho e cão, o voriconazol induziu igualmente alterações suprarrenais mínimas. Estudos convencionais de farmacologia de segurança, genotoxicidade ou potencial carcinogénico, não revelaram perigo especial para o ser humano.</w:t>
      </w:r>
    </w:p>
    <w:p w14:paraId="0CE30748" w14:textId="77777777" w:rsidR="00CD5F15" w:rsidRPr="00707C6D" w:rsidRDefault="00CD5F15">
      <w:pPr>
        <w:tabs>
          <w:tab w:val="left" w:pos="567"/>
        </w:tabs>
        <w:rPr>
          <w:color w:val="000000"/>
          <w:lang w:val="pt-PT"/>
        </w:rPr>
      </w:pPr>
    </w:p>
    <w:p w14:paraId="7C9B13B8" w14:textId="77777777" w:rsidR="00CD5F15" w:rsidRPr="00707C6D" w:rsidRDefault="00CD5F15">
      <w:pPr>
        <w:tabs>
          <w:tab w:val="left" w:pos="567"/>
        </w:tabs>
        <w:rPr>
          <w:color w:val="000000"/>
          <w:lang w:val="pt-PT"/>
        </w:rPr>
      </w:pPr>
      <w:r w:rsidRPr="00707C6D">
        <w:rPr>
          <w:color w:val="000000"/>
          <w:lang w:val="pt-PT"/>
        </w:rPr>
        <w:t xml:space="preserve">Em estudos de reprodução, verificou-se que o voriconazol é teratogénico em ratos e embriotóxico em coelhos para exposições sistémicas iguais às obtidas no ser humano após administração de doses terapêuticas. No estudo de desenvolvimento pré- e pós-natal em ratos para exposições inferiores às obtidas no ser humano após administração de doses terapêuticas, o voriconazol prolongou a duração do período de gestação e trabalho de parto e produziu distocia com consequente mortalidade materna e redução da sobrevida perinatal das crias. Os efeitos sobre o trabalho de parto são provavelmente mediados por mecanismos específicos da espécie, envolvendo redução dos níveis de estradiol, e são consistentes com os observados com outros agentes antifúngicos azólicos. </w:t>
      </w:r>
      <w:r w:rsidRPr="00707C6D">
        <w:rPr>
          <w:bCs/>
          <w:color w:val="000000"/>
          <w:lang w:val="pt-PT"/>
        </w:rPr>
        <w:t>A administração de v</w:t>
      </w:r>
      <w:r w:rsidRPr="00707C6D">
        <w:rPr>
          <w:color w:val="000000"/>
          <w:lang w:val="pt-PT"/>
        </w:rPr>
        <w:t>oriconazol não induziu diminuição da fertilidade masculina ou feminina em ratos, com exposições semelhantes às obtidas em humanos em doses terapêuticas.</w:t>
      </w:r>
    </w:p>
    <w:p w14:paraId="64506D62" w14:textId="77777777" w:rsidR="00CD5F15" w:rsidRPr="00707C6D" w:rsidRDefault="00CD5F15">
      <w:pPr>
        <w:tabs>
          <w:tab w:val="left" w:pos="567"/>
        </w:tabs>
        <w:suppressAutoHyphens/>
        <w:rPr>
          <w:color w:val="000000"/>
          <w:lang w:val="pt-PT"/>
        </w:rPr>
      </w:pPr>
    </w:p>
    <w:p w14:paraId="7C812609" w14:textId="77777777" w:rsidR="00CD5F15" w:rsidRPr="00707C6D" w:rsidRDefault="00CD5F15">
      <w:pPr>
        <w:tabs>
          <w:tab w:val="left" w:pos="567"/>
        </w:tabs>
        <w:suppressAutoHyphens/>
        <w:rPr>
          <w:color w:val="000000"/>
          <w:lang w:val="pt-PT"/>
        </w:rPr>
      </w:pPr>
      <w:r w:rsidRPr="00707C6D">
        <w:rPr>
          <w:color w:val="000000"/>
          <w:lang w:val="pt-PT"/>
        </w:rPr>
        <w:t xml:space="preserve">Dados pré-clínicos do veículo intravenoso SBECD em estudos de toxicidade com dose repetida, indicam que os principais efeitos foram a vacuolização do epitélio do trato urinário e ativação dos macrófagos hepáticos e pulmonares. Como o GPMT (teste de maximização com o porquinho da Índia) teve resultado positivo, os prescritores devem estar alertados para o potencial de hipersensibilidade da formulação intravenosa. Os estudos padrão de genotoxicidade e de reprodução efetuados para o excipiente SBECD não revelaram riscos especiais para o ser humano. Não foram efetuados estudos de carcinogenicidade para o SBECD. Uma impureza presente no SBECD mostrou ser um agente alquilante mutagénico com potencial carcinogénico para os roedores. Esta impureza deve ser considerada uma substância com potencial carcinogénico para o ser humano. Há luz destes dados, a duração do tratamento com a formulação intravenosa não se deve prolongar por mais de 6 meses. </w:t>
      </w:r>
    </w:p>
    <w:p w14:paraId="019D1485" w14:textId="77777777" w:rsidR="00CD5F15" w:rsidRPr="00707C6D" w:rsidRDefault="00CD5F15">
      <w:pPr>
        <w:tabs>
          <w:tab w:val="left" w:pos="567"/>
        </w:tabs>
        <w:suppressAutoHyphens/>
        <w:rPr>
          <w:color w:val="000000"/>
          <w:lang w:val="pt-PT"/>
        </w:rPr>
      </w:pPr>
    </w:p>
    <w:p w14:paraId="0228DF81" w14:textId="77777777" w:rsidR="00CD5F15" w:rsidRPr="00707C6D" w:rsidRDefault="00CD5F15">
      <w:pPr>
        <w:tabs>
          <w:tab w:val="left" w:pos="567"/>
        </w:tabs>
        <w:suppressAutoHyphens/>
        <w:rPr>
          <w:color w:val="000000"/>
          <w:lang w:val="pt-PT"/>
        </w:rPr>
      </w:pPr>
    </w:p>
    <w:p w14:paraId="7512F948" w14:textId="288E31A4" w:rsidR="00CD5F15" w:rsidRPr="00707C6D" w:rsidRDefault="00CD5F15">
      <w:pPr>
        <w:tabs>
          <w:tab w:val="left" w:pos="567"/>
        </w:tabs>
        <w:suppressAutoHyphens/>
        <w:ind w:left="567" w:hanging="567"/>
        <w:rPr>
          <w:color w:val="000000"/>
          <w:lang w:val="pt-PT"/>
        </w:rPr>
      </w:pPr>
      <w:r w:rsidRPr="00707C6D">
        <w:rPr>
          <w:b/>
          <w:color w:val="000000"/>
          <w:lang w:val="pt-PT"/>
        </w:rPr>
        <w:t>6.</w:t>
      </w:r>
      <w:r w:rsidRPr="00707C6D">
        <w:rPr>
          <w:b/>
          <w:color w:val="000000"/>
          <w:lang w:val="pt-PT"/>
        </w:rPr>
        <w:tab/>
        <w:t>INFORMAÇÕES FARMACÊUTICAS</w:t>
      </w:r>
    </w:p>
    <w:p w14:paraId="73F224F1" w14:textId="77777777" w:rsidR="00CD5F15" w:rsidRPr="00707C6D" w:rsidRDefault="00CD5F15">
      <w:pPr>
        <w:tabs>
          <w:tab w:val="left" w:pos="567"/>
        </w:tabs>
        <w:suppressAutoHyphens/>
        <w:rPr>
          <w:color w:val="000000"/>
          <w:lang w:val="pt-PT"/>
        </w:rPr>
      </w:pPr>
    </w:p>
    <w:p w14:paraId="2B8024B8" w14:textId="2052D905" w:rsidR="00CD5F15" w:rsidRPr="00707C6D" w:rsidRDefault="00CD5F15">
      <w:pPr>
        <w:tabs>
          <w:tab w:val="left" w:pos="567"/>
        </w:tabs>
        <w:suppressAutoHyphens/>
        <w:ind w:left="567" w:hanging="567"/>
        <w:rPr>
          <w:color w:val="000000"/>
          <w:lang w:val="pt-PT"/>
        </w:rPr>
      </w:pPr>
      <w:r w:rsidRPr="00707C6D">
        <w:rPr>
          <w:b/>
          <w:color w:val="000000"/>
          <w:lang w:val="pt-PT"/>
        </w:rPr>
        <w:t>6.1</w:t>
      </w:r>
      <w:r w:rsidRPr="00707C6D">
        <w:rPr>
          <w:b/>
          <w:color w:val="000000"/>
          <w:lang w:val="pt-PT"/>
        </w:rPr>
        <w:tab/>
        <w:t>Lista dos excipientes</w:t>
      </w:r>
    </w:p>
    <w:p w14:paraId="6E0D615C" w14:textId="77777777" w:rsidR="00CD5F15" w:rsidRPr="00707C6D" w:rsidRDefault="00CD5F15">
      <w:pPr>
        <w:tabs>
          <w:tab w:val="left" w:pos="567"/>
        </w:tabs>
        <w:suppressAutoHyphens/>
        <w:rPr>
          <w:color w:val="000000"/>
          <w:lang w:val="pt-PT"/>
        </w:rPr>
      </w:pPr>
    </w:p>
    <w:p w14:paraId="125D014F" w14:textId="77777777" w:rsidR="00CD5F15" w:rsidRPr="00707C6D" w:rsidRDefault="00510298">
      <w:pPr>
        <w:tabs>
          <w:tab w:val="left" w:pos="567"/>
        </w:tabs>
        <w:suppressAutoHyphens/>
        <w:rPr>
          <w:color w:val="000000"/>
          <w:lang w:val="pt-PT"/>
        </w:rPr>
      </w:pPr>
      <w:r w:rsidRPr="00707C6D">
        <w:rPr>
          <w:color w:val="000000"/>
          <w:lang w:val="pt-PT"/>
        </w:rPr>
        <w:t>S</w:t>
      </w:r>
      <w:r w:rsidR="00CD5F15" w:rsidRPr="00707C6D">
        <w:rPr>
          <w:color w:val="000000"/>
          <w:lang w:val="pt-PT"/>
        </w:rPr>
        <w:t>ulfobutil-</w:t>
      </w:r>
      <w:r w:rsidRPr="00707C6D">
        <w:rPr>
          <w:color w:val="000000"/>
          <w:lang w:val="pt-PT"/>
        </w:rPr>
        <w:t>éter-</w:t>
      </w:r>
      <w:r w:rsidR="00CD5F15" w:rsidRPr="00707C6D">
        <w:rPr>
          <w:color w:val="000000"/>
          <w:lang w:val="pt-PT"/>
        </w:rPr>
        <w:t>betaciclodextrina</w:t>
      </w:r>
      <w:r w:rsidRPr="00707C6D">
        <w:rPr>
          <w:color w:val="000000"/>
          <w:lang w:val="pt-PT"/>
        </w:rPr>
        <w:t xml:space="preserve"> sódica</w:t>
      </w:r>
      <w:r w:rsidR="00CD5F15" w:rsidRPr="00707C6D">
        <w:rPr>
          <w:color w:val="000000"/>
          <w:lang w:val="pt-PT"/>
        </w:rPr>
        <w:t xml:space="preserve"> (SBECD)</w:t>
      </w:r>
    </w:p>
    <w:p w14:paraId="1507E2FB" w14:textId="77777777" w:rsidR="00E03528" w:rsidRPr="00707C6D" w:rsidRDefault="00E03528">
      <w:pPr>
        <w:tabs>
          <w:tab w:val="left" w:pos="567"/>
        </w:tabs>
        <w:suppressAutoHyphens/>
        <w:rPr>
          <w:color w:val="000000"/>
          <w:lang w:val="pt-PT"/>
        </w:rPr>
      </w:pPr>
    </w:p>
    <w:p w14:paraId="6A9B8242" w14:textId="31F50D8E" w:rsidR="00CD5F15" w:rsidRPr="00707C6D" w:rsidRDefault="00CD5F15">
      <w:pPr>
        <w:keepNext/>
        <w:tabs>
          <w:tab w:val="left" w:pos="567"/>
        </w:tabs>
        <w:suppressAutoHyphens/>
        <w:ind w:left="567" w:hanging="567"/>
        <w:rPr>
          <w:color w:val="000000"/>
          <w:lang w:val="pt-PT"/>
        </w:rPr>
      </w:pPr>
      <w:r w:rsidRPr="00707C6D">
        <w:rPr>
          <w:b/>
          <w:color w:val="000000"/>
          <w:lang w:val="pt-PT"/>
        </w:rPr>
        <w:t>6.2</w:t>
      </w:r>
      <w:r w:rsidRPr="00707C6D">
        <w:rPr>
          <w:b/>
          <w:color w:val="000000"/>
          <w:lang w:val="pt-PT"/>
        </w:rPr>
        <w:tab/>
        <w:t>Incompatibilidades</w:t>
      </w:r>
    </w:p>
    <w:p w14:paraId="6AE11E54" w14:textId="77777777" w:rsidR="00CD5F15" w:rsidRPr="00707C6D" w:rsidRDefault="00CD5F15">
      <w:pPr>
        <w:keepNext/>
        <w:tabs>
          <w:tab w:val="left" w:pos="567"/>
        </w:tabs>
        <w:suppressAutoHyphens/>
        <w:rPr>
          <w:color w:val="000000"/>
          <w:lang w:val="pt-PT"/>
        </w:rPr>
      </w:pPr>
    </w:p>
    <w:p w14:paraId="59555C1F" w14:textId="77777777" w:rsidR="00CD5F15" w:rsidRPr="00707C6D" w:rsidRDefault="00CD5F15">
      <w:pPr>
        <w:pStyle w:val="BodyText2"/>
        <w:keepNext/>
        <w:tabs>
          <w:tab w:val="left" w:pos="567"/>
        </w:tabs>
        <w:rPr>
          <w:color w:val="000000"/>
        </w:rPr>
      </w:pPr>
      <w:r w:rsidRPr="00707C6D">
        <w:rPr>
          <w:color w:val="000000"/>
        </w:rPr>
        <w:t xml:space="preserve">VFEND não deve ser administrado por perfusão na mesma via ou cânula, concomitantemente com outros produtos intravenosos. </w:t>
      </w:r>
      <w:r w:rsidR="004B0943" w:rsidRPr="00707C6D">
        <w:rPr>
          <w:color w:val="000000"/>
        </w:rPr>
        <w:t xml:space="preserve">O saco deve ser verificado para garantir que a perfusão está completa. </w:t>
      </w:r>
      <w:r w:rsidRPr="00707C6D">
        <w:rPr>
          <w:color w:val="000000"/>
        </w:rPr>
        <w:t xml:space="preserve">Quando a perfusão de VFEND estiver completa, a via poderá ser utilizada para a administração de outros produtos intravenosos. </w:t>
      </w:r>
    </w:p>
    <w:p w14:paraId="3ABC08C6" w14:textId="77777777" w:rsidR="00CD5F15" w:rsidRPr="00707C6D" w:rsidRDefault="00CD5F15">
      <w:pPr>
        <w:pStyle w:val="BodyText2"/>
        <w:tabs>
          <w:tab w:val="left" w:pos="567"/>
        </w:tabs>
        <w:rPr>
          <w:color w:val="000000"/>
        </w:rPr>
      </w:pPr>
    </w:p>
    <w:p w14:paraId="5AA962E7" w14:textId="77777777" w:rsidR="00CD5F15" w:rsidRPr="00707C6D" w:rsidRDefault="00CD5F15">
      <w:pPr>
        <w:pStyle w:val="BodyText2"/>
        <w:keepNext/>
        <w:keepLines/>
        <w:tabs>
          <w:tab w:val="left" w:pos="567"/>
        </w:tabs>
        <w:rPr>
          <w:color w:val="000000"/>
          <w:u w:val="single"/>
        </w:rPr>
      </w:pPr>
      <w:r w:rsidRPr="00707C6D">
        <w:rPr>
          <w:color w:val="000000"/>
          <w:u w:val="single"/>
        </w:rPr>
        <w:t>Derivados sanguíneos e perfusão a curto</w:t>
      </w:r>
      <w:r w:rsidR="0030603B" w:rsidRPr="00707C6D">
        <w:rPr>
          <w:color w:val="000000"/>
          <w:u w:val="single"/>
        </w:rPr>
        <w:t xml:space="preserve"> </w:t>
      </w:r>
      <w:r w:rsidRPr="00707C6D">
        <w:rPr>
          <w:color w:val="000000"/>
          <w:u w:val="single"/>
        </w:rPr>
        <w:t>prazo de soluções de eletrólitos concentradas:</w:t>
      </w:r>
    </w:p>
    <w:p w14:paraId="2F4422FE" w14:textId="77777777" w:rsidR="00CD5F15" w:rsidRPr="00707C6D" w:rsidRDefault="00CD5F15">
      <w:pPr>
        <w:pStyle w:val="BodyText2"/>
        <w:keepNext/>
        <w:keepLines/>
        <w:tabs>
          <w:tab w:val="left" w:pos="567"/>
        </w:tabs>
        <w:rPr>
          <w:color w:val="000000"/>
        </w:rPr>
      </w:pPr>
      <w:r w:rsidRPr="00707C6D">
        <w:rPr>
          <w:color w:val="000000"/>
        </w:rPr>
        <w:t>As alterações eletrolíticas, como hipocaliemia, hipomagnesemia e hipocalcemia</w:t>
      </w:r>
      <w:r w:rsidR="0030603B" w:rsidRPr="00707C6D">
        <w:rPr>
          <w:color w:val="000000"/>
        </w:rPr>
        <w:t>,</w:t>
      </w:r>
      <w:r w:rsidRPr="00707C6D">
        <w:rPr>
          <w:color w:val="000000"/>
        </w:rPr>
        <w:t xml:space="preserve"> deverão ser corrigidas antes do início da terapêutica com voriconazol (ver secções 4.2 e 4.4). VFEND não deverá ser administrado simultaneamente com nenhum derivado sanguíneo nem com nenhuma perfusão a curto</w:t>
      </w:r>
      <w:r w:rsidR="0030603B" w:rsidRPr="00707C6D">
        <w:rPr>
          <w:color w:val="000000"/>
        </w:rPr>
        <w:t xml:space="preserve"> </w:t>
      </w:r>
      <w:r w:rsidRPr="00707C6D">
        <w:rPr>
          <w:color w:val="000000"/>
        </w:rPr>
        <w:t>prazo de soluções de eletrólitos concentradas, mesmo que as duas perfusões ocorram em vias separadas.</w:t>
      </w:r>
    </w:p>
    <w:p w14:paraId="63FF3367" w14:textId="77777777" w:rsidR="00CD5F15" w:rsidRPr="00707C6D" w:rsidRDefault="00CD5F15">
      <w:pPr>
        <w:pStyle w:val="BodyText2"/>
        <w:tabs>
          <w:tab w:val="left" w:pos="567"/>
        </w:tabs>
        <w:rPr>
          <w:color w:val="000000"/>
        </w:rPr>
      </w:pPr>
    </w:p>
    <w:p w14:paraId="5063DB0C" w14:textId="77777777" w:rsidR="00CD5F15" w:rsidRPr="00707C6D" w:rsidRDefault="00CD5F15">
      <w:pPr>
        <w:pStyle w:val="BodyText2"/>
        <w:tabs>
          <w:tab w:val="left" w:pos="567"/>
        </w:tabs>
        <w:rPr>
          <w:color w:val="000000"/>
          <w:u w:val="single"/>
        </w:rPr>
      </w:pPr>
      <w:r w:rsidRPr="00707C6D">
        <w:rPr>
          <w:color w:val="000000"/>
          <w:u w:val="single"/>
        </w:rPr>
        <w:t>Nutrição parentérica total</w:t>
      </w:r>
      <w:r w:rsidR="009E30EA" w:rsidRPr="00707C6D">
        <w:rPr>
          <w:color w:val="000000"/>
          <w:u w:val="single"/>
        </w:rPr>
        <w:t>:</w:t>
      </w:r>
    </w:p>
    <w:p w14:paraId="21D73307" w14:textId="77777777" w:rsidR="00CD5F15" w:rsidRPr="00707C6D" w:rsidRDefault="00CD5F15">
      <w:pPr>
        <w:pStyle w:val="BodyText2"/>
        <w:tabs>
          <w:tab w:val="left" w:pos="567"/>
        </w:tabs>
        <w:rPr>
          <w:color w:val="000000"/>
        </w:rPr>
      </w:pPr>
      <w:r w:rsidRPr="00707C6D">
        <w:rPr>
          <w:color w:val="000000"/>
        </w:rPr>
        <w:t>A nutrição parentérica total (NPT) não necessita ser interrompida quando prescrita com VFEND, mas necessita ser administrada por perfusão através de uma via separada. Se administrada por perfusão através de um cateter de lúmen múltiplo, a NTP necessita ser administrada utilizando uma entrada diferente da utilizada para VFEND. VFEND não deve ser diluído com uma solução de 4,2% de bicarbonato de sódio para perfusão. A compatibilidade com outras concentrações não é conhecida.</w:t>
      </w:r>
    </w:p>
    <w:p w14:paraId="57CD5AF3" w14:textId="77777777" w:rsidR="00CD5F15" w:rsidRPr="00707C6D" w:rsidRDefault="00CD5F15" w:rsidP="00F15D46">
      <w:pPr>
        <w:tabs>
          <w:tab w:val="left" w:pos="567"/>
        </w:tabs>
        <w:suppressAutoHyphens/>
        <w:rPr>
          <w:color w:val="000000"/>
          <w:lang w:val="pt-PT"/>
        </w:rPr>
      </w:pPr>
    </w:p>
    <w:p w14:paraId="7C26FA16" w14:textId="77777777" w:rsidR="00CD5F15" w:rsidRPr="00707C6D" w:rsidRDefault="00CD5F15" w:rsidP="00F15D46">
      <w:pPr>
        <w:tabs>
          <w:tab w:val="left" w:pos="567"/>
        </w:tabs>
        <w:suppressAutoHyphens/>
        <w:rPr>
          <w:color w:val="000000"/>
          <w:lang w:val="pt-PT"/>
        </w:rPr>
      </w:pPr>
      <w:r w:rsidRPr="00707C6D">
        <w:rPr>
          <w:color w:val="000000"/>
          <w:lang w:val="pt-PT"/>
        </w:rPr>
        <w:t xml:space="preserve">Este medicamento não </w:t>
      </w:r>
      <w:r w:rsidR="00071642" w:rsidRPr="00707C6D">
        <w:rPr>
          <w:color w:val="000000"/>
          <w:lang w:val="pt-PT"/>
        </w:rPr>
        <w:t xml:space="preserve">pode </w:t>
      </w:r>
      <w:r w:rsidRPr="00707C6D">
        <w:rPr>
          <w:color w:val="000000"/>
          <w:lang w:val="pt-PT"/>
        </w:rPr>
        <w:t>ser misturado com outros medicamentos, exceto os mencionados na secção 6.6.</w:t>
      </w:r>
    </w:p>
    <w:p w14:paraId="7E5507B6" w14:textId="77777777" w:rsidR="00CD5F15" w:rsidRPr="00707C6D" w:rsidRDefault="00CD5F15" w:rsidP="00F15D46">
      <w:pPr>
        <w:tabs>
          <w:tab w:val="left" w:pos="567"/>
        </w:tabs>
        <w:suppressAutoHyphens/>
        <w:rPr>
          <w:color w:val="000000"/>
          <w:lang w:val="pt-PT"/>
        </w:rPr>
      </w:pPr>
    </w:p>
    <w:p w14:paraId="1F15DCB6" w14:textId="77777777" w:rsidR="00CD5F15" w:rsidRPr="00707C6D" w:rsidRDefault="00CD5F15" w:rsidP="00F15D46">
      <w:pPr>
        <w:keepNext/>
        <w:keepLines/>
        <w:tabs>
          <w:tab w:val="left" w:pos="567"/>
        </w:tabs>
        <w:suppressAutoHyphens/>
        <w:ind w:left="567" w:hanging="567"/>
        <w:rPr>
          <w:color w:val="000000"/>
          <w:lang w:val="pt-PT"/>
        </w:rPr>
      </w:pPr>
      <w:r w:rsidRPr="00707C6D">
        <w:rPr>
          <w:b/>
          <w:color w:val="000000"/>
          <w:lang w:val="pt-PT"/>
        </w:rPr>
        <w:t>6.3</w:t>
      </w:r>
      <w:r w:rsidRPr="00707C6D">
        <w:rPr>
          <w:b/>
          <w:color w:val="000000"/>
          <w:lang w:val="pt-PT"/>
        </w:rPr>
        <w:tab/>
        <w:t>Prazo de validade</w:t>
      </w:r>
    </w:p>
    <w:p w14:paraId="24C0F4E1" w14:textId="77777777" w:rsidR="00AF44EB" w:rsidRPr="00707C6D" w:rsidRDefault="00AF44EB" w:rsidP="00F15D46">
      <w:pPr>
        <w:tabs>
          <w:tab w:val="left" w:pos="567"/>
        </w:tabs>
        <w:suppressAutoHyphens/>
        <w:rPr>
          <w:color w:val="000000"/>
          <w:lang w:val="pt-PT"/>
        </w:rPr>
      </w:pPr>
    </w:p>
    <w:p w14:paraId="197F2F83" w14:textId="77777777" w:rsidR="00CD5F15" w:rsidRPr="00707C6D" w:rsidRDefault="00CD5F15" w:rsidP="00F15D46">
      <w:pPr>
        <w:tabs>
          <w:tab w:val="left" w:pos="567"/>
        </w:tabs>
        <w:suppressAutoHyphens/>
        <w:rPr>
          <w:color w:val="000000"/>
          <w:lang w:val="pt-PT"/>
        </w:rPr>
      </w:pPr>
      <w:r w:rsidRPr="00707C6D">
        <w:rPr>
          <w:color w:val="000000"/>
          <w:lang w:val="pt-PT"/>
        </w:rPr>
        <w:t>3 anos</w:t>
      </w:r>
    </w:p>
    <w:p w14:paraId="3F4E6AEA" w14:textId="77777777" w:rsidR="00CD5F15" w:rsidRPr="00707C6D" w:rsidRDefault="00CD5F15" w:rsidP="00F15D46">
      <w:pPr>
        <w:tabs>
          <w:tab w:val="left" w:pos="567"/>
        </w:tabs>
        <w:suppressAutoHyphens/>
        <w:rPr>
          <w:color w:val="000000"/>
          <w:lang w:val="pt-PT"/>
        </w:rPr>
      </w:pPr>
    </w:p>
    <w:p w14:paraId="3E6860EF" w14:textId="77777777" w:rsidR="00CD5F15" w:rsidRPr="00707C6D" w:rsidRDefault="00CD5F15" w:rsidP="00F15D46">
      <w:pPr>
        <w:pStyle w:val="BodyText2"/>
        <w:tabs>
          <w:tab w:val="left" w:pos="567"/>
        </w:tabs>
        <w:rPr>
          <w:color w:val="000000"/>
        </w:rPr>
      </w:pPr>
      <w:r w:rsidRPr="00707C6D">
        <w:rPr>
          <w:color w:val="000000"/>
        </w:rPr>
        <w:t>Do ponto de vista microbiológico, este produto deve ser utilizado imediatamente uma vez reconstituído. Se não for usado imediatamente, as condições e os tempos de armazenamento antes de utilização são da responsabilidade do utilizador e</w:t>
      </w:r>
      <w:r w:rsidR="0030603B" w:rsidRPr="00707C6D">
        <w:rPr>
          <w:color w:val="000000"/>
        </w:rPr>
        <w:t>,</w:t>
      </w:r>
      <w:r w:rsidRPr="00707C6D">
        <w:rPr>
          <w:color w:val="000000"/>
        </w:rPr>
        <w:t xml:space="preserve"> de um modo geral</w:t>
      </w:r>
      <w:r w:rsidR="0030603B" w:rsidRPr="00707C6D">
        <w:rPr>
          <w:color w:val="000000"/>
        </w:rPr>
        <w:t>,</w:t>
      </w:r>
      <w:r w:rsidRPr="00707C6D">
        <w:rPr>
          <w:color w:val="000000"/>
        </w:rPr>
        <w:t xml:space="preserve"> não deverão exceder as 24 horas a 2</w:t>
      </w:r>
      <w:r w:rsidR="0073328D" w:rsidRPr="00707C6D">
        <w:rPr>
          <w:color w:val="000000"/>
        </w:rPr>
        <w:t> </w:t>
      </w:r>
      <w:r w:rsidRPr="00707C6D">
        <w:rPr>
          <w:color w:val="000000"/>
        </w:rPr>
        <w:t>ºC</w:t>
      </w:r>
      <w:r w:rsidR="0073328D" w:rsidRPr="00707C6D">
        <w:rPr>
          <w:color w:val="000000"/>
        </w:rPr>
        <w:t xml:space="preserve"> – </w:t>
      </w:r>
      <w:r w:rsidRPr="00707C6D">
        <w:rPr>
          <w:color w:val="000000"/>
        </w:rPr>
        <w:t>8</w:t>
      </w:r>
      <w:r w:rsidR="0073328D" w:rsidRPr="00707C6D">
        <w:rPr>
          <w:color w:val="000000"/>
        </w:rPr>
        <w:t> </w:t>
      </w:r>
      <w:r w:rsidRPr="00707C6D">
        <w:rPr>
          <w:color w:val="000000"/>
        </w:rPr>
        <w:t xml:space="preserve">ºC (no frigorífico), exceto se a reconstituição foi realizada em condições asséticas controladas e validadas. </w:t>
      </w:r>
    </w:p>
    <w:p w14:paraId="455B8711" w14:textId="77777777" w:rsidR="00CD5F15" w:rsidRPr="00707C6D" w:rsidRDefault="00CD5F15" w:rsidP="00F15D46">
      <w:pPr>
        <w:tabs>
          <w:tab w:val="left" w:pos="567"/>
        </w:tabs>
        <w:suppressAutoHyphens/>
        <w:rPr>
          <w:color w:val="000000"/>
          <w:lang w:val="pt-PT"/>
        </w:rPr>
      </w:pPr>
    </w:p>
    <w:p w14:paraId="635973A3" w14:textId="77777777" w:rsidR="00CD5F15" w:rsidRPr="00707C6D" w:rsidRDefault="00CD5F15" w:rsidP="00F15D46">
      <w:pPr>
        <w:tabs>
          <w:tab w:val="left" w:pos="567"/>
        </w:tabs>
        <w:suppressAutoHyphens/>
        <w:rPr>
          <w:color w:val="000000"/>
          <w:lang w:val="pt-PT"/>
        </w:rPr>
      </w:pPr>
      <w:r w:rsidRPr="00707C6D">
        <w:rPr>
          <w:color w:val="000000"/>
          <w:lang w:val="pt-PT"/>
        </w:rPr>
        <w:t>A estabilidade química e física após a reconstituição foi demonstrada para 24 horas a 2</w:t>
      </w:r>
      <w:r w:rsidR="0073328D" w:rsidRPr="00707C6D">
        <w:rPr>
          <w:color w:val="000000"/>
          <w:lang w:val="pt-PT"/>
        </w:rPr>
        <w:t> </w:t>
      </w:r>
      <w:r w:rsidRPr="00707C6D">
        <w:rPr>
          <w:color w:val="000000"/>
          <w:lang w:val="pt-PT"/>
        </w:rPr>
        <w:t>ºC</w:t>
      </w:r>
      <w:r w:rsidR="0073328D" w:rsidRPr="00707C6D">
        <w:rPr>
          <w:color w:val="000000"/>
          <w:lang w:val="pt-PT"/>
        </w:rPr>
        <w:t xml:space="preserve"> – </w:t>
      </w:r>
      <w:r w:rsidRPr="00707C6D">
        <w:rPr>
          <w:color w:val="000000"/>
          <w:lang w:val="pt-PT"/>
        </w:rPr>
        <w:t>8</w:t>
      </w:r>
      <w:r w:rsidR="0073328D" w:rsidRPr="00707C6D">
        <w:rPr>
          <w:color w:val="000000"/>
          <w:lang w:val="pt-PT"/>
        </w:rPr>
        <w:t> </w:t>
      </w:r>
      <w:r w:rsidRPr="00707C6D">
        <w:rPr>
          <w:color w:val="000000"/>
          <w:lang w:val="pt-PT"/>
        </w:rPr>
        <w:t>ºC.</w:t>
      </w:r>
    </w:p>
    <w:p w14:paraId="79B61398" w14:textId="77777777" w:rsidR="00BD6F01" w:rsidRPr="00707C6D" w:rsidRDefault="00BD6F01" w:rsidP="00F15D46">
      <w:pPr>
        <w:tabs>
          <w:tab w:val="left" w:pos="567"/>
        </w:tabs>
        <w:suppressAutoHyphens/>
        <w:rPr>
          <w:color w:val="000000"/>
          <w:lang w:val="pt-PT"/>
        </w:rPr>
      </w:pPr>
    </w:p>
    <w:p w14:paraId="591AB730" w14:textId="69FB1B42" w:rsidR="00CD5F15" w:rsidRPr="00707C6D" w:rsidRDefault="00CD5F15" w:rsidP="00F15D46">
      <w:pPr>
        <w:tabs>
          <w:tab w:val="left" w:pos="567"/>
        </w:tabs>
        <w:suppressAutoHyphens/>
        <w:ind w:left="567" w:hanging="567"/>
        <w:rPr>
          <w:color w:val="000000"/>
          <w:lang w:val="pt-PT"/>
        </w:rPr>
      </w:pPr>
      <w:r w:rsidRPr="00707C6D">
        <w:rPr>
          <w:b/>
          <w:color w:val="000000"/>
          <w:lang w:val="pt-PT"/>
        </w:rPr>
        <w:t>6.4</w:t>
      </w:r>
      <w:r w:rsidRPr="00707C6D">
        <w:rPr>
          <w:b/>
          <w:color w:val="000000"/>
          <w:lang w:val="pt-PT"/>
        </w:rPr>
        <w:tab/>
        <w:t>Precauções especiais de conservação</w:t>
      </w:r>
    </w:p>
    <w:p w14:paraId="70F287C6" w14:textId="77777777" w:rsidR="00CD5F15" w:rsidRPr="00707C6D" w:rsidRDefault="00CD5F15" w:rsidP="00F15D46">
      <w:pPr>
        <w:tabs>
          <w:tab w:val="left" w:pos="567"/>
        </w:tabs>
        <w:suppressAutoHyphens/>
        <w:rPr>
          <w:color w:val="000000"/>
          <w:lang w:val="pt-PT"/>
        </w:rPr>
      </w:pPr>
    </w:p>
    <w:p w14:paraId="234FA0E1" w14:textId="77777777" w:rsidR="00071642" w:rsidRPr="00707C6D" w:rsidRDefault="00071642" w:rsidP="00F15D46">
      <w:pPr>
        <w:tabs>
          <w:tab w:val="left" w:pos="567"/>
        </w:tabs>
        <w:suppressAutoHyphens/>
        <w:rPr>
          <w:color w:val="000000"/>
          <w:lang w:val="pt-PT"/>
        </w:rPr>
      </w:pPr>
      <w:r w:rsidRPr="00707C6D">
        <w:rPr>
          <w:color w:val="000000"/>
          <w:lang w:val="pt-PT"/>
        </w:rPr>
        <w:t>O frasco para injetáveis não reconstituído não necessita de qualquer temperatura especial de conservação.</w:t>
      </w:r>
    </w:p>
    <w:p w14:paraId="40DBAB95" w14:textId="77777777" w:rsidR="00071642" w:rsidRPr="00707C6D" w:rsidRDefault="00071642" w:rsidP="00F15D46">
      <w:pPr>
        <w:tabs>
          <w:tab w:val="left" w:pos="567"/>
        </w:tabs>
        <w:suppressAutoHyphens/>
        <w:rPr>
          <w:color w:val="000000"/>
          <w:lang w:val="pt-PT"/>
        </w:rPr>
      </w:pPr>
    </w:p>
    <w:p w14:paraId="465256C9" w14:textId="77777777" w:rsidR="00CD5F15" w:rsidRPr="00707C6D" w:rsidRDefault="00071642" w:rsidP="00F15D46">
      <w:pPr>
        <w:tabs>
          <w:tab w:val="left" w:pos="567"/>
        </w:tabs>
        <w:suppressAutoHyphens/>
        <w:rPr>
          <w:color w:val="000000"/>
          <w:lang w:val="pt-PT"/>
        </w:rPr>
      </w:pPr>
      <w:r w:rsidRPr="00707C6D">
        <w:rPr>
          <w:color w:val="000000"/>
          <w:lang w:val="pt-PT"/>
        </w:rPr>
        <w:t>C</w:t>
      </w:r>
      <w:r w:rsidR="00CD5F15" w:rsidRPr="00707C6D">
        <w:rPr>
          <w:color w:val="000000"/>
          <w:lang w:val="pt-PT"/>
        </w:rPr>
        <w:t xml:space="preserve">ondições de conservação do medicamento </w:t>
      </w:r>
      <w:r w:rsidRPr="00707C6D">
        <w:rPr>
          <w:color w:val="000000"/>
          <w:lang w:val="pt-PT"/>
        </w:rPr>
        <w:t>após reconstituição</w:t>
      </w:r>
      <w:r w:rsidR="00CD5F15" w:rsidRPr="00707C6D">
        <w:rPr>
          <w:color w:val="000000"/>
          <w:lang w:val="pt-PT"/>
        </w:rPr>
        <w:t>, ver secção 6.3.</w:t>
      </w:r>
    </w:p>
    <w:p w14:paraId="5FD826D3" w14:textId="77777777" w:rsidR="00CD5F15" w:rsidRPr="00707C6D" w:rsidRDefault="00CD5F15" w:rsidP="00F15D46">
      <w:pPr>
        <w:tabs>
          <w:tab w:val="left" w:pos="567"/>
        </w:tabs>
        <w:suppressAutoHyphens/>
        <w:rPr>
          <w:color w:val="000000"/>
          <w:lang w:val="pt-PT"/>
        </w:rPr>
      </w:pPr>
    </w:p>
    <w:p w14:paraId="02564346" w14:textId="358C1F38" w:rsidR="00CD5F15" w:rsidRPr="00707C6D" w:rsidRDefault="00CD5F15" w:rsidP="00F15D46">
      <w:pPr>
        <w:tabs>
          <w:tab w:val="left" w:pos="567"/>
        </w:tabs>
        <w:suppressAutoHyphens/>
        <w:ind w:left="567" w:hanging="567"/>
        <w:rPr>
          <w:color w:val="000000"/>
          <w:lang w:val="pt-PT"/>
        </w:rPr>
      </w:pPr>
      <w:r w:rsidRPr="00707C6D">
        <w:rPr>
          <w:b/>
          <w:color w:val="000000"/>
          <w:lang w:val="pt-PT"/>
        </w:rPr>
        <w:t>6.5</w:t>
      </w:r>
      <w:r w:rsidRPr="00707C6D">
        <w:rPr>
          <w:b/>
          <w:color w:val="000000"/>
          <w:lang w:val="pt-PT"/>
        </w:rPr>
        <w:tab/>
        <w:t>Natureza e conteúdo do recipiente</w:t>
      </w:r>
    </w:p>
    <w:p w14:paraId="425F8702" w14:textId="77777777" w:rsidR="00CD5F15" w:rsidRPr="00707C6D" w:rsidRDefault="00CD5F15" w:rsidP="00F15D46">
      <w:pPr>
        <w:tabs>
          <w:tab w:val="left" w:pos="567"/>
        </w:tabs>
        <w:suppressAutoHyphens/>
        <w:rPr>
          <w:color w:val="000000"/>
          <w:lang w:val="pt-PT"/>
        </w:rPr>
      </w:pPr>
    </w:p>
    <w:p w14:paraId="65CB2281" w14:textId="77777777" w:rsidR="00CD5F15" w:rsidRPr="00707C6D" w:rsidRDefault="00CD5F15" w:rsidP="00F15D46">
      <w:pPr>
        <w:tabs>
          <w:tab w:val="left" w:pos="567"/>
        </w:tabs>
        <w:suppressAutoHyphens/>
        <w:rPr>
          <w:color w:val="000000"/>
          <w:lang w:val="pt-PT"/>
        </w:rPr>
      </w:pPr>
      <w:r w:rsidRPr="00707C6D">
        <w:rPr>
          <w:color w:val="000000"/>
          <w:lang w:val="pt-PT"/>
        </w:rPr>
        <w:t>Frasco para injetáveis de vidro transparente Tipo I de 30 ml, com tampa de borracha e cápsula de alumínio selada a plástico.</w:t>
      </w:r>
    </w:p>
    <w:p w14:paraId="3CF7AA58" w14:textId="77777777" w:rsidR="004370F3" w:rsidRPr="00707C6D" w:rsidRDefault="004370F3" w:rsidP="00F15D46">
      <w:pPr>
        <w:tabs>
          <w:tab w:val="left" w:pos="567"/>
        </w:tabs>
        <w:suppressAutoHyphens/>
        <w:rPr>
          <w:color w:val="000000"/>
          <w:lang w:val="pt-PT"/>
        </w:rPr>
      </w:pPr>
    </w:p>
    <w:p w14:paraId="044ED900" w14:textId="7D5905BF" w:rsidR="00CD5F15" w:rsidRPr="00707C6D" w:rsidRDefault="00CD5F15" w:rsidP="00F15D46">
      <w:pPr>
        <w:tabs>
          <w:tab w:val="left" w:pos="567"/>
        </w:tabs>
        <w:suppressAutoHyphens/>
        <w:ind w:left="567" w:hanging="567"/>
        <w:rPr>
          <w:color w:val="000000"/>
          <w:lang w:val="pt-PT"/>
        </w:rPr>
      </w:pPr>
      <w:r w:rsidRPr="00707C6D">
        <w:rPr>
          <w:b/>
          <w:color w:val="000000"/>
          <w:lang w:val="pt-PT"/>
        </w:rPr>
        <w:t>6.6</w:t>
      </w:r>
      <w:r w:rsidRPr="00707C6D">
        <w:rPr>
          <w:b/>
          <w:color w:val="000000"/>
          <w:lang w:val="pt-PT"/>
        </w:rPr>
        <w:tab/>
        <w:t xml:space="preserve">Precauções especiais de eliminação e manuseamento </w:t>
      </w:r>
    </w:p>
    <w:p w14:paraId="5FE77F1C" w14:textId="77777777" w:rsidR="00CD5F15" w:rsidRPr="00707C6D" w:rsidRDefault="00CD5F15" w:rsidP="00F15D46">
      <w:pPr>
        <w:pStyle w:val="EndnoteText"/>
        <w:widowControl/>
        <w:suppressAutoHyphens/>
        <w:rPr>
          <w:color w:val="000000"/>
          <w:szCs w:val="24"/>
        </w:rPr>
      </w:pPr>
    </w:p>
    <w:p w14:paraId="4F043228" w14:textId="77777777" w:rsidR="00CD5F15" w:rsidRPr="00707C6D" w:rsidRDefault="004370F3" w:rsidP="00F15D46">
      <w:pPr>
        <w:pStyle w:val="EndnoteText"/>
        <w:widowControl/>
        <w:suppressAutoHyphens/>
        <w:rPr>
          <w:color w:val="000000"/>
          <w:szCs w:val="24"/>
        </w:rPr>
      </w:pPr>
      <w:r w:rsidRPr="00707C6D">
        <w:rPr>
          <w:color w:val="000000"/>
          <w:szCs w:val="24"/>
        </w:rPr>
        <w:t>Qualquer medicamento não utilizado</w:t>
      </w:r>
      <w:r w:rsidR="00CD5F15" w:rsidRPr="00707C6D">
        <w:rPr>
          <w:color w:val="000000"/>
          <w:szCs w:val="24"/>
        </w:rPr>
        <w:t xml:space="preserve"> ou resíduos devem ser eliminados de acordo com as exigências locais.</w:t>
      </w:r>
    </w:p>
    <w:p w14:paraId="6F051254" w14:textId="77777777" w:rsidR="00760621" w:rsidRPr="00707C6D" w:rsidRDefault="00760621" w:rsidP="00F15D46">
      <w:pPr>
        <w:pStyle w:val="EndnoteText"/>
        <w:widowControl/>
        <w:suppressAutoHyphens/>
        <w:rPr>
          <w:color w:val="000000"/>
        </w:rPr>
      </w:pPr>
    </w:p>
    <w:p w14:paraId="309D0CA3" w14:textId="07546A09" w:rsidR="00CD5F15" w:rsidRPr="00707C6D" w:rsidRDefault="00CD5F15" w:rsidP="00F15D46">
      <w:pPr>
        <w:pStyle w:val="EndnoteText"/>
        <w:widowControl/>
        <w:suppressAutoHyphens/>
        <w:rPr>
          <w:color w:val="000000"/>
          <w:szCs w:val="24"/>
        </w:rPr>
      </w:pPr>
      <w:r w:rsidRPr="00707C6D">
        <w:rPr>
          <w:color w:val="000000"/>
        </w:rPr>
        <w:t xml:space="preserve">O pó é reconstituído com 19 ml de água para preparações injetáveis ou com 19 ml de Cloreto de sódio a 9 mg/ml (0,9%) para perfusão intravenosa de forma a obter um volume extraível de 20 ml de concentrado límpido </w:t>
      </w:r>
      <w:r w:rsidRPr="007954C8">
        <w:rPr>
          <w:color w:val="000000"/>
        </w:rPr>
        <w:t>contendo 10 mg/ml de voriconazol. Rejeite o frasco de VFEND se o vácuo não puxar o solvente para o seu interior. Recomenda-se a utilização de uma seringa padrão (não</w:t>
      </w:r>
      <w:r w:rsidR="0030603B" w:rsidRPr="007954C8">
        <w:rPr>
          <w:color w:val="000000"/>
        </w:rPr>
        <w:t xml:space="preserve"> </w:t>
      </w:r>
      <w:r w:rsidRPr="007954C8">
        <w:rPr>
          <w:color w:val="000000"/>
        </w:rPr>
        <w:t xml:space="preserve">automatizada) de 20 ml, de modo a assegurar que é retirado o volume exato (19,0 ml) de água para </w:t>
      </w:r>
      <w:r w:rsidR="0030603B" w:rsidRPr="007954C8">
        <w:rPr>
          <w:color w:val="000000"/>
        </w:rPr>
        <w:t>i</w:t>
      </w:r>
      <w:r w:rsidRPr="007954C8">
        <w:rPr>
          <w:color w:val="000000"/>
        </w:rPr>
        <w:t xml:space="preserve">njetáveis ou </w:t>
      </w:r>
      <w:r w:rsidR="001E7835" w:rsidRPr="007954C8">
        <w:rPr>
          <w:color w:val="000000"/>
        </w:rPr>
        <w:t>(</w:t>
      </w:r>
      <w:r w:rsidRPr="007954C8">
        <w:rPr>
          <w:color w:val="000000"/>
        </w:rPr>
        <w:t xml:space="preserve">9 mg/ml </w:t>
      </w:r>
      <w:r w:rsidR="001E7835" w:rsidRPr="007954C8">
        <w:rPr>
          <w:color w:val="000000"/>
        </w:rPr>
        <w:t>[</w:t>
      </w:r>
      <w:r w:rsidRPr="007954C8">
        <w:rPr>
          <w:color w:val="000000"/>
        </w:rPr>
        <w:t>0,9%]</w:t>
      </w:r>
      <w:r w:rsidR="001E7835" w:rsidRPr="007954C8">
        <w:rPr>
          <w:color w:val="000000"/>
        </w:rPr>
        <w:t>)</w:t>
      </w:r>
      <w:r w:rsidRPr="007954C8">
        <w:rPr>
          <w:color w:val="000000"/>
        </w:rPr>
        <w:t xml:space="preserve"> de Cloreto de sódio para perfusão intravenosa. Este medicamento destina-se apenas a utilização única e qualquer porção de solução não utilizada deve ser rejeitada.  Apenas devem ser utilizadas soluções</w:t>
      </w:r>
      <w:r w:rsidRPr="00707C6D">
        <w:rPr>
          <w:color w:val="000000"/>
        </w:rPr>
        <w:t xml:space="preserve"> límpidas sem partículas.</w:t>
      </w:r>
    </w:p>
    <w:p w14:paraId="13FAA741" w14:textId="77777777" w:rsidR="00CD5F15" w:rsidRPr="00707C6D" w:rsidRDefault="00CD5F15" w:rsidP="00F15D46">
      <w:pPr>
        <w:tabs>
          <w:tab w:val="left" w:pos="567"/>
        </w:tabs>
        <w:suppressAutoHyphens/>
        <w:rPr>
          <w:color w:val="000000"/>
          <w:lang w:val="pt-PT"/>
        </w:rPr>
      </w:pPr>
    </w:p>
    <w:p w14:paraId="11EF1A85" w14:textId="77777777" w:rsidR="00CD5F15" w:rsidRPr="00707C6D" w:rsidRDefault="00CD5F15" w:rsidP="00F15D46">
      <w:pPr>
        <w:tabs>
          <w:tab w:val="left" w:pos="567"/>
        </w:tabs>
        <w:suppressAutoHyphens/>
        <w:rPr>
          <w:color w:val="000000"/>
          <w:lang w:val="pt-PT"/>
        </w:rPr>
      </w:pPr>
      <w:r w:rsidRPr="00707C6D">
        <w:rPr>
          <w:color w:val="000000"/>
          <w:lang w:val="pt-PT"/>
        </w:rPr>
        <w:t>O volume necessário de concentrado reconstituído é adicionado a uma das soluções para perfusão compatíveis recomendadas (descritas</w:t>
      </w:r>
      <w:r w:rsidR="00760621" w:rsidRPr="00707C6D">
        <w:rPr>
          <w:color w:val="000000"/>
          <w:lang w:val="pt-PT"/>
        </w:rPr>
        <w:t xml:space="preserve"> na tabela abaixo</w:t>
      </w:r>
      <w:r w:rsidRPr="00707C6D">
        <w:rPr>
          <w:color w:val="000000"/>
          <w:lang w:val="pt-PT"/>
        </w:rPr>
        <w:t>), de modo a obter uma solução final de VFEND contendo 0,5-5 mg/ml de voriconazol, para administração.</w:t>
      </w:r>
    </w:p>
    <w:p w14:paraId="1CD912BF" w14:textId="77777777" w:rsidR="00CD5F15" w:rsidRPr="00707C6D" w:rsidRDefault="00CD5F15" w:rsidP="00F15D46">
      <w:pPr>
        <w:tabs>
          <w:tab w:val="left" w:pos="567"/>
        </w:tabs>
        <w:suppressAutoHyphens/>
        <w:rPr>
          <w:color w:val="000000"/>
          <w:u w:val="single"/>
          <w:lang w:val="pt-PT"/>
        </w:rPr>
      </w:pPr>
    </w:p>
    <w:p w14:paraId="4EB0E63A"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A solução reconstituída pode ser diluída com:</w:t>
      </w:r>
    </w:p>
    <w:p w14:paraId="737D2BCA" w14:textId="77777777" w:rsidR="00760621" w:rsidRPr="00707C6D" w:rsidRDefault="00760621" w:rsidP="006A2847">
      <w:pPr>
        <w:widowControl w:val="0"/>
        <w:tabs>
          <w:tab w:val="left" w:pos="567"/>
        </w:tabs>
        <w:suppressAutoHyphens/>
        <w:rPr>
          <w:color w:val="000000"/>
          <w:lang w:val="pt-PT"/>
        </w:rPr>
      </w:pPr>
    </w:p>
    <w:p w14:paraId="2405D3BA"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Solução de Cloreto de Sódio 9 mg/ml (0,9%) para Solução injetável</w:t>
      </w:r>
    </w:p>
    <w:p w14:paraId="0E985D6A"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Composto de Lactato de Sódio para Perfusão Intravenosa</w:t>
      </w:r>
    </w:p>
    <w:p w14:paraId="064472FE"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Solução de Lactato de Ringer e Glucose a 5% para Perfusão Intravenosa</w:t>
      </w:r>
    </w:p>
    <w:p w14:paraId="0AFC38B1"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Solução de Glucose a 5% e Cloreto de Sódio a 0,45% para Perfusão Intravenosa</w:t>
      </w:r>
    </w:p>
    <w:p w14:paraId="09179D8B"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 xml:space="preserve">Solução de Glucose a 5% para </w:t>
      </w:r>
      <w:r w:rsidR="00FE7A85" w:rsidRPr="00707C6D">
        <w:rPr>
          <w:color w:val="000000"/>
          <w:lang w:val="pt-PT"/>
        </w:rPr>
        <w:t>p</w:t>
      </w:r>
      <w:r w:rsidRPr="00707C6D">
        <w:rPr>
          <w:color w:val="000000"/>
          <w:lang w:val="pt-PT"/>
        </w:rPr>
        <w:t xml:space="preserve">erfusão </w:t>
      </w:r>
      <w:r w:rsidR="00FE7A85" w:rsidRPr="00707C6D">
        <w:rPr>
          <w:color w:val="000000"/>
          <w:lang w:val="pt-PT"/>
        </w:rPr>
        <w:t>i</w:t>
      </w:r>
      <w:r w:rsidRPr="00707C6D">
        <w:rPr>
          <w:color w:val="000000"/>
          <w:lang w:val="pt-PT"/>
        </w:rPr>
        <w:t>ntravenosa</w:t>
      </w:r>
    </w:p>
    <w:p w14:paraId="6A039CA9"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Solução de Glucose a 5% em Cloreto de Potássio 20 mEq para Perfusão Intravenosa</w:t>
      </w:r>
    </w:p>
    <w:p w14:paraId="279DDDF5" w14:textId="77777777" w:rsidR="00760621" w:rsidRPr="00707C6D" w:rsidRDefault="00760621" w:rsidP="006A2847">
      <w:pPr>
        <w:widowControl w:val="0"/>
        <w:tabs>
          <w:tab w:val="left" w:pos="567"/>
        </w:tabs>
        <w:suppressAutoHyphens/>
        <w:rPr>
          <w:color w:val="000000"/>
          <w:lang w:val="pt-PT"/>
        </w:rPr>
      </w:pPr>
      <w:r w:rsidRPr="00707C6D">
        <w:rPr>
          <w:color w:val="000000"/>
          <w:lang w:val="pt-PT"/>
        </w:rPr>
        <w:t>Solução de Cloreto de Sódio a 0,45% para Perfusão Intravenosa</w:t>
      </w:r>
    </w:p>
    <w:p w14:paraId="6E58BC52" w14:textId="77777777" w:rsidR="00760621" w:rsidRPr="00707C6D" w:rsidRDefault="00760621" w:rsidP="00F15D46">
      <w:pPr>
        <w:tabs>
          <w:tab w:val="left" w:pos="567"/>
        </w:tabs>
        <w:suppressAutoHyphens/>
        <w:rPr>
          <w:color w:val="000000"/>
          <w:lang w:val="pt-PT"/>
        </w:rPr>
      </w:pPr>
      <w:r w:rsidRPr="00707C6D">
        <w:rPr>
          <w:color w:val="000000"/>
          <w:lang w:val="pt-PT"/>
        </w:rPr>
        <w:t>Solução de Glucose a 5% e Cloreto de Sódio a 0,9% para Perfusão Intravenosa</w:t>
      </w:r>
    </w:p>
    <w:p w14:paraId="5D3D7818" w14:textId="77777777" w:rsidR="00760621" w:rsidRPr="00707C6D" w:rsidRDefault="00760621" w:rsidP="00F15D46">
      <w:pPr>
        <w:tabs>
          <w:tab w:val="left" w:pos="567"/>
        </w:tabs>
        <w:suppressAutoHyphens/>
        <w:rPr>
          <w:color w:val="000000"/>
          <w:lang w:val="pt-PT"/>
        </w:rPr>
      </w:pPr>
    </w:p>
    <w:p w14:paraId="1A35168D" w14:textId="77777777" w:rsidR="00760621" w:rsidRPr="00707C6D" w:rsidRDefault="00760621" w:rsidP="00F15D46">
      <w:pPr>
        <w:tabs>
          <w:tab w:val="left" w:pos="567"/>
        </w:tabs>
        <w:suppressAutoHyphens/>
        <w:rPr>
          <w:color w:val="000000"/>
          <w:lang w:val="pt-PT"/>
        </w:rPr>
      </w:pPr>
      <w:r w:rsidRPr="00707C6D">
        <w:rPr>
          <w:color w:val="000000"/>
          <w:lang w:val="pt-PT"/>
        </w:rPr>
        <w:t>A compatibilidade do voriconazol com outros solventes, para além dos acima descritos ou na secção 6.2, é desconhecida.</w:t>
      </w:r>
    </w:p>
    <w:p w14:paraId="01AECCEF" w14:textId="77777777" w:rsidR="00760621" w:rsidRPr="00707C6D" w:rsidRDefault="00760621" w:rsidP="00F15D46">
      <w:pPr>
        <w:tabs>
          <w:tab w:val="left" w:pos="567"/>
        </w:tabs>
        <w:suppressAutoHyphens/>
        <w:rPr>
          <w:color w:val="000000"/>
          <w:lang w:val="pt-PT"/>
        </w:rPr>
      </w:pPr>
    </w:p>
    <w:p w14:paraId="29F898A9" w14:textId="77777777" w:rsidR="00CD5F15" w:rsidRPr="00707C6D" w:rsidRDefault="00CD5F15" w:rsidP="00F15D46">
      <w:pPr>
        <w:keepNext/>
        <w:tabs>
          <w:tab w:val="left" w:pos="567"/>
        </w:tabs>
        <w:suppressAutoHyphens/>
        <w:rPr>
          <w:b/>
          <w:color w:val="000000"/>
          <w:u w:val="single"/>
          <w:lang w:val="pt-PT"/>
        </w:rPr>
      </w:pPr>
      <w:r w:rsidRPr="00707C6D">
        <w:rPr>
          <w:b/>
          <w:color w:val="000000"/>
          <w:u w:val="single"/>
          <w:lang w:val="pt-PT"/>
        </w:rPr>
        <w:t>Volume necessário de VFEND Concentrado a 10 mg/ml</w:t>
      </w:r>
    </w:p>
    <w:p w14:paraId="410548D7" w14:textId="77777777" w:rsidR="00CD5F15" w:rsidRPr="00707C6D" w:rsidRDefault="00CD5F15" w:rsidP="00F15D46">
      <w:pPr>
        <w:keepNext/>
        <w:tabs>
          <w:tab w:val="left" w:pos="567"/>
        </w:tabs>
        <w:suppressAutoHyphens/>
        <w:rPr>
          <w:color w:val="000000"/>
          <w:u w:val="single"/>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521"/>
        <w:gridCol w:w="1522"/>
        <w:gridCol w:w="1658"/>
        <w:gridCol w:w="1658"/>
        <w:gridCol w:w="1628"/>
      </w:tblGrid>
      <w:tr w:rsidR="008538B4" w:rsidRPr="00827F9A" w14:paraId="6F49555B" w14:textId="77777777" w:rsidTr="008538B4">
        <w:trPr>
          <w:cantSplit/>
          <w:tblHeader/>
          <w:jc w:val="center"/>
        </w:trPr>
        <w:tc>
          <w:tcPr>
            <w:tcW w:w="593" w:type="pct"/>
            <w:vMerge w:val="restart"/>
            <w:tcBorders>
              <w:top w:val="single" w:sz="4" w:space="0" w:color="auto"/>
              <w:left w:val="single" w:sz="4" w:space="0" w:color="auto"/>
              <w:bottom w:val="single" w:sz="4" w:space="0" w:color="auto"/>
              <w:right w:val="single" w:sz="4" w:space="0" w:color="auto"/>
            </w:tcBorders>
            <w:vAlign w:val="center"/>
          </w:tcPr>
          <w:p w14:paraId="02C8287E" w14:textId="77777777" w:rsidR="008538B4" w:rsidRPr="00707C6D" w:rsidRDefault="008538B4">
            <w:pPr>
              <w:keepNext/>
              <w:tabs>
                <w:tab w:val="left" w:pos="567"/>
              </w:tabs>
              <w:suppressAutoHyphens/>
              <w:jc w:val="center"/>
              <w:rPr>
                <w:b/>
                <w:bCs/>
                <w:color w:val="000000"/>
                <w:lang w:val="pt-PT"/>
              </w:rPr>
            </w:pPr>
            <w:r w:rsidRPr="00707C6D">
              <w:rPr>
                <w:b/>
                <w:bCs/>
                <w:color w:val="000000"/>
                <w:lang w:val="pt-PT"/>
              </w:rPr>
              <w:t>Peso corporal (kg)</w:t>
            </w:r>
          </w:p>
        </w:tc>
        <w:tc>
          <w:tcPr>
            <w:tcW w:w="4407" w:type="pct"/>
            <w:gridSpan w:val="5"/>
            <w:tcBorders>
              <w:top w:val="single" w:sz="4" w:space="0" w:color="auto"/>
              <w:left w:val="single" w:sz="4" w:space="0" w:color="auto"/>
              <w:bottom w:val="single" w:sz="4" w:space="0" w:color="auto"/>
              <w:right w:val="single" w:sz="4" w:space="0" w:color="auto"/>
            </w:tcBorders>
            <w:vAlign w:val="center"/>
          </w:tcPr>
          <w:p w14:paraId="53C608B8" w14:textId="77777777" w:rsidR="008538B4" w:rsidRPr="00707C6D" w:rsidRDefault="008538B4">
            <w:pPr>
              <w:keepNext/>
              <w:tabs>
                <w:tab w:val="left" w:pos="567"/>
              </w:tabs>
              <w:suppressAutoHyphens/>
              <w:jc w:val="center"/>
              <w:rPr>
                <w:b/>
                <w:bCs/>
                <w:color w:val="000000"/>
                <w:lang w:val="pt-PT"/>
              </w:rPr>
            </w:pPr>
            <w:r w:rsidRPr="00707C6D">
              <w:rPr>
                <w:b/>
                <w:bCs/>
                <w:color w:val="000000"/>
                <w:lang w:val="pt-PT"/>
              </w:rPr>
              <w:t>Volume de VFEND Concentrado (10 mg/ml) necessário para:</w:t>
            </w:r>
          </w:p>
        </w:tc>
      </w:tr>
      <w:tr w:rsidR="008538B4" w:rsidRPr="00827F9A" w14:paraId="31C47703" w14:textId="77777777" w:rsidTr="00FB4942">
        <w:trPr>
          <w:cantSplit/>
          <w:tblHeader/>
          <w:jc w:val="center"/>
        </w:trPr>
        <w:tc>
          <w:tcPr>
            <w:tcW w:w="593" w:type="pct"/>
            <w:vMerge/>
            <w:tcBorders>
              <w:top w:val="single" w:sz="4" w:space="0" w:color="auto"/>
              <w:left w:val="single" w:sz="4" w:space="0" w:color="auto"/>
              <w:bottom w:val="single" w:sz="4" w:space="0" w:color="auto"/>
              <w:right w:val="single" w:sz="4" w:space="0" w:color="auto"/>
            </w:tcBorders>
            <w:vAlign w:val="center"/>
          </w:tcPr>
          <w:p w14:paraId="6B5C8515" w14:textId="77777777" w:rsidR="008538B4" w:rsidRPr="00707C6D" w:rsidRDefault="008538B4">
            <w:pPr>
              <w:rPr>
                <w:b/>
                <w:bCs/>
                <w:color w:val="000000"/>
                <w:lang w:val="pt-PT"/>
              </w:rPr>
            </w:pPr>
          </w:p>
        </w:tc>
        <w:tc>
          <w:tcPr>
            <w:tcW w:w="839" w:type="pct"/>
            <w:tcBorders>
              <w:top w:val="single" w:sz="4" w:space="0" w:color="auto"/>
              <w:left w:val="single" w:sz="4" w:space="0" w:color="auto"/>
              <w:bottom w:val="single" w:sz="4" w:space="0" w:color="auto"/>
              <w:right w:val="single" w:sz="4" w:space="0" w:color="auto"/>
            </w:tcBorders>
          </w:tcPr>
          <w:p w14:paraId="576A6EBD"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Dose de 3</w:t>
            </w:r>
            <w:r w:rsidR="005D7461" w:rsidRPr="00707C6D">
              <w:rPr>
                <w:b/>
                <w:bCs/>
                <w:color w:val="000000"/>
                <w:lang w:val="pt-PT"/>
              </w:rPr>
              <w:t> </w:t>
            </w:r>
            <w:r w:rsidRPr="00707C6D">
              <w:rPr>
                <w:b/>
                <w:bCs/>
                <w:color w:val="000000"/>
                <w:lang w:val="pt-PT"/>
              </w:rPr>
              <w:t xml:space="preserve">mg/kg </w:t>
            </w:r>
          </w:p>
          <w:p w14:paraId="29272918"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(n</w:t>
            </w:r>
            <w:r w:rsidR="00583B2E" w:rsidRPr="00707C6D">
              <w:rPr>
                <w:b/>
                <w:bCs/>
                <w:color w:val="000000"/>
                <w:lang w:val="pt-PT"/>
              </w:rPr>
              <w:t>.</w:t>
            </w:r>
            <w:r w:rsidRPr="00707C6D">
              <w:rPr>
                <w:b/>
                <w:bCs/>
                <w:color w:val="000000"/>
                <w:lang w:val="pt-PT"/>
              </w:rPr>
              <w:t>º de frascos)</w:t>
            </w:r>
          </w:p>
        </w:tc>
        <w:tc>
          <w:tcPr>
            <w:tcW w:w="840" w:type="pct"/>
            <w:tcBorders>
              <w:top w:val="single" w:sz="4" w:space="0" w:color="auto"/>
              <w:left w:val="single" w:sz="4" w:space="0" w:color="auto"/>
              <w:bottom w:val="single" w:sz="4" w:space="0" w:color="auto"/>
              <w:right w:val="single" w:sz="4" w:space="0" w:color="auto"/>
            </w:tcBorders>
          </w:tcPr>
          <w:p w14:paraId="5E604ECA"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Dose de 4</w:t>
            </w:r>
            <w:r w:rsidR="005D7461" w:rsidRPr="00707C6D">
              <w:rPr>
                <w:b/>
                <w:bCs/>
                <w:color w:val="000000"/>
                <w:lang w:val="pt-PT"/>
              </w:rPr>
              <w:t> </w:t>
            </w:r>
            <w:r w:rsidRPr="00707C6D">
              <w:rPr>
                <w:b/>
                <w:bCs/>
                <w:color w:val="000000"/>
                <w:lang w:val="pt-PT"/>
              </w:rPr>
              <w:t xml:space="preserve">mg/kg </w:t>
            </w:r>
          </w:p>
          <w:p w14:paraId="2FBB89C1"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(n</w:t>
            </w:r>
            <w:r w:rsidR="00583B2E" w:rsidRPr="00707C6D">
              <w:rPr>
                <w:b/>
                <w:bCs/>
                <w:color w:val="000000"/>
                <w:lang w:val="pt-PT"/>
              </w:rPr>
              <w:t>.</w:t>
            </w:r>
            <w:r w:rsidRPr="00707C6D">
              <w:rPr>
                <w:b/>
                <w:bCs/>
                <w:color w:val="000000"/>
                <w:lang w:val="pt-PT"/>
              </w:rPr>
              <w:t>º de frascos)</w:t>
            </w:r>
          </w:p>
        </w:tc>
        <w:tc>
          <w:tcPr>
            <w:tcW w:w="915" w:type="pct"/>
            <w:tcBorders>
              <w:top w:val="single" w:sz="4" w:space="0" w:color="auto"/>
              <w:left w:val="single" w:sz="4" w:space="0" w:color="auto"/>
              <w:bottom w:val="single" w:sz="4" w:space="0" w:color="auto"/>
              <w:right w:val="single" w:sz="4" w:space="0" w:color="auto"/>
            </w:tcBorders>
          </w:tcPr>
          <w:p w14:paraId="48A079F2"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Dose de 6</w:t>
            </w:r>
            <w:r w:rsidR="005D7461" w:rsidRPr="00707C6D">
              <w:rPr>
                <w:b/>
                <w:bCs/>
                <w:color w:val="000000"/>
                <w:lang w:val="pt-PT"/>
              </w:rPr>
              <w:t> </w:t>
            </w:r>
            <w:r w:rsidRPr="00707C6D">
              <w:rPr>
                <w:b/>
                <w:bCs/>
                <w:color w:val="000000"/>
                <w:lang w:val="pt-PT"/>
              </w:rPr>
              <w:t xml:space="preserve">mg/kg </w:t>
            </w:r>
          </w:p>
          <w:p w14:paraId="4F7301AB"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(n</w:t>
            </w:r>
            <w:r w:rsidR="00583B2E" w:rsidRPr="00707C6D">
              <w:rPr>
                <w:b/>
                <w:bCs/>
                <w:color w:val="000000"/>
                <w:lang w:val="pt-PT"/>
              </w:rPr>
              <w:t>.</w:t>
            </w:r>
            <w:r w:rsidRPr="00707C6D">
              <w:rPr>
                <w:b/>
                <w:bCs/>
                <w:color w:val="000000"/>
                <w:lang w:val="pt-PT"/>
              </w:rPr>
              <w:t>º de frascos)</w:t>
            </w:r>
          </w:p>
        </w:tc>
        <w:tc>
          <w:tcPr>
            <w:tcW w:w="915" w:type="pct"/>
            <w:tcBorders>
              <w:top w:val="single" w:sz="4" w:space="0" w:color="auto"/>
              <w:left w:val="single" w:sz="4" w:space="0" w:color="auto"/>
              <w:bottom w:val="single" w:sz="4" w:space="0" w:color="auto"/>
              <w:right w:val="single" w:sz="4" w:space="0" w:color="auto"/>
            </w:tcBorders>
          </w:tcPr>
          <w:p w14:paraId="0A13E546"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Dose de 8</w:t>
            </w:r>
            <w:r w:rsidR="005D7461" w:rsidRPr="00707C6D">
              <w:rPr>
                <w:b/>
                <w:bCs/>
                <w:color w:val="000000"/>
                <w:lang w:val="pt-PT"/>
              </w:rPr>
              <w:t> </w:t>
            </w:r>
            <w:r w:rsidRPr="00707C6D">
              <w:rPr>
                <w:b/>
                <w:bCs/>
                <w:color w:val="000000"/>
                <w:lang w:val="pt-PT"/>
              </w:rPr>
              <w:t>mg/kg</w:t>
            </w:r>
          </w:p>
          <w:p w14:paraId="384F7457"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(n</w:t>
            </w:r>
            <w:r w:rsidR="00583B2E" w:rsidRPr="00707C6D">
              <w:rPr>
                <w:b/>
                <w:bCs/>
                <w:color w:val="000000"/>
                <w:lang w:val="pt-PT"/>
              </w:rPr>
              <w:t>.</w:t>
            </w:r>
            <w:r w:rsidRPr="00707C6D">
              <w:rPr>
                <w:b/>
                <w:bCs/>
                <w:color w:val="000000"/>
                <w:lang w:val="pt-PT"/>
              </w:rPr>
              <w:t>º de frascos)</w:t>
            </w:r>
          </w:p>
        </w:tc>
        <w:tc>
          <w:tcPr>
            <w:tcW w:w="898" w:type="pct"/>
            <w:tcBorders>
              <w:top w:val="single" w:sz="4" w:space="0" w:color="auto"/>
              <w:left w:val="single" w:sz="4" w:space="0" w:color="auto"/>
              <w:bottom w:val="single" w:sz="4" w:space="0" w:color="auto"/>
              <w:right w:val="single" w:sz="4" w:space="0" w:color="auto"/>
            </w:tcBorders>
          </w:tcPr>
          <w:p w14:paraId="5B2EF323"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Dose de 9</w:t>
            </w:r>
            <w:r w:rsidR="005D7461" w:rsidRPr="00707C6D">
              <w:rPr>
                <w:b/>
                <w:bCs/>
                <w:color w:val="000000"/>
                <w:lang w:val="pt-PT"/>
              </w:rPr>
              <w:t> </w:t>
            </w:r>
            <w:r w:rsidRPr="00707C6D">
              <w:rPr>
                <w:b/>
                <w:bCs/>
                <w:color w:val="000000"/>
                <w:lang w:val="pt-PT"/>
              </w:rPr>
              <w:t>mg/kg</w:t>
            </w:r>
          </w:p>
          <w:p w14:paraId="33327522" w14:textId="77777777" w:rsidR="008538B4" w:rsidRPr="00707C6D" w:rsidRDefault="008538B4" w:rsidP="008538B4">
            <w:pPr>
              <w:keepNext/>
              <w:tabs>
                <w:tab w:val="left" w:pos="567"/>
              </w:tabs>
              <w:suppressAutoHyphens/>
              <w:jc w:val="center"/>
              <w:rPr>
                <w:b/>
                <w:bCs/>
                <w:color w:val="000000"/>
                <w:lang w:val="pt-PT"/>
              </w:rPr>
            </w:pPr>
            <w:r w:rsidRPr="00707C6D">
              <w:rPr>
                <w:b/>
                <w:bCs/>
                <w:color w:val="000000"/>
                <w:lang w:val="pt-PT"/>
              </w:rPr>
              <w:t>(n</w:t>
            </w:r>
            <w:r w:rsidR="00583B2E" w:rsidRPr="00707C6D">
              <w:rPr>
                <w:b/>
                <w:bCs/>
                <w:color w:val="000000"/>
                <w:lang w:val="pt-PT"/>
              </w:rPr>
              <w:t>.</w:t>
            </w:r>
            <w:r w:rsidRPr="00707C6D">
              <w:rPr>
                <w:b/>
                <w:bCs/>
                <w:color w:val="000000"/>
                <w:lang w:val="pt-PT"/>
              </w:rPr>
              <w:t>º de frascos)</w:t>
            </w:r>
          </w:p>
        </w:tc>
      </w:tr>
      <w:tr w:rsidR="008538B4" w:rsidRPr="00707C6D" w14:paraId="74393280"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591689E0" w14:textId="77777777" w:rsidR="008538B4" w:rsidRPr="00707C6D" w:rsidRDefault="008538B4">
            <w:pPr>
              <w:keepNext/>
              <w:tabs>
                <w:tab w:val="left" w:pos="567"/>
              </w:tabs>
              <w:suppressAutoHyphens/>
              <w:jc w:val="center"/>
              <w:rPr>
                <w:color w:val="000000"/>
                <w:lang w:val="pt-PT"/>
              </w:rPr>
            </w:pPr>
            <w:r w:rsidRPr="00707C6D">
              <w:rPr>
                <w:color w:val="000000"/>
                <w:lang w:val="pt-PT"/>
              </w:rPr>
              <w:t>10</w:t>
            </w:r>
          </w:p>
        </w:tc>
        <w:tc>
          <w:tcPr>
            <w:tcW w:w="839" w:type="pct"/>
            <w:tcBorders>
              <w:top w:val="single" w:sz="4" w:space="0" w:color="auto"/>
              <w:left w:val="single" w:sz="4" w:space="0" w:color="auto"/>
              <w:bottom w:val="single" w:sz="4" w:space="0" w:color="auto"/>
              <w:right w:val="single" w:sz="4" w:space="0" w:color="auto"/>
            </w:tcBorders>
          </w:tcPr>
          <w:p w14:paraId="50B443C5" w14:textId="77777777" w:rsidR="008538B4" w:rsidRPr="00707C6D" w:rsidRDefault="008538B4">
            <w:pPr>
              <w:keepNext/>
              <w:tabs>
                <w:tab w:val="left" w:pos="567"/>
              </w:tabs>
              <w:suppressAutoHyphens/>
              <w:jc w:val="center"/>
              <w:rPr>
                <w:color w:val="000000"/>
                <w:lang w:val="pt-PT"/>
              </w:rPr>
            </w:pPr>
            <w:r w:rsidRPr="00707C6D">
              <w:rPr>
                <w:color w:val="000000"/>
                <w:lang w:val="pt-PT"/>
              </w:rPr>
              <w:t>-</w:t>
            </w:r>
          </w:p>
        </w:tc>
        <w:tc>
          <w:tcPr>
            <w:tcW w:w="840" w:type="pct"/>
            <w:tcBorders>
              <w:top w:val="single" w:sz="4" w:space="0" w:color="auto"/>
              <w:left w:val="single" w:sz="4" w:space="0" w:color="auto"/>
              <w:bottom w:val="single" w:sz="4" w:space="0" w:color="auto"/>
              <w:right w:val="single" w:sz="4" w:space="0" w:color="auto"/>
            </w:tcBorders>
          </w:tcPr>
          <w:p w14:paraId="2E98BDE6" w14:textId="77777777" w:rsidR="008538B4" w:rsidRPr="00707C6D" w:rsidRDefault="008538B4">
            <w:pPr>
              <w:keepNext/>
              <w:tabs>
                <w:tab w:val="left" w:pos="567"/>
              </w:tabs>
              <w:suppressAutoHyphens/>
              <w:jc w:val="center"/>
              <w:rPr>
                <w:color w:val="000000"/>
                <w:lang w:val="pt-PT"/>
              </w:rPr>
            </w:pPr>
            <w:r w:rsidRPr="00707C6D">
              <w:rPr>
                <w:color w:val="000000"/>
                <w:lang w:val="pt-PT"/>
              </w:rPr>
              <w:t>4,0 ml (1)</w:t>
            </w:r>
          </w:p>
        </w:tc>
        <w:tc>
          <w:tcPr>
            <w:tcW w:w="915" w:type="pct"/>
            <w:tcBorders>
              <w:top w:val="single" w:sz="4" w:space="0" w:color="auto"/>
              <w:left w:val="single" w:sz="4" w:space="0" w:color="auto"/>
              <w:bottom w:val="single" w:sz="4" w:space="0" w:color="auto"/>
              <w:right w:val="single" w:sz="4" w:space="0" w:color="auto"/>
            </w:tcBorders>
          </w:tcPr>
          <w:p w14:paraId="34B9F886" w14:textId="77777777" w:rsidR="008538B4" w:rsidRPr="00707C6D" w:rsidRDefault="008538B4">
            <w:pPr>
              <w:keepNext/>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5D7FE998" w14:textId="77777777" w:rsidR="008538B4" w:rsidRPr="00707C6D" w:rsidRDefault="008538B4">
            <w:pPr>
              <w:keepNext/>
              <w:tabs>
                <w:tab w:val="left" w:pos="360"/>
                <w:tab w:val="left" w:pos="567"/>
                <w:tab w:val="center" w:pos="837"/>
              </w:tabs>
              <w:suppressAutoHyphens/>
              <w:rPr>
                <w:color w:val="000000"/>
                <w:lang w:val="pt-PT"/>
              </w:rPr>
            </w:pPr>
            <w:r w:rsidRPr="00707C6D">
              <w:rPr>
                <w:color w:val="000000"/>
                <w:lang w:val="pt-PT"/>
              </w:rPr>
              <w:tab/>
              <w:t>8,0 ml (1)</w:t>
            </w:r>
          </w:p>
        </w:tc>
        <w:tc>
          <w:tcPr>
            <w:tcW w:w="898" w:type="pct"/>
            <w:tcBorders>
              <w:top w:val="single" w:sz="4" w:space="0" w:color="auto"/>
              <w:left w:val="single" w:sz="4" w:space="0" w:color="auto"/>
              <w:bottom w:val="single" w:sz="4" w:space="0" w:color="auto"/>
              <w:right w:val="single" w:sz="4" w:space="0" w:color="auto"/>
            </w:tcBorders>
          </w:tcPr>
          <w:p w14:paraId="0F315FE9" w14:textId="77777777" w:rsidR="008538B4" w:rsidRPr="00707C6D" w:rsidRDefault="008538B4" w:rsidP="00FB4942">
            <w:pPr>
              <w:keepNext/>
              <w:tabs>
                <w:tab w:val="left" w:pos="360"/>
                <w:tab w:val="left" w:pos="567"/>
                <w:tab w:val="center" w:pos="837"/>
              </w:tabs>
              <w:suppressAutoHyphens/>
              <w:jc w:val="center"/>
              <w:rPr>
                <w:color w:val="000000"/>
                <w:szCs w:val="22"/>
                <w:lang w:val="pt-PT"/>
              </w:rPr>
            </w:pPr>
            <w:r w:rsidRPr="00707C6D">
              <w:rPr>
                <w:color w:val="000000"/>
                <w:szCs w:val="22"/>
                <w:lang w:val="pt-PT"/>
              </w:rPr>
              <w:t>9,0 ml (1)</w:t>
            </w:r>
          </w:p>
        </w:tc>
      </w:tr>
      <w:tr w:rsidR="008538B4" w:rsidRPr="00707C6D" w14:paraId="0FA2FBC3"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515355EE" w14:textId="77777777" w:rsidR="008538B4" w:rsidRPr="00707C6D" w:rsidRDefault="008538B4" w:rsidP="008538B4">
            <w:pPr>
              <w:tabs>
                <w:tab w:val="left" w:pos="567"/>
              </w:tabs>
              <w:suppressAutoHyphens/>
              <w:jc w:val="center"/>
              <w:rPr>
                <w:color w:val="000000"/>
                <w:lang w:val="pt-PT"/>
              </w:rPr>
            </w:pPr>
            <w:r w:rsidRPr="00707C6D">
              <w:rPr>
                <w:color w:val="000000"/>
                <w:lang w:val="pt-PT"/>
              </w:rPr>
              <w:t>15</w:t>
            </w:r>
          </w:p>
        </w:tc>
        <w:tc>
          <w:tcPr>
            <w:tcW w:w="839" w:type="pct"/>
            <w:tcBorders>
              <w:top w:val="single" w:sz="4" w:space="0" w:color="auto"/>
              <w:left w:val="single" w:sz="4" w:space="0" w:color="auto"/>
              <w:bottom w:val="single" w:sz="4" w:space="0" w:color="auto"/>
              <w:right w:val="single" w:sz="4" w:space="0" w:color="auto"/>
            </w:tcBorders>
          </w:tcPr>
          <w:p w14:paraId="05146800"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40" w:type="pct"/>
            <w:tcBorders>
              <w:top w:val="single" w:sz="4" w:space="0" w:color="auto"/>
              <w:left w:val="single" w:sz="4" w:space="0" w:color="auto"/>
              <w:bottom w:val="single" w:sz="4" w:space="0" w:color="auto"/>
              <w:right w:val="single" w:sz="4" w:space="0" w:color="auto"/>
            </w:tcBorders>
          </w:tcPr>
          <w:p w14:paraId="7AE687FC" w14:textId="77777777" w:rsidR="008538B4" w:rsidRPr="00707C6D" w:rsidRDefault="008538B4" w:rsidP="008538B4">
            <w:pPr>
              <w:tabs>
                <w:tab w:val="left" w:pos="567"/>
              </w:tabs>
              <w:suppressAutoHyphens/>
              <w:jc w:val="center"/>
              <w:rPr>
                <w:color w:val="000000"/>
                <w:lang w:val="pt-PT"/>
              </w:rPr>
            </w:pPr>
            <w:r w:rsidRPr="00707C6D">
              <w:rPr>
                <w:color w:val="000000"/>
                <w:lang w:val="pt-PT"/>
              </w:rPr>
              <w:t>6,0 ml (1)</w:t>
            </w:r>
          </w:p>
        </w:tc>
        <w:tc>
          <w:tcPr>
            <w:tcW w:w="915" w:type="pct"/>
            <w:tcBorders>
              <w:top w:val="single" w:sz="4" w:space="0" w:color="auto"/>
              <w:left w:val="single" w:sz="4" w:space="0" w:color="auto"/>
              <w:bottom w:val="single" w:sz="4" w:space="0" w:color="auto"/>
              <w:right w:val="single" w:sz="4" w:space="0" w:color="auto"/>
            </w:tcBorders>
          </w:tcPr>
          <w:p w14:paraId="78FBD364"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6FE9A57A" w14:textId="77777777" w:rsidR="008538B4" w:rsidRPr="00707C6D" w:rsidRDefault="008538B4" w:rsidP="008538B4">
            <w:pPr>
              <w:tabs>
                <w:tab w:val="left" w:pos="567"/>
              </w:tabs>
              <w:suppressAutoHyphens/>
              <w:jc w:val="center"/>
              <w:rPr>
                <w:color w:val="000000"/>
                <w:lang w:val="pt-PT"/>
              </w:rPr>
            </w:pPr>
            <w:r w:rsidRPr="00707C6D">
              <w:rPr>
                <w:color w:val="000000"/>
                <w:lang w:val="pt-PT"/>
              </w:rPr>
              <w:t>12</w:t>
            </w:r>
            <w:r w:rsidR="005D7461" w:rsidRPr="00707C6D">
              <w:rPr>
                <w:color w:val="000000"/>
                <w:lang w:val="pt-PT"/>
              </w:rPr>
              <w:t>,0</w:t>
            </w:r>
            <w:r w:rsidRPr="00707C6D">
              <w:rPr>
                <w:color w:val="000000"/>
                <w:lang w:val="pt-PT"/>
              </w:rPr>
              <w:t xml:space="preserve"> ml (1)</w:t>
            </w:r>
          </w:p>
        </w:tc>
        <w:tc>
          <w:tcPr>
            <w:tcW w:w="898" w:type="pct"/>
            <w:tcBorders>
              <w:top w:val="single" w:sz="4" w:space="0" w:color="auto"/>
              <w:left w:val="single" w:sz="4" w:space="0" w:color="auto"/>
              <w:bottom w:val="single" w:sz="4" w:space="0" w:color="auto"/>
              <w:right w:val="single" w:sz="4" w:space="0" w:color="auto"/>
            </w:tcBorders>
            <w:vAlign w:val="bottom"/>
          </w:tcPr>
          <w:p w14:paraId="717E26CA"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13,5 ml (1) </w:t>
            </w:r>
          </w:p>
        </w:tc>
      </w:tr>
      <w:tr w:rsidR="008538B4" w:rsidRPr="00707C6D" w14:paraId="03F80552"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7AA11C5C" w14:textId="77777777" w:rsidR="008538B4" w:rsidRPr="00707C6D" w:rsidRDefault="008538B4" w:rsidP="008538B4">
            <w:pPr>
              <w:tabs>
                <w:tab w:val="left" w:pos="567"/>
              </w:tabs>
              <w:suppressAutoHyphens/>
              <w:jc w:val="center"/>
              <w:rPr>
                <w:color w:val="000000"/>
                <w:lang w:val="pt-PT"/>
              </w:rPr>
            </w:pPr>
            <w:r w:rsidRPr="00707C6D">
              <w:rPr>
                <w:color w:val="000000"/>
                <w:lang w:val="pt-PT"/>
              </w:rPr>
              <w:t>20</w:t>
            </w:r>
          </w:p>
        </w:tc>
        <w:tc>
          <w:tcPr>
            <w:tcW w:w="839" w:type="pct"/>
            <w:tcBorders>
              <w:top w:val="single" w:sz="4" w:space="0" w:color="auto"/>
              <w:left w:val="single" w:sz="4" w:space="0" w:color="auto"/>
              <w:bottom w:val="single" w:sz="4" w:space="0" w:color="auto"/>
              <w:right w:val="single" w:sz="4" w:space="0" w:color="auto"/>
            </w:tcBorders>
          </w:tcPr>
          <w:p w14:paraId="11CA024A"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40" w:type="pct"/>
            <w:tcBorders>
              <w:top w:val="single" w:sz="4" w:space="0" w:color="auto"/>
              <w:left w:val="single" w:sz="4" w:space="0" w:color="auto"/>
              <w:bottom w:val="single" w:sz="4" w:space="0" w:color="auto"/>
              <w:right w:val="single" w:sz="4" w:space="0" w:color="auto"/>
            </w:tcBorders>
          </w:tcPr>
          <w:p w14:paraId="0DC696F2" w14:textId="77777777" w:rsidR="008538B4" w:rsidRPr="00707C6D" w:rsidRDefault="008538B4" w:rsidP="008538B4">
            <w:pPr>
              <w:tabs>
                <w:tab w:val="left" w:pos="567"/>
              </w:tabs>
              <w:suppressAutoHyphens/>
              <w:jc w:val="center"/>
              <w:rPr>
                <w:color w:val="000000"/>
                <w:lang w:val="pt-PT"/>
              </w:rPr>
            </w:pPr>
            <w:r w:rsidRPr="00707C6D">
              <w:rPr>
                <w:color w:val="000000"/>
                <w:lang w:val="pt-PT"/>
              </w:rPr>
              <w:t>8,0 ml (1)</w:t>
            </w:r>
          </w:p>
        </w:tc>
        <w:tc>
          <w:tcPr>
            <w:tcW w:w="915" w:type="pct"/>
            <w:tcBorders>
              <w:top w:val="single" w:sz="4" w:space="0" w:color="auto"/>
              <w:left w:val="single" w:sz="4" w:space="0" w:color="auto"/>
              <w:bottom w:val="single" w:sz="4" w:space="0" w:color="auto"/>
              <w:right w:val="single" w:sz="4" w:space="0" w:color="auto"/>
            </w:tcBorders>
          </w:tcPr>
          <w:p w14:paraId="16996F06"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1744F9FF" w14:textId="77777777" w:rsidR="008538B4" w:rsidRPr="00707C6D" w:rsidRDefault="008538B4" w:rsidP="008538B4">
            <w:pPr>
              <w:tabs>
                <w:tab w:val="left" w:pos="567"/>
              </w:tabs>
              <w:suppressAutoHyphens/>
              <w:jc w:val="center"/>
              <w:rPr>
                <w:color w:val="000000"/>
                <w:lang w:val="pt-PT"/>
              </w:rPr>
            </w:pPr>
            <w:r w:rsidRPr="00707C6D">
              <w:rPr>
                <w:color w:val="000000"/>
                <w:lang w:val="pt-PT"/>
              </w:rPr>
              <w:t>16,0 ml (1)</w:t>
            </w:r>
          </w:p>
        </w:tc>
        <w:tc>
          <w:tcPr>
            <w:tcW w:w="898" w:type="pct"/>
            <w:tcBorders>
              <w:top w:val="single" w:sz="4" w:space="0" w:color="auto"/>
              <w:left w:val="single" w:sz="4" w:space="0" w:color="auto"/>
              <w:bottom w:val="single" w:sz="4" w:space="0" w:color="auto"/>
              <w:right w:val="single" w:sz="4" w:space="0" w:color="auto"/>
            </w:tcBorders>
            <w:vAlign w:val="bottom"/>
          </w:tcPr>
          <w:p w14:paraId="4C3763AF"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18,0 ml (1) </w:t>
            </w:r>
          </w:p>
        </w:tc>
      </w:tr>
      <w:tr w:rsidR="008538B4" w:rsidRPr="00707C6D" w14:paraId="7755CF67"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5CF0DEF9" w14:textId="77777777" w:rsidR="008538B4" w:rsidRPr="00707C6D" w:rsidRDefault="008538B4" w:rsidP="008538B4">
            <w:pPr>
              <w:tabs>
                <w:tab w:val="left" w:pos="567"/>
              </w:tabs>
              <w:suppressAutoHyphens/>
              <w:jc w:val="center"/>
              <w:rPr>
                <w:color w:val="000000"/>
                <w:lang w:val="pt-PT"/>
              </w:rPr>
            </w:pPr>
            <w:r w:rsidRPr="00707C6D">
              <w:rPr>
                <w:color w:val="000000"/>
                <w:lang w:val="pt-PT"/>
              </w:rPr>
              <w:t>25</w:t>
            </w:r>
          </w:p>
        </w:tc>
        <w:tc>
          <w:tcPr>
            <w:tcW w:w="839" w:type="pct"/>
            <w:tcBorders>
              <w:top w:val="single" w:sz="4" w:space="0" w:color="auto"/>
              <w:left w:val="single" w:sz="4" w:space="0" w:color="auto"/>
              <w:bottom w:val="single" w:sz="4" w:space="0" w:color="auto"/>
              <w:right w:val="single" w:sz="4" w:space="0" w:color="auto"/>
            </w:tcBorders>
          </w:tcPr>
          <w:p w14:paraId="1FA6DB8A"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40" w:type="pct"/>
            <w:tcBorders>
              <w:top w:val="single" w:sz="4" w:space="0" w:color="auto"/>
              <w:left w:val="single" w:sz="4" w:space="0" w:color="auto"/>
              <w:bottom w:val="single" w:sz="4" w:space="0" w:color="auto"/>
              <w:right w:val="single" w:sz="4" w:space="0" w:color="auto"/>
            </w:tcBorders>
          </w:tcPr>
          <w:p w14:paraId="5F40F1E1" w14:textId="77777777" w:rsidR="008538B4" w:rsidRPr="00707C6D" w:rsidRDefault="008538B4" w:rsidP="008538B4">
            <w:pPr>
              <w:tabs>
                <w:tab w:val="left" w:pos="567"/>
              </w:tabs>
              <w:suppressAutoHyphens/>
              <w:jc w:val="center"/>
              <w:rPr>
                <w:color w:val="000000"/>
                <w:lang w:val="pt-PT"/>
              </w:rPr>
            </w:pPr>
            <w:r w:rsidRPr="00707C6D">
              <w:rPr>
                <w:color w:val="000000"/>
                <w:lang w:val="pt-PT"/>
              </w:rPr>
              <w:t>10,0 ml (1)</w:t>
            </w:r>
          </w:p>
        </w:tc>
        <w:tc>
          <w:tcPr>
            <w:tcW w:w="915" w:type="pct"/>
            <w:tcBorders>
              <w:top w:val="single" w:sz="4" w:space="0" w:color="auto"/>
              <w:left w:val="single" w:sz="4" w:space="0" w:color="auto"/>
              <w:bottom w:val="single" w:sz="4" w:space="0" w:color="auto"/>
              <w:right w:val="single" w:sz="4" w:space="0" w:color="auto"/>
            </w:tcBorders>
          </w:tcPr>
          <w:p w14:paraId="598C4025"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7485AB7F" w14:textId="77777777" w:rsidR="008538B4" w:rsidRPr="00707C6D" w:rsidRDefault="008538B4" w:rsidP="008538B4">
            <w:pPr>
              <w:tabs>
                <w:tab w:val="left" w:pos="567"/>
              </w:tabs>
              <w:suppressAutoHyphens/>
              <w:jc w:val="center"/>
              <w:rPr>
                <w:color w:val="000000"/>
                <w:lang w:val="pt-PT"/>
              </w:rPr>
            </w:pPr>
            <w:r w:rsidRPr="00707C6D">
              <w:rPr>
                <w:color w:val="000000"/>
                <w:lang w:val="pt-PT"/>
              </w:rPr>
              <w:t>20,0 ml (1)</w:t>
            </w:r>
          </w:p>
        </w:tc>
        <w:tc>
          <w:tcPr>
            <w:tcW w:w="898" w:type="pct"/>
            <w:tcBorders>
              <w:top w:val="single" w:sz="4" w:space="0" w:color="auto"/>
              <w:left w:val="single" w:sz="4" w:space="0" w:color="auto"/>
              <w:bottom w:val="single" w:sz="4" w:space="0" w:color="auto"/>
              <w:right w:val="single" w:sz="4" w:space="0" w:color="auto"/>
            </w:tcBorders>
            <w:vAlign w:val="bottom"/>
          </w:tcPr>
          <w:p w14:paraId="47112218"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22,5 ml (2) </w:t>
            </w:r>
          </w:p>
        </w:tc>
      </w:tr>
      <w:tr w:rsidR="008538B4" w:rsidRPr="00707C6D" w14:paraId="5F342B1A"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20296B5" w14:textId="77777777" w:rsidR="008538B4" w:rsidRPr="00707C6D" w:rsidRDefault="008538B4" w:rsidP="008538B4">
            <w:pPr>
              <w:tabs>
                <w:tab w:val="left" w:pos="567"/>
              </w:tabs>
              <w:suppressAutoHyphens/>
              <w:jc w:val="center"/>
              <w:rPr>
                <w:color w:val="000000"/>
                <w:lang w:val="pt-PT"/>
              </w:rPr>
            </w:pPr>
            <w:r w:rsidRPr="00707C6D">
              <w:rPr>
                <w:color w:val="000000"/>
                <w:lang w:val="pt-PT"/>
              </w:rPr>
              <w:t>30</w:t>
            </w:r>
          </w:p>
        </w:tc>
        <w:tc>
          <w:tcPr>
            <w:tcW w:w="839" w:type="pct"/>
            <w:tcBorders>
              <w:top w:val="single" w:sz="4" w:space="0" w:color="auto"/>
              <w:left w:val="single" w:sz="4" w:space="0" w:color="auto"/>
              <w:bottom w:val="single" w:sz="4" w:space="0" w:color="auto"/>
              <w:right w:val="single" w:sz="4" w:space="0" w:color="auto"/>
            </w:tcBorders>
          </w:tcPr>
          <w:p w14:paraId="285C7400" w14:textId="77777777" w:rsidR="008538B4" w:rsidRPr="00707C6D" w:rsidRDefault="008538B4" w:rsidP="008538B4">
            <w:pPr>
              <w:tabs>
                <w:tab w:val="left" w:pos="567"/>
              </w:tabs>
              <w:suppressAutoHyphens/>
              <w:jc w:val="center"/>
              <w:rPr>
                <w:color w:val="000000"/>
                <w:lang w:val="pt-PT"/>
              </w:rPr>
            </w:pPr>
            <w:r w:rsidRPr="00707C6D">
              <w:rPr>
                <w:color w:val="000000"/>
                <w:lang w:val="pt-PT"/>
              </w:rPr>
              <w:t>9,0 ml (1)</w:t>
            </w:r>
          </w:p>
        </w:tc>
        <w:tc>
          <w:tcPr>
            <w:tcW w:w="840" w:type="pct"/>
            <w:tcBorders>
              <w:top w:val="single" w:sz="4" w:space="0" w:color="auto"/>
              <w:left w:val="single" w:sz="4" w:space="0" w:color="auto"/>
              <w:bottom w:val="single" w:sz="4" w:space="0" w:color="auto"/>
              <w:right w:val="single" w:sz="4" w:space="0" w:color="auto"/>
            </w:tcBorders>
          </w:tcPr>
          <w:p w14:paraId="7DDADA18" w14:textId="77777777" w:rsidR="008538B4" w:rsidRPr="00707C6D" w:rsidRDefault="008538B4" w:rsidP="008538B4">
            <w:pPr>
              <w:tabs>
                <w:tab w:val="left" w:pos="567"/>
              </w:tabs>
              <w:suppressAutoHyphens/>
              <w:jc w:val="center"/>
              <w:rPr>
                <w:color w:val="000000"/>
                <w:lang w:val="pt-PT"/>
              </w:rPr>
            </w:pPr>
            <w:r w:rsidRPr="00707C6D">
              <w:rPr>
                <w:color w:val="000000"/>
                <w:lang w:val="pt-PT"/>
              </w:rPr>
              <w:t>12,0 ml (1)</w:t>
            </w:r>
          </w:p>
        </w:tc>
        <w:tc>
          <w:tcPr>
            <w:tcW w:w="915" w:type="pct"/>
            <w:tcBorders>
              <w:top w:val="single" w:sz="4" w:space="0" w:color="auto"/>
              <w:left w:val="single" w:sz="4" w:space="0" w:color="auto"/>
              <w:bottom w:val="single" w:sz="4" w:space="0" w:color="auto"/>
              <w:right w:val="single" w:sz="4" w:space="0" w:color="auto"/>
            </w:tcBorders>
          </w:tcPr>
          <w:p w14:paraId="4FEDD077" w14:textId="77777777" w:rsidR="008538B4" w:rsidRPr="00707C6D" w:rsidRDefault="008538B4" w:rsidP="008538B4">
            <w:pPr>
              <w:tabs>
                <w:tab w:val="left" w:pos="567"/>
              </w:tabs>
              <w:suppressAutoHyphens/>
              <w:jc w:val="center"/>
              <w:rPr>
                <w:color w:val="000000"/>
                <w:lang w:val="pt-PT"/>
              </w:rPr>
            </w:pPr>
            <w:r w:rsidRPr="00707C6D">
              <w:rPr>
                <w:color w:val="000000"/>
                <w:lang w:val="pt-PT"/>
              </w:rPr>
              <w:t>18,0 ml (1)</w:t>
            </w:r>
          </w:p>
        </w:tc>
        <w:tc>
          <w:tcPr>
            <w:tcW w:w="915" w:type="pct"/>
            <w:tcBorders>
              <w:top w:val="single" w:sz="4" w:space="0" w:color="auto"/>
              <w:left w:val="single" w:sz="4" w:space="0" w:color="auto"/>
              <w:bottom w:val="single" w:sz="4" w:space="0" w:color="auto"/>
              <w:right w:val="single" w:sz="4" w:space="0" w:color="auto"/>
            </w:tcBorders>
          </w:tcPr>
          <w:p w14:paraId="716347E9" w14:textId="77777777" w:rsidR="008538B4" w:rsidRPr="00707C6D" w:rsidRDefault="008538B4" w:rsidP="008538B4">
            <w:pPr>
              <w:tabs>
                <w:tab w:val="left" w:pos="567"/>
              </w:tabs>
              <w:suppressAutoHyphens/>
              <w:jc w:val="center"/>
              <w:rPr>
                <w:color w:val="000000"/>
                <w:lang w:val="pt-PT"/>
              </w:rPr>
            </w:pPr>
            <w:r w:rsidRPr="00707C6D">
              <w:rPr>
                <w:color w:val="000000"/>
                <w:lang w:val="pt-PT"/>
              </w:rPr>
              <w:t>24,0 ml (2)</w:t>
            </w:r>
          </w:p>
        </w:tc>
        <w:tc>
          <w:tcPr>
            <w:tcW w:w="898" w:type="pct"/>
            <w:tcBorders>
              <w:top w:val="single" w:sz="4" w:space="0" w:color="auto"/>
              <w:left w:val="single" w:sz="4" w:space="0" w:color="auto"/>
              <w:bottom w:val="single" w:sz="4" w:space="0" w:color="auto"/>
              <w:right w:val="single" w:sz="4" w:space="0" w:color="auto"/>
            </w:tcBorders>
            <w:vAlign w:val="bottom"/>
          </w:tcPr>
          <w:p w14:paraId="08CA97F4"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27,0 ml (2) </w:t>
            </w:r>
          </w:p>
        </w:tc>
      </w:tr>
      <w:tr w:rsidR="008538B4" w:rsidRPr="00707C6D" w14:paraId="0C3DE7F0"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6F667EE0" w14:textId="77777777" w:rsidR="008538B4" w:rsidRPr="00707C6D" w:rsidRDefault="008538B4" w:rsidP="008538B4">
            <w:pPr>
              <w:tabs>
                <w:tab w:val="left" w:pos="567"/>
              </w:tabs>
              <w:suppressAutoHyphens/>
              <w:jc w:val="center"/>
              <w:rPr>
                <w:color w:val="000000"/>
                <w:lang w:val="pt-PT"/>
              </w:rPr>
            </w:pPr>
            <w:r w:rsidRPr="00707C6D">
              <w:rPr>
                <w:color w:val="000000"/>
                <w:lang w:val="pt-PT"/>
              </w:rPr>
              <w:t>35</w:t>
            </w:r>
          </w:p>
        </w:tc>
        <w:tc>
          <w:tcPr>
            <w:tcW w:w="839" w:type="pct"/>
            <w:tcBorders>
              <w:top w:val="single" w:sz="4" w:space="0" w:color="auto"/>
              <w:left w:val="single" w:sz="4" w:space="0" w:color="auto"/>
              <w:bottom w:val="single" w:sz="4" w:space="0" w:color="auto"/>
              <w:right w:val="single" w:sz="4" w:space="0" w:color="auto"/>
            </w:tcBorders>
          </w:tcPr>
          <w:p w14:paraId="4A1E4FEF" w14:textId="77777777" w:rsidR="008538B4" w:rsidRPr="00707C6D" w:rsidRDefault="008538B4" w:rsidP="008538B4">
            <w:pPr>
              <w:tabs>
                <w:tab w:val="left" w:pos="567"/>
              </w:tabs>
              <w:suppressAutoHyphens/>
              <w:jc w:val="center"/>
              <w:rPr>
                <w:color w:val="000000"/>
                <w:lang w:val="pt-PT"/>
              </w:rPr>
            </w:pPr>
            <w:r w:rsidRPr="00707C6D">
              <w:rPr>
                <w:color w:val="000000"/>
                <w:lang w:val="pt-PT"/>
              </w:rPr>
              <w:t>10,5 ml (1)</w:t>
            </w:r>
          </w:p>
        </w:tc>
        <w:tc>
          <w:tcPr>
            <w:tcW w:w="840" w:type="pct"/>
            <w:tcBorders>
              <w:top w:val="single" w:sz="4" w:space="0" w:color="auto"/>
              <w:left w:val="single" w:sz="4" w:space="0" w:color="auto"/>
              <w:bottom w:val="single" w:sz="4" w:space="0" w:color="auto"/>
              <w:right w:val="single" w:sz="4" w:space="0" w:color="auto"/>
            </w:tcBorders>
          </w:tcPr>
          <w:p w14:paraId="07ED67B5" w14:textId="77777777" w:rsidR="008538B4" w:rsidRPr="00707C6D" w:rsidRDefault="008538B4" w:rsidP="008538B4">
            <w:pPr>
              <w:tabs>
                <w:tab w:val="left" w:pos="567"/>
              </w:tabs>
              <w:suppressAutoHyphens/>
              <w:jc w:val="center"/>
              <w:rPr>
                <w:color w:val="000000"/>
                <w:lang w:val="pt-PT"/>
              </w:rPr>
            </w:pPr>
            <w:r w:rsidRPr="00707C6D">
              <w:rPr>
                <w:color w:val="000000"/>
                <w:lang w:val="pt-PT"/>
              </w:rPr>
              <w:t>14,0 ml (1)</w:t>
            </w:r>
          </w:p>
        </w:tc>
        <w:tc>
          <w:tcPr>
            <w:tcW w:w="915" w:type="pct"/>
            <w:tcBorders>
              <w:top w:val="single" w:sz="4" w:space="0" w:color="auto"/>
              <w:left w:val="single" w:sz="4" w:space="0" w:color="auto"/>
              <w:bottom w:val="single" w:sz="4" w:space="0" w:color="auto"/>
              <w:right w:val="single" w:sz="4" w:space="0" w:color="auto"/>
            </w:tcBorders>
          </w:tcPr>
          <w:p w14:paraId="39B0431A" w14:textId="77777777" w:rsidR="008538B4" w:rsidRPr="00707C6D" w:rsidRDefault="008538B4" w:rsidP="008538B4">
            <w:pPr>
              <w:tabs>
                <w:tab w:val="left" w:pos="567"/>
              </w:tabs>
              <w:suppressAutoHyphens/>
              <w:jc w:val="center"/>
              <w:rPr>
                <w:color w:val="000000"/>
                <w:lang w:val="pt-PT"/>
              </w:rPr>
            </w:pPr>
            <w:r w:rsidRPr="00707C6D">
              <w:rPr>
                <w:color w:val="000000"/>
                <w:lang w:val="pt-PT"/>
              </w:rPr>
              <w:t>21,0 ml (2)</w:t>
            </w:r>
          </w:p>
        </w:tc>
        <w:tc>
          <w:tcPr>
            <w:tcW w:w="915" w:type="pct"/>
            <w:tcBorders>
              <w:top w:val="single" w:sz="4" w:space="0" w:color="auto"/>
              <w:left w:val="single" w:sz="4" w:space="0" w:color="auto"/>
              <w:bottom w:val="single" w:sz="4" w:space="0" w:color="auto"/>
              <w:right w:val="single" w:sz="4" w:space="0" w:color="auto"/>
            </w:tcBorders>
          </w:tcPr>
          <w:p w14:paraId="3A0B06B3" w14:textId="77777777" w:rsidR="008538B4" w:rsidRPr="00707C6D" w:rsidRDefault="008538B4" w:rsidP="008538B4">
            <w:pPr>
              <w:tabs>
                <w:tab w:val="left" w:pos="567"/>
              </w:tabs>
              <w:suppressAutoHyphens/>
              <w:jc w:val="center"/>
              <w:rPr>
                <w:color w:val="000000"/>
                <w:lang w:val="pt-PT"/>
              </w:rPr>
            </w:pPr>
            <w:r w:rsidRPr="00707C6D">
              <w:rPr>
                <w:color w:val="000000"/>
                <w:lang w:val="pt-PT"/>
              </w:rPr>
              <w:t>28,0 ml (2)</w:t>
            </w:r>
          </w:p>
        </w:tc>
        <w:tc>
          <w:tcPr>
            <w:tcW w:w="898" w:type="pct"/>
            <w:tcBorders>
              <w:top w:val="single" w:sz="4" w:space="0" w:color="auto"/>
              <w:left w:val="single" w:sz="4" w:space="0" w:color="auto"/>
              <w:bottom w:val="single" w:sz="4" w:space="0" w:color="auto"/>
              <w:right w:val="single" w:sz="4" w:space="0" w:color="auto"/>
            </w:tcBorders>
            <w:vAlign w:val="bottom"/>
          </w:tcPr>
          <w:p w14:paraId="540CDB17"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31,5 ml (2) </w:t>
            </w:r>
          </w:p>
        </w:tc>
      </w:tr>
      <w:tr w:rsidR="008538B4" w:rsidRPr="00707C6D" w14:paraId="65106B6F"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DF788DA" w14:textId="77777777" w:rsidR="008538B4" w:rsidRPr="00707C6D" w:rsidRDefault="008538B4" w:rsidP="008538B4">
            <w:pPr>
              <w:tabs>
                <w:tab w:val="left" w:pos="567"/>
              </w:tabs>
              <w:suppressAutoHyphens/>
              <w:jc w:val="center"/>
              <w:rPr>
                <w:color w:val="000000"/>
                <w:lang w:val="pt-PT"/>
              </w:rPr>
            </w:pPr>
            <w:r w:rsidRPr="00707C6D">
              <w:rPr>
                <w:color w:val="000000"/>
                <w:lang w:val="pt-PT"/>
              </w:rPr>
              <w:t>40</w:t>
            </w:r>
          </w:p>
        </w:tc>
        <w:tc>
          <w:tcPr>
            <w:tcW w:w="839" w:type="pct"/>
            <w:tcBorders>
              <w:top w:val="single" w:sz="4" w:space="0" w:color="auto"/>
              <w:left w:val="single" w:sz="4" w:space="0" w:color="auto"/>
              <w:bottom w:val="single" w:sz="4" w:space="0" w:color="auto"/>
              <w:right w:val="single" w:sz="4" w:space="0" w:color="auto"/>
            </w:tcBorders>
          </w:tcPr>
          <w:p w14:paraId="5C49E28B" w14:textId="77777777" w:rsidR="008538B4" w:rsidRPr="00707C6D" w:rsidRDefault="008538B4" w:rsidP="008538B4">
            <w:pPr>
              <w:tabs>
                <w:tab w:val="left" w:pos="567"/>
              </w:tabs>
              <w:suppressAutoHyphens/>
              <w:jc w:val="center"/>
              <w:rPr>
                <w:color w:val="000000"/>
                <w:lang w:val="pt-PT"/>
              </w:rPr>
            </w:pPr>
            <w:r w:rsidRPr="00707C6D">
              <w:rPr>
                <w:color w:val="000000"/>
                <w:lang w:val="pt-PT"/>
              </w:rPr>
              <w:t>12,0 ml (1)</w:t>
            </w:r>
          </w:p>
        </w:tc>
        <w:tc>
          <w:tcPr>
            <w:tcW w:w="840" w:type="pct"/>
            <w:tcBorders>
              <w:top w:val="single" w:sz="4" w:space="0" w:color="auto"/>
              <w:left w:val="single" w:sz="4" w:space="0" w:color="auto"/>
              <w:bottom w:val="single" w:sz="4" w:space="0" w:color="auto"/>
              <w:right w:val="single" w:sz="4" w:space="0" w:color="auto"/>
            </w:tcBorders>
          </w:tcPr>
          <w:p w14:paraId="1984D60D" w14:textId="77777777" w:rsidR="008538B4" w:rsidRPr="00707C6D" w:rsidRDefault="008538B4" w:rsidP="008538B4">
            <w:pPr>
              <w:tabs>
                <w:tab w:val="left" w:pos="567"/>
              </w:tabs>
              <w:suppressAutoHyphens/>
              <w:jc w:val="center"/>
              <w:rPr>
                <w:color w:val="000000"/>
                <w:lang w:val="pt-PT"/>
              </w:rPr>
            </w:pPr>
            <w:r w:rsidRPr="00707C6D">
              <w:rPr>
                <w:color w:val="000000"/>
                <w:lang w:val="pt-PT"/>
              </w:rPr>
              <w:t>16,0 ml (1)</w:t>
            </w:r>
          </w:p>
        </w:tc>
        <w:tc>
          <w:tcPr>
            <w:tcW w:w="915" w:type="pct"/>
            <w:tcBorders>
              <w:top w:val="single" w:sz="4" w:space="0" w:color="auto"/>
              <w:left w:val="single" w:sz="4" w:space="0" w:color="auto"/>
              <w:bottom w:val="single" w:sz="4" w:space="0" w:color="auto"/>
              <w:right w:val="single" w:sz="4" w:space="0" w:color="auto"/>
            </w:tcBorders>
          </w:tcPr>
          <w:p w14:paraId="18146540" w14:textId="77777777" w:rsidR="008538B4" w:rsidRPr="00707C6D" w:rsidRDefault="008538B4" w:rsidP="008538B4">
            <w:pPr>
              <w:tabs>
                <w:tab w:val="left" w:pos="567"/>
              </w:tabs>
              <w:suppressAutoHyphens/>
              <w:jc w:val="center"/>
              <w:rPr>
                <w:color w:val="000000"/>
                <w:lang w:val="pt-PT"/>
              </w:rPr>
            </w:pPr>
            <w:r w:rsidRPr="00707C6D">
              <w:rPr>
                <w:color w:val="000000"/>
                <w:lang w:val="pt-PT"/>
              </w:rPr>
              <w:t>24,0 ml (2)</w:t>
            </w:r>
          </w:p>
        </w:tc>
        <w:tc>
          <w:tcPr>
            <w:tcW w:w="915" w:type="pct"/>
            <w:tcBorders>
              <w:top w:val="single" w:sz="4" w:space="0" w:color="auto"/>
              <w:left w:val="single" w:sz="4" w:space="0" w:color="auto"/>
              <w:bottom w:val="single" w:sz="4" w:space="0" w:color="auto"/>
              <w:right w:val="single" w:sz="4" w:space="0" w:color="auto"/>
            </w:tcBorders>
          </w:tcPr>
          <w:p w14:paraId="617D0863" w14:textId="77777777" w:rsidR="008538B4" w:rsidRPr="00707C6D" w:rsidRDefault="008538B4" w:rsidP="008538B4">
            <w:pPr>
              <w:tabs>
                <w:tab w:val="left" w:pos="567"/>
              </w:tabs>
              <w:suppressAutoHyphens/>
              <w:jc w:val="center"/>
              <w:rPr>
                <w:color w:val="000000"/>
                <w:lang w:val="pt-PT"/>
              </w:rPr>
            </w:pPr>
            <w:r w:rsidRPr="00707C6D">
              <w:rPr>
                <w:color w:val="000000"/>
                <w:lang w:val="pt-PT"/>
              </w:rPr>
              <w:t>32,0 ml (2)</w:t>
            </w:r>
          </w:p>
        </w:tc>
        <w:tc>
          <w:tcPr>
            <w:tcW w:w="898" w:type="pct"/>
            <w:tcBorders>
              <w:top w:val="single" w:sz="4" w:space="0" w:color="auto"/>
              <w:left w:val="single" w:sz="4" w:space="0" w:color="auto"/>
              <w:bottom w:val="single" w:sz="4" w:space="0" w:color="auto"/>
              <w:right w:val="single" w:sz="4" w:space="0" w:color="auto"/>
            </w:tcBorders>
            <w:vAlign w:val="bottom"/>
          </w:tcPr>
          <w:p w14:paraId="14B7AA64"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36,0 ml (2) </w:t>
            </w:r>
          </w:p>
        </w:tc>
      </w:tr>
      <w:tr w:rsidR="008538B4" w:rsidRPr="00707C6D" w14:paraId="30368AB6"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41F66880" w14:textId="77777777" w:rsidR="008538B4" w:rsidRPr="00707C6D" w:rsidRDefault="008538B4" w:rsidP="008538B4">
            <w:pPr>
              <w:tabs>
                <w:tab w:val="left" w:pos="567"/>
              </w:tabs>
              <w:suppressAutoHyphens/>
              <w:jc w:val="center"/>
              <w:rPr>
                <w:color w:val="000000"/>
                <w:lang w:val="pt-PT"/>
              </w:rPr>
            </w:pPr>
            <w:r w:rsidRPr="00707C6D">
              <w:rPr>
                <w:color w:val="000000"/>
                <w:lang w:val="pt-PT"/>
              </w:rPr>
              <w:t>45</w:t>
            </w:r>
          </w:p>
        </w:tc>
        <w:tc>
          <w:tcPr>
            <w:tcW w:w="839" w:type="pct"/>
            <w:tcBorders>
              <w:top w:val="single" w:sz="4" w:space="0" w:color="auto"/>
              <w:left w:val="single" w:sz="4" w:space="0" w:color="auto"/>
              <w:bottom w:val="single" w:sz="4" w:space="0" w:color="auto"/>
              <w:right w:val="single" w:sz="4" w:space="0" w:color="auto"/>
            </w:tcBorders>
          </w:tcPr>
          <w:p w14:paraId="2513D4E9" w14:textId="77777777" w:rsidR="008538B4" w:rsidRPr="00707C6D" w:rsidRDefault="008538B4" w:rsidP="008538B4">
            <w:pPr>
              <w:tabs>
                <w:tab w:val="left" w:pos="567"/>
              </w:tabs>
              <w:suppressAutoHyphens/>
              <w:jc w:val="center"/>
              <w:rPr>
                <w:color w:val="000000"/>
                <w:lang w:val="pt-PT"/>
              </w:rPr>
            </w:pPr>
            <w:r w:rsidRPr="00707C6D">
              <w:rPr>
                <w:color w:val="000000"/>
                <w:lang w:val="pt-PT"/>
              </w:rPr>
              <w:t>13,5 ml (1)</w:t>
            </w:r>
          </w:p>
        </w:tc>
        <w:tc>
          <w:tcPr>
            <w:tcW w:w="840" w:type="pct"/>
            <w:tcBorders>
              <w:top w:val="single" w:sz="4" w:space="0" w:color="auto"/>
              <w:left w:val="single" w:sz="4" w:space="0" w:color="auto"/>
              <w:bottom w:val="single" w:sz="4" w:space="0" w:color="auto"/>
              <w:right w:val="single" w:sz="4" w:space="0" w:color="auto"/>
            </w:tcBorders>
          </w:tcPr>
          <w:p w14:paraId="04DBC364" w14:textId="77777777" w:rsidR="008538B4" w:rsidRPr="00707C6D" w:rsidRDefault="008538B4" w:rsidP="008538B4">
            <w:pPr>
              <w:tabs>
                <w:tab w:val="left" w:pos="567"/>
              </w:tabs>
              <w:suppressAutoHyphens/>
              <w:jc w:val="center"/>
              <w:rPr>
                <w:color w:val="000000"/>
                <w:lang w:val="pt-PT"/>
              </w:rPr>
            </w:pPr>
            <w:r w:rsidRPr="00707C6D">
              <w:rPr>
                <w:color w:val="000000"/>
                <w:lang w:val="pt-PT"/>
              </w:rPr>
              <w:t>18,0 ml (1)</w:t>
            </w:r>
          </w:p>
        </w:tc>
        <w:tc>
          <w:tcPr>
            <w:tcW w:w="915" w:type="pct"/>
            <w:tcBorders>
              <w:top w:val="single" w:sz="4" w:space="0" w:color="auto"/>
              <w:left w:val="single" w:sz="4" w:space="0" w:color="auto"/>
              <w:bottom w:val="single" w:sz="4" w:space="0" w:color="auto"/>
              <w:right w:val="single" w:sz="4" w:space="0" w:color="auto"/>
            </w:tcBorders>
          </w:tcPr>
          <w:p w14:paraId="7DE39782" w14:textId="77777777" w:rsidR="008538B4" w:rsidRPr="00707C6D" w:rsidRDefault="008538B4" w:rsidP="008538B4">
            <w:pPr>
              <w:tabs>
                <w:tab w:val="left" w:pos="567"/>
              </w:tabs>
              <w:suppressAutoHyphens/>
              <w:jc w:val="center"/>
              <w:rPr>
                <w:color w:val="000000"/>
                <w:lang w:val="pt-PT"/>
              </w:rPr>
            </w:pPr>
            <w:r w:rsidRPr="00707C6D">
              <w:rPr>
                <w:color w:val="000000"/>
                <w:lang w:val="pt-PT"/>
              </w:rPr>
              <w:t>27,0 ml (2)</w:t>
            </w:r>
          </w:p>
        </w:tc>
        <w:tc>
          <w:tcPr>
            <w:tcW w:w="915" w:type="pct"/>
            <w:tcBorders>
              <w:top w:val="single" w:sz="4" w:space="0" w:color="auto"/>
              <w:left w:val="single" w:sz="4" w:space="0" w:color="auto"/>
              <w:bottom w:val="single" w:sz="4" w:space="0" w:color="auto"/>
              <w:right w:val="single" w:sz="4" w:space="0" w:color="auto"/>
            </w:tcBorders>
          </w:tcPr>
          <w:p w14:paraId="1F3861AC" w14:textId="77777777" w:rsidR="008538B4" w:rsidRPr="00707C6D" w:rsidRDefault="008538B4" w:rsidP="008538B4">
            <w:pPr>
              <w:tabs>
                <w:tab w:val="left" w:pos="567"/>
              </w:tabs>
              <w:suppressAutoHyphens/>
              <w:jc w:val="center"/>
              <w:rPr>
                <w:color w:val="000000"/>
                <w:lang w:val="pt-PT"/>
              </w:rPr>
            </w:pPr>
            <w:r w:rsidRPr="00707C6D">
              <w:rPr>
                <w:color w:val="000000"/>
                <w:lang w:val="pt-PT"/>
              </w:rPr>
              <w:t>36,0 ml (2)</w:t>
            </w:r>
          </w:p>
        </w:tc>
        <w:tc>
          <w:tcPr>
            <w:tcW w:w="898" w:type="pct"/>
            <w:tcBorders>
              <w:top w:val="single" w:sz="4" w:space="0" w:color="auto"/>
              <w:left w:val="single" w:sz="4" w:space="0" w:color="auto"/>
              <w:bottom w:val="single" w:sz="4" w:space="0" w:color="auto"/>
              <w:right w:val="single" w:sz="4" w:space="0" w:color="auto"/>
            </w:tcBorders>
            <w:vAlign w:val="bottom"/>
          </w:tcPr>
          <w:p w14:paraId="5107B84F"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40,5 ml (3) </w:t>
            </w:r>
          </w:p>
        </w:tc>
      </w:tr>
      <w:tr w:rsidR="008538B4" w:rsidRPr="00707C6D" w14:paraId="40C949AC"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774440E" w14:textId="77777777" w:rsidR="008538B4" w:rsidRPr="00707C6D" w:rsidRDefault="008538B4" w:rsidP="008538B4">
            <w:pPr>
              <w:tabs>
                <w:tab w:val="left" w:pos="567"/>
              </w:tabs>
              <w:suppressAutoHyphens/>
              <w:jc w:val="center"/>
              <w:rPr>
                <w:color w:val="000000"/>
                <w:lang w:val="pt-PT"/>
              </w:rPr>
            </w:pPr>
            <w:r w:rsidRPr="00707C6D">
              <w:rPr>
                <w:color w:val="000000"/>
                <w:lang w:val="pt-PT"/>
              </w:rPr>
              <w:t>50</w:t>
            </w:r>
          </w:p>
        </w:tc>
        <w:tc>
          <w:tcPr>
            <w:tcW w:w="839" w:type="pct"/>
            <w:tcBorders>
              <w:top w:val="single" w:sz="4" w:space="0" w:color="auto"/>
              <w:left w:val="single" w:sz="4" w:space="0" w:color="auto"/>
              <w:bottom w:val="single" w:sz="4" w:space="0" w:color="auto"/>
              <w:right w:val="single" w:sz="4" w:space="0" w:color="auto"/>
            </w:tcBorders>
          </w:tcPr>
          <w:p w14:paraId="0263A20F" w14:textId="77777777" w:rsidR="008538B4" w:rsidRPr="00707C6D" w:rsidRDefault="008538B4" w:rsidP="008538B4">
            <w:pPr>
              <w:tabs>
                <w:tab w:val="left" w:pos="567"/>
              </w:tabs>
              <w:suppressAutoHyphens/>
              <w:jc w:val="center"/>
              <w:rPr>
                <w:color w:val="000000"/>
                <w:lang w:val="pt-PT"/>
              </w:rPr>
            </w:pPr>
            <w:r w:rsidRPr="00707C6D">
              <w:rPr>
                <w:color w:val="000000"/>
                <w:lang w:val="pt-PT"/>
              </w:rPr>
              <w:t>15,0 ml (1)</w:t>
            </w:r>
          </w:p>
        </w:tc>
        <w:tc>
          <w:tcPr>
            <w:tcW w:w="840" w:type="pct"/>
            <w:tcBorders>
              <w:top w:val="single" w:sz="4" w:space="0" w:color="auto"/>
              <w:left w:val="single" w:sz="4" w:space="0" w:color="auto"/>
              <w:bottom w:val="single" w:sz="4" w:space="0" w:color="auto"/>
              <w:right w:val="single" w:sz="4" w:space="0" w:color="auto"/>
            </w:tcBorders>
          </w:tcPr>
          <w:p w14:paraId="434CCC2D" w14:textId="77777777" w:rsidR="008538B4" w:rsidRPr="00707C6D" w:rsidRDefault="008538B4" w:rsidP="008538B4">
            <w:pPr>
              <w:tabs>
                <w:tab w:val="left" w:pos="567"/>
              </w:tabs>
              <w:suppressAutoHyphens/>
              <w:jc w:val="center"/>
              <w:rPr>
                <w:color w:val="000000"/>
                <w:lang w:val="pt-PT"/>
              </w:rPr>
            </w:pPr>
            <w:r w:rsidRPr="00707C6D">
              <w:rPr>
                <w:color w:val="000000"/>
                <w:lang w:val="pt-PT"/>
              </w:rPr>
              <w:t>20,0 ml (1)</w:t>
            </w:r>
          </w:p>
        </w:tc>
        <w:tc>
          <w:tcPr>
            <w:tcW w:w="915" w:type="pct"/>
            <w:tcBorders>
              <w:top w:val="single" w:sz="4" w:space="0" w:color="auto"/>
              <w:left w:val="single" w:sz="4" w:space="0" w:color="auto"/>
              <w:bottom w:val="single" w:sz="4" w:space="0" w:color="auto"/>
              <w:right w:val="single" w:sz="4" w:space="0" w:color="auto"/>
            </w:tcBorders>
          </w:tcPr>
          <w:p w14:paraId="7441B310" w14:textId="77777777" w:rsidR="008538B4" w:rsidRPr="00707C6D" w:rsidRDefault="008538B4" w:rsidP="008538B4">
            <w:pPr>
              <w:tabs>
                <w:tab w:val="left" w:pos="567"/>
              </w:tabs>
              <w:suppressAutoHyphens/>
              <w:jc w:val="center"/>
              <w:rPr>
                <w:color w:val="000000"/>
                <w:lang w:val="pt-PT"/>
              </w:rPr>
            </w:pPr>
            <w:r w:rsidRPr="00707C6D">
              <w:rPr>
                <w:color w:val="000000"/>
                <w:lang w:val="pt-PT"/>
              </w:rPr>
              <w:t>30,0 ml (2)</w:t>
            </w:r>
          </w:p>
        </w:tc>
        <w:tc>
          <w:tcPr>
            <w:tcW w:w="915" w:type="pct"/>
            <w:tcBorders>
              <w:top w:val="single" w:sz="4" w:space="0" w:color="auto"/>
              <w:left w:val="single" w:sz="4" w:space="0" w:color="auto"/>
              <w:bottom w:val="single" w:sz="4" w:space="0" w:color="auto"/>
              <w:right w:val="single" w:sz="4" w:space="0" w:color="auto"/>
            </w:tcBorders>
          </w:tcPr>
          <w:p w14:paraId="177F600E" w14:textId="77777777" w:rsidR="008538B4" w:rsidRPr="00707C6D" w:rsidRDefault="008538B4" w:rsidP="008538B4">
            <w:pPr>
              <w:tabs>
                <w:tab w:val="left" w:pos="567"/>
              </w:tabs>
              <w:suppressAutoHyphens/>
              <w:jc w:val="center"/>
              <w:rPr>
                <w:color w:val="000000"/>
                <w:lang w:val="pt-PT"/>
              </w:rPr>
            </w:pPr>
            <w:r w:rsidRPr="00707C6D">
              <w:rPr>
                <w:color w:val="000000"/>
                <w:lang w:val="pt-PT"/>
              </w:rPr>
              <w:t>40,0 ml (2)</w:t>
            </w:r>
          </w:p>
        </w:tc>
        <w:tc>
          <w:tcPr>
            <w:tcW w:w="898" w:type="pct"/>
            <w:tcBorders>
              <w:top w:val="single" w:sz="4" w:space="0" w:color="auto"/>
              <w:left w:val="single" w:sz="4" w:space="0" w:color="auto"/>
              <w:bottom w:val="single" w:sz="4" w:space="0" w:color="auto"/>
              <w:right w:val="single" w:sz="4" w:space="0" w:color="auto"/>
            </w:tcBorders>
            <w:vAlign w:val="bottom"/>
          </w:tcPr>
          <w:p w14:paraId="0C94BAA7"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45,0 ml (3) </w:t>
            </w:r>
          </w:p>
        </w:tc>
      </w:tr>
      <w:tr w:rsidR="008538B4" w:rsidRPr="00707C6D" w14:paraId="77FA60E8"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051C1D63" w14:textId="77777777" w:rsidR="008538B4" w:rsidRPr="00707C6D" w:rsidRDefault="008538B4" w:rsidP="008538B4">
            <w:pPr>
              <w:tabs>
                <w:tab w:val="left" w:pos="567"/>
              </w:tabs>
              <w:suppressAutoHyphens/>
              <w:jc w:val="center"/>
              <w:rPr>
                <w:color w:val="000000"/>
                <w:lang w:val="pt-PT"/>
              </w:rPr>
            </w:pPr>
            <w:r w:rsidRPr="00707C6D">
              <w:rPr>
                <w:color w:val="000000"/>
                <w:lang w:val="pt-PT"/>
              </w:rPr>
              <w:t>55</w:t>
            </w:r>
          </w:p>
        </w:tc>
        <w:tc>
          <w:tcPr>
            <w:tcW w:w="839" w:type="pct"/>
            <w:tcBorders>
              <w:top w:val="single" w:sz="4" w:space="0" w:color="auto"/>
              <w:left w:val="single" w:sz="4" w:space="0" w:color="auto"/>
              <w:bottom w:val="single" w:sz="4" w:space="0" w:color="auto"/>
              <w:right w:val="single" w:sz="4" w:space="0" w:color="auto"/>
            </w:tcBorders>
          </w:tcPr>
          <w:p w14:paraId="22A00089" w14:textId="77777777" w:rsidR="008538B4" w:rsidRPr="00707C6D" w:rsidRDefault="008538B4" w:rsidP="008538B4">
            <w:pPr>
              <w:tabs>
                <w:tab w:val="left" w:pos="567"/>
              </w:tabs>
              <w:suppressAutoHyphens/>
              <w:jc w:val="center"/>
              <w:rPr>
                <w:color w:val="000000"/>
                <w:lang w:val="pt-PT"/>
              </w:rPr>
            </w:pPr>
            <w:r w:rsidRPr="00707C6D">
              <w:rPr>
                <w:color w:val="000000"/>
                <w:lang w:val="pt-PT"/>
              </w:rPr>
              <w:t>16,5 ml (1)</w:t>
            </w:r>
          </w:p>
        </w:tc>
        <w:tc>
          <w:tcPr>
            <w:tcW w:w="840" w:type="pct"/>
            <w:tcBorders>
              <w:top w:val="single" w:sz="4" w:space="0" w:color="auto"/>
              <w:left w:val="single" w:sz="4" w:space="0" w:color="auto"/>
              <w:bottom w:val="single" w:sz="4" w:space="0" w:color="auto"/>
              <w:right w:val="single" w:sz="4" w:space="0" w:color="auto"/>
            </w:tcBorders>
          </w:tcPr>
          <w:p w14:paraId="6F4149A1" w14:textId="77777777" w:rsidR="008538B4" w:rsidRPr="00707C6D" w:rsidRDefault="008538B4" w:rsidP="008538B4">
            <w:pPr>
              <w:tabs>
                <w:tab w:val="left" w:pos="567"/>
              </w:tabs>
              <w:suppressAutoHyphens/>
              <w:jc w:val="center"/>
              <w:rPr>
                <w:color w:val="000000"/>
                <w:lang w:val="pt-PT"/>
              </w:rPr>
            </w:pPr>
            <w:r w:rsidRPr="00707C6D">
              <w:rPr>
                <w:color w:val="000000"/>
                <w:lang w:val="pt-PT"/>
              </w:rPr>
              <w:t>22,0 ml (2)</w:t>
            </w:r>
          </w:p>
        </w:tc>
        <w:tc>
          <w:tcPr>
            <w:tcW w:w="915" w:type="pct"/>
            <w:tcBorders>
              <w:top w:val="single" w:sz="4" w:space="0" w:color="auto"/>
              <w:left w:val="single" w:sz="4" w:space="0" w:color="auto"/>
              <w:bottom w:val="single" w:sz="4" w:space="0" w:color="auto"/>
              <w:right w:val="single" w:sz="4" w:space="0" w:color="auto"/>
            </w:tcBorders>
          </w:tcPr>
          <w:p w14:paraId="36B298BB" w14:textId="77777777" w:rsidR="008538B4" w:rsidRPr="00707C6D" w:rsidRDefault="008538B4" w:rsidP="008538B4">
            <w:pPr>
              <w:tabs>
                <w:tab w:val="left" w:pos="567"/>
              </w:tabs>
              <w:suppressAutoHyphens/>
              <w:jc w:val="center"/>
              <w:rPr>
                <w:color w:val="000000"/>
                <w:lang w:val="pt-PT"/>
              </w:rPr>
            </w:pPr>
            <w:r w:rsidRPr="00707C6D">
              <w:rPr>
                <w:color w:val="000000"/>
                <w:lang w:val="pt-PT"/>
              </w:rPr>
              <w:t>33,0 ml (2)</w:t>
            </w:r>
          </w:p>
        </w:tc>
        <w:tc>
          <w:tcPr>
            <w:tcW w:w="915" w:type="pct"/>
            <w:tcBorders>
              <w:top w:val="single" w:sz="4" w:space="0" w:color="auto"/>
              <w:left w:val="single" w:sz="4" w:space="0" w:color="auto"/>
              <w:bottom w:val="single" w:sz="4" w:space="0" w:color="auto"/>
              <w:right w:val="single" w:sz="4" w:space="0" w:color="auto"/>
            </w:tcBorders>
          </w:tcPr>
          <w:p w14:paraId="7C99FF7E" w14:textId="77777777" w:rsidR="008538B4" w:rsidRPr="00707C6D" w:rsidRDefault="008538B4" w:rsidP="008538B4">
            <w:pPr>
              <w:tabs>
                <w:tab w:val="left" w:pos="567"/>
              </w:tabs>
              <w:suppressAutoHyphens/>
              <w:jc w:val="center"/>
              <w:rPr>
                <w:color w:val="000000"/>
                <w:lang w:val="pt-PT"/>
              </w:rPr>
            </w:pPr>
            <w:r w:rsidRPr="00707C6D">
              <w:rPr>
                <w:color w:val="000000"/>
                <w:lang w:val="pt-PT"/>
              </w:rPr>
              <w:t>44,0 ml (3)</w:t>
            </w:r>
          </w:p>
        </w:tc>
        <w:tc>
          <w:tcPr>
            <w:tcW w:w="898" w:type="pct"/>
            <w:tcBorders>
              <w:top w:val="single" w:sz="4" w:space="0" w:color="auto"/>
              <w:left w:val="single" w:sz="4" w:space="0" w:color="auto"/>
              <w:bottom w:val="single" w:sz="4" w:space="0" w:color="auto"/>
              <w:right w:val="single" w:sz="4" w:space="0" w:color="auto"/>
            </w:tcBorders>
            <w:vAlign w:val="bottom"/>
          </w:tcPr>
          <w:p w14:paraId="3AEB8281"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49,5 ml (3) </w:t>
            </w:r>
          </w:p>
        </w:tc>
      </w:tr>
      <w:tr w:rsidR="008538B4" w:rsidRPr="00707C6D" w14:paraId="383895FB"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5B64A083" w14:textId="77777777" w:rsidR="008538B4" w:rsidRPr="00707C6D" w:rsidRDefault="008538B4" w:rsidP="008538B4">
            <w:pPr>
              <w:tabs>
                <w:tab w:val="left" w:pos="567"/>
              </w:tabs>
              <w:suppressAutoHyphens/>
              <w:jc w:val="center"/>
              <w:rPr>
                <w:color w:val="000000"/>
                <w:lang w:val="pt-PT"/>
              </w:rPr>
            </w:pPr>
            <w:r w:rsidRPr="00707C6D">
              <w:rPr>
                <w:color w:val="000000"/>
                <w:lang w:val="pt-PT"/>
              </w:rPr>
              <w:t>60</w:t>
            </w:r>
          </w:p>
        </w:tc>
        <w:tc>
          <w:tcPr>
            <w:tcW w:w="839" w:type="pct"/>
            <w:tcBorders>
              <w:top w:val="single" w:sz="4" w:space="0" w:color="auto"/>
              <w:left w:val="single" w:sz="4" w:space="0" w:color="auto"/>
              <w:bottom w:val="single" w:sz="4" w:space="0" w:color="auto"/>
              <w:right w:val="single" w:sz="4" w:space="0" w:color="auto"/>
            </w:tcBorders>
          </w:tcPr>
          <w:p w14:paraId="3E6EA1B9" w14:textId="77777777" w:rsidR="008538B4" w:rsidRPr="00707C6D" w:rsidRDefault="008538B4" w:rsidP="008538B4">
            <w:pPr>
              <w:tabs>
                <w:tab w:val="left" w:pos="567"/>
              </w:tabs>
              <w:suppressAutoHyphens/>
              <w:jc w:val="center"/>
              <w:rPr>
                <w:color w:val="000000"/>
                <w:lang w:val="pt-PT"/>
              </w:rPr>
            </w:pPr>
            <w:r w:rsidRPr="00707C6D">
              <w:rPr>
                <w:color w:val="000000"/>
                <w:lang w:val="pt-PT"/>
              </w:rPr>
              <w:t>18,0 ml (1)</w:t>
            </w:r>
          </w:p>
        </w:tc>
        <w:tc>
          <w:tcPr>
            <w:tcW w:w="840" w:type="pct"/>
            <w:tcBorders>
              <w:top w:val="single" w:sz="4" w:space="0" w:color="auto"/>
              <w:left w:val="single" w:sz="4" w:space="0" w:color="auto"/>
              <w:bottom w:val="single" w:sz="4" w:space="0" w:color="auto"/>
              <w:right w:val="single" w:sz="4" w:space="0" w:color="auto"/>
            </w:tcBorders>
          </w:tcPr>
          <w:p w14:paraId="353F11C5" w14:textId="77777777" w:rsidR="008538B4" w:rsidRPr="00707C6D" w:rsidRDefault="008538B4" w:rsidP="008538B4">
            <w:pPr>
              <w:tabs>
                <w:tab w:val="left" w:pos="567"/>
              </w:tabs>
              <w:suppressAutoHyphens/>
              <w:jc w:val="center"/>
              <w:rPr>
                <w:color w:val="000000"/>
                <w:lang w:val="pt-PT"/>
              </w:rPr>
            </w:pPr>
            <w:r w:rsidRPr="00707C6D">
              <w:rPr>
                <w:color w:val="000000"/>
                <w:lang w:val="pt-PT"/>
              </w:rPr>
              <w:t>24,0 ml (2)</w:t>
            </w:r>
          </w:p>
        </w:tc>
        <w:tc>
          <w:tcPr>
            <w:tcW w:w="915" w:type="pct"/>
            <w:tcBorders>
              <w:top w:val="single" w:sz="4" w:space="0" w:color="auto"/>
              <w:left w:val="single" w:sz="4" w:space="0" w:color="auto"/>
              <w:bottom w:val="single" w:sz="4" w:space="0" w:color="auto"/>
              <w:right w:val="single" w:sz="4" w:space="0" w:color="auto"/>
            </w:tcBorders>
          </w:tcPr>
          <w:p w14:paraId="4F998B0E" w14:textId="77777777" w:rsidR="008538B4" w:rsidRPr="00707C6D" w:rsidRDefault="008538B4" w:rsidP="008538B4">
            <w:pPr>
              <w:tabs>
                <w:tab w:val="left" w:pos="567"/>
              </w:tabs>
              <w:suppressAutoHyphens/>
              <w:jc w:val="center"/>
              <w:rPr>
                <w:color w:val="000000"/>
                <w:lang w:val="pt-PT"/>
              </w:rPr>
            </w:pPr>
            <w:r w:rsidRPr="00707C6D">
              <w:rPr>
                <w:color w:val="000000"/>
                <w:lang w:val="pt-PT"/>
              </w:rPr>
              <w:t>36,0 ml (2)</w:t>
            </w:r>
          </w:p>
        </w:tc>
        <w:tc>
          <w:tcPr>
            <w:tcW w:w="915" w:type="pct"/>
            <w:tcBorders>
              <w:top w:val="single" w:sz="4" w:space="0" w:color="auto"/>
              <w:left w:val="single" w:sz="4" w:space="0" w:color="auto"/>
              <w:bottom w:val="single" w:sz="4" w:space="0" w:color="auto"/>
              <w:right w:val="single" w:sz="4" w:space="0" w:color="auto"/>
            </w:tcBorders>
          </w:tcPr>
          <w:p w14:paraId="507885C8" w14:textId="77777777" w:rsidR="008538B4" w:rsidRPr="00707C6D" w:rsidRDefault="008538B4" w:rsidP="008538B4">
            <w:pPr>
              <w:tabs>
                <w:tab w:val="left" w:pos="567"/>
              </w:tabs>
              <w:suppressAutoHyphens/>
              <w:jc w:val="center"/>
              <w:rPr>
                <w:color w:val="000000"/>
                <w:lang w:val="pt-PT"/>
              </w:rPr>
            </w:pPr>
            <w:r w:rsidRPr="00707C6D">
              <w:rPr>
                <w:color w:val="000000"/>
                <w:lang w:val="pt-PT"/>
              </w:rPr>
              <w:t>48,0 ml (3)</w:t>
            </w:r>
          </w:p>
        </w:tc>
        <w:tc>
          <w:tcPr>
            <w:tcW w:w="898" w:type="pct"/>
            <w:tcBorders>
              <w:top w:val="single" w:sz="4" w:space="0" w:color="auto"/>
              <w:left w:val="single" w:sz="4" w:space="0" w:color="auto"/>
              <w:bottom w:val="single" w:sz="4" w:space="0" w:color="auto"/>
              <w:right w:val="single" w:sz="4" w:space="0" w:color="auto"/>
            </w:tcBorders>
            <w:vAlign w:val="bottom"/>
          </w:tcPr>
          <w:p w14:paraId="3AB12080"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54,0 ml (3) </w:t>
            </w:r>
          </w:p>
        </w:tc>
      </w:tr>
      <w:tr w:rsidR="008538B4" w:rsidRPr="00707C6D" w14:paraId="37085762"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6DDEA2F6" w14:textId="77777777" w:rsidR="008538B4" w:rsidRPr="00707C6D" w:rsidRDefault="008538B4" w:rsidP="008538B4">
            <w:pPr>
              <w:tabs>
                <w:tab w:val="left" w:pos="567"/>
              </w:tabs>
              <w:suppressAutoHyphens/>
              <w:jc w:val="center"/>
              <w:rPr>
                <w:color w:val="000000"/>
                <w:lang w:val="pt-PT"/>
              </w:rPr>
            </w:pPr>
            <w:r w:rsidRPr="00707C6D">
              <w:rPr>
                <w:color w:val="000000"/>
                <w:lang w:val="pt-PT"/>
              </w:rPr>
              <w:t>65</w:t>
            </w:r>
          </w:p>
        </w:tc>
        <w:tc>
          <w:tcPr>
            <w:tcW w:w="839" w:type="pct"/>
            <w:tcBorders>
              <w:top w:val="single" w:sz="4" w:space="0" w:color="auto"/>
              <w:left w:val="single" w:sz="4" w:space="0" w:color="auto"/>
              <w:bottom w:val="single" w:sz="4" w:space="0" w:color="auto"/>
              <w:right w:val="single" w:sz="4" w:space="0" w:color="auto"/>
            </w:tcBorders>
          </w:tcPr>
          <w:p w14:paraId="111E9CF9" w14:textId="77777777" w:rsidR="008538B4" w:rsidRPr="00707C6D" w:rsidRDefault="008538B4" w:rsidP="008538B4">
            <w:pPr>
              <w:tabs>
                <w:tab w:val="left" w:pos="567"/>
              </w:tabs>
              <w:suppressAutoHyphens/>
              <w:jc w:val="center"/>
              <w:rPr>
                <w:color w:val="000000"/>
                <w:lang w:val="pt-PT"/>
              </w:rPr>
            </w:pPr>
            <w:r w:rsidRPr="00707C6D">
              <w:rPr>
                <w:color w:val="000000"/>
                <w:lang w:val="pt-PT"/>
              </w:rPr>
              <w:t>19,5 ml (1)</w:t>
            </w:r>
          </w:p>
        </w:tc>
        <w:tc>
          <w:tcPr>
            <w:tcW w:w="840" w:type="pct"/>
            <w:tcBorders>
              <w:top w:val="single" w:sz="4" w:space="0" w:color="auto"/>
              <w:left w:val="single" w:sz="4" w:space="0" w:color="auto"/>
              <w:bottom w:val="single" w:sz="4" w:space="0" w:color="auto"/>
              <w:right w:val="single" w:sz="4" w:space="0" w:color="auto"/>
            </w:tcBorders>
          </w:tcPr>
          <w:p w14:paraId="5E78BB9F" w14:textId="77777777" w:rsidR="008538B4" w:rsidRPr="00707C6D" w:rsidRDefault="008538B4" w:rsidP="008538B4">
            <w:pPr>
              <w:tabs>
                <w:tab w:val="left" w:pos="567"/>
              </w:tabs>
              <w:suppressAutoHyphens/>
              <w:jc w:val="center"/>
              <w:rPr>
                <w:color w:val="000000"/>
                <w:lang w:val="pt-PT"/>
              </w:rPr>
            </w:pPr>
            <w:r w:rsidRPr="00707C6D">
              <w:rPr>
                <w:color w:val="000000"/>
                <w:lang w:val="pt-PT"/>
              </w:rPr>
              <w:t>26,0 ml (2)</w:t>
            </w:r>
          </w:p>
        </w:tc>
        <w:tc>
          <w:tcPr>
            <w:tcW w:w="915" w:type="pct"/>
            <w:tcBorders>
              <w:top w:val="single" w:sz="4" w:space="0" w:color="auto"/>
              <w:left w:val="single" w:sz="4" w:space="0" w:color="auto"/>
              <w:bottom w:val="single" w:sz="4" w:space="0" w:color="auto"/>
              <w:right w:val="single" w:sz="4" w:space="0" w:color="auto"/>
            </w:tcBorders>
          </w:tcPr>
          <w:p w14:paraId="58C2A152" w14:textId="77777777" w:rsidR="008538B4" w:rsidRPr="00707C6D" w:rsidRDefault="008538B4" w:rsidP="008538B4">
            <w:pPr>
              <w:tabs>
                <w:tab w:val="left" w:pos="567"/>
              </w:tabs>
              <w:suppressAutoHyphens/>
              <w:jc w:val="center"/>
              <w:rPr>
                <w:color w:val="000000"/>
                <w:lang w:val="pt-PT"/>
              </w:rPr>
            </w:pPr>
            <w:r w:rsidRPr="00707C6D">
              <w:rPr>
                <w:color w:val="000000"/>
                <w:lang w:val="pt-PT"/>
              </w:rPr>
              <w:t>39,0 ml (2)</w:t>
            </w:r>
          </w:p>
        </w:tc>
        <w:tc>
          <w:tcPr>
            <w:tcW w:w="915" w:type="pct"/>
            <w:tcBorders>
              <w:top w:val="single" w:sz="4" w:space="0" w:color="auto"/>
              <w:left w:val="single" w:sz="4" w:space="0" w:color="auto"/>
              <w:bottom w:val="single" w:sz="4" w:space="0" w:color="auto"/>
              <w:right w:val="single" w:sz="4" w:space="0" w:color="auto"/>
            </w:tcBorders>
          </w:tcPr>
          <w:p w14:paraId="3DB3A978" w14:textId="77777777" w:rsidR="008538B4" w:rsidRPr="00707C6D" w:rsidRDefault="008538B4" w:rsidP="008538B4">
            <w:pPr>
              <w:tabs>
                <w:tab w:val="left" w:pos="567"/>
              </w:tabs>
              <w:suppressAutoHyphens/>
              <w:jc w:val="center"/>
              <w:rPr>
                <w:color w:val="000000"/>
                <w:lang w:val="pt-PT"/>
              </w:rPr>
            </w:pPr>
            <w:r w:rsidRPr="00707C6D">
              <w:rPr>
                <w:color w:val="000000"/>
                <w:lang w:val="pt-PT"/>
              </w:rPr>
              <w:t>52,0 ml (3)</w:t>
            </w:r>
          </w:p>
        </w:tc>
        <w:tc>
          <w:tcPr>
            <w:tcW w:w="898" w:type="pct"/>
            <w:tcBorders>
              <w:top w:val="single" w:sz="4" w:space="0" w:color="auto"/>
              <w:left w:val="single" w:sz="4" w:space="0" w:color="auto"/>
              <w:bottom w:val="single" w:sz="4" w:space="0" w:color="auto"/>
              <w:right w:val="single" w:sz="4" w:space="0" w:color="auto"/>
            </w:tcBorders>
            <w:vAlign w:val="bottom"/>
          </w:tcPr>
          <w:p w14:paraId="307942E7"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 xml:space="preserve">58,5 ml (3) </w:t>
            </w:r>
          </w:p>
        </w:tc>
      </w:tr>
      <w:tr w:rsidR="008538B4" w:rsidRPr="00707C6D" w14:paraId="362E9B63"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560D1EAC" w14:textId="77777777" w:rsidR="008538B4" w:rsidRPr="00707C6D" w:rsidRDefault="008538B4" w:rsidP="008538B4">
            <w:pPr>
              <w:tabs>
                <w:tab w:val="left" w:pos="567"/>
              </w:tabs>
              <w:suppressAutoHyphens/>
              <w:jc w:val="center"/>
              <w:rPr>
                <w:color w:val="000000"/>
                <w:lang w:val="pt-PT"/>
              </w:rPr>
            </w:pPr>
            <w:r w:rsidRPr="00707C6D">
              <w:rPr>
                <w:color w:val="000000"/>
                <w:lang w:val="pt-PT"/>
              </w:rPr>
              <w:t>70</w:t>
            </w:r>
          </w:p>
        </w:tc>
        <w:tc>
          <w:tcPr>
            <w:tcW w:w="839" w:type="pct"/>
            <w:tcBorders>
              <w:top w:val="single" w:sz="4" w:space="0" w:color="auto"/>
              <w:left w:val="single" w:sz="4" w:space="0" w:color="auto"/>
              <w:bottom w:val="single" w:sz="4" w:space="0" w:color="auto"/>
              <w:right w:val="single" w:sz="4" w:space="0" w:color="auto"/>
            </w:tcBorders>
          </w:tcPr>
          <w:p w14:paraId="505E7EAE" w14:textId="77777777" w:rsidR="008538B4" w:rsidRPr="00707C6D" w:rsidRDefault="008538B4" w:rsidP="008538B4">
            <w:pPr>
              <w:tabs>
                <w:tab w:val="left" w:pos="567"/>
              </w:tabs>
              <w:suppressAutoHyphens/>
              <w:jc w:val="center"/>
              <w:rPr>
                <w:color w:val="000000"/>
                <w:lang w:val="pt-PT"/>
              </w:rPr>
            </w:pPr>
            <w:r w:rsidRPr="00707C6D">
              <w:rPr>
                <w:color w:val="000000"/>
                <w:lang w:val="pt-PT"/>
              </w:rPr>
              <w:t>21,0 ml (2)</w:t>
            </w:r>
          </w:p>
        </w:tc>
        <w:tc>
          <w:tcPr>
            <w:tcW w:w="840" w:type="pct"/>
            <w:tcBorders>
              <w:top w:val="single" w:sz="4" w:space="0" w:color="auto"/>
              <w:left w:val="single" w:sz="4" w:space="0" w:color="auto"/>
              <w:bottom w:val="single" w:sz="4" w:space="0" w:color="auto"/>
              <w:right w:val="single" w:sz="4" w:space="0" w:color="auto"/>
            </w:tcBorders>
          </w:tcPr>
          <w:p w14:paraId="542EBD04" w14:textId="77777777" w:rsidR="008538B4" w:rsidRPr="00707C6D" w:rsidRDefault="008538B4" w:rsidP="008538B4">
            <w:pPr>
              <w:tabs>
                <w:tab w:val="left" w:pos="567"/>
              </w:tabs>
              <w:suppressAutoHyphens/>
              <w:jc w:val="center"/>
              <w:rPr>
                <w:color w:val="000000"/>
                <w:lang w:val="pt-PT"/>
              </w:rPr>
            </w:pPr>
            <w:r w:rsidRPr="00707C6D">
              <w:rPr>
                <w:color w:val="000000"/>
                <w:lang w:val="pt-PT"/>
              </w:rPr>
              <w:t>28,0 ml (2)</w:t>
            </w:r>
          </w:p>
        </w:tc>
        <w:tc>
          <w:tcPr>
            <w:tcW w:w="915" w:type="pct"/>
            <w:tcBorders>
              <w:top w:val="single" w:sz="4" w:space="0" w:color="auto"/>
              <w:left w:val="single" w:sz="4" w:space="0" w:color="auto"/>
              <w:bottom w:val="single" w:sz="4" w:space="0" w:color="auto"/>
              <w:right w:val="single" w:sz="4" w:space="0" w:color="auto"/>
            </w:tcBorders>
          </w:tcPr>
          <w:p w14:paraId="20161A32" w14:textId="77777777" w:rsidR="008538B4" w:rsidRPr="00707C6D" w:rsidRDefault="008538B4" w:rsidP="008538B4">
            <w:pPr>
              <w:tabs>
                <w:tab w:val="left" w:pos="567"/>
              </w:tabs>
              <w:suppressAutoHyphens/>
              <w:jc w:val="center"/>
              <w:rPr>
                <w:color w:val="000000"/>
                <w:lang w:val="pt-PT"/>
              </w:rPr>
            </w:pPr>
            <w:r w:rsidRPr="00707C6D">
              <w:rPr>
                <w:color w:val="000000"/>
                <w:lang w:val="pt-PT"/>
              </w:rPr>
              <w:t>42,0 ml (3)</w:t>
            </w:r>
          </w:p>
        </w:tc>
        <w:tc>
          <w:tcPr>
            <w:tcW w:w="915" w:type="pct"/>
            <w:tcBorders>
              <w:top w:val="single" w:sz="4" w:space="0" w:color="auto"/>
              <w:left w:val="single" w:sz="4" w:space="0" w:color="auto"/>
              <w:bottom w:val="single" w:sz="4" w:space="0" w:color="auto"/>
              <w:right w:val="single" w:sz="4" w:space="0" w:color="auto"/>
            </w:tcBorders>
          </w:tcPr>
          <w:p w14:paraId="0AF7BE8B"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98" w:type="pct"/>
            <w:tcBorders>
              <w:top w:val="single" w:sz="4" w:space="0" w:color="auto"/>
              <w:left w:val="single" w:sz="4" w:space="0" w:color="auto"/>
              <w:bottom w:val="single" w:sz="4" w:space="0" w:color="auto"/>
              <w:right w:val="single" w:sz="4" w:space="0" w:color="auto"/>
            </w:tcBorders>
            <w:vAlign w:val="center"/>
          </w:tcPr>
          <w:p w14:paraId="5D558DD2"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w:t>
            </w:r>
          </w:p>
        </w:tc>
      </w:tr>
      <w:tr w:rsidR="008538B4" w:rsidRPr="00707C6D" w14:paraId="227A5A6E"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50C0699" w14:textId="77777777" w:rsidR="008538B4" w:rsidRPr="00707C6D" w:rsidRDefault="008538B4" w:rsidP="008538B4">
            <w:pPr>
              <w:tabs>
                <w:tab w:val="left" w:pos="567"/>
              </w:tabs>
              <w:suppressAutoHyphens/>
              <w:jc w:val="center"/>
              <w:rPr>
                <w:color w:val="000000"/>
                <w:lang w:val="pt-PT"/>
              </w:rPr>
            </w:pPr>
            <w:r w:rsidRPr="00707C6D">
              <w:rPr>
                <w:color w:val="000000"/>
                <w:lang w:val="pt-PT"/>
              </w:rPr>
              <w:t>75</w:t>
            </w:r>
          </w:p>
        </w:tc>
        <w:tc>
          <w:tcPr>
            <w:tcW w:w="839" w:type="pct"/>
            <w:tcBorders>
              <w:top w:val="single" w:sz="4" w:space="0" w:color="auto"/>
              <w:left w:val="single" w:sz="4" w:space="0" w:color="auto"/>
              <w:bottom w:val="single" w:sz="4" w:space="0" w:color="auto"/>
              <w:right w:val="single" w:sz="4" w:space="0" w:color="auto"/>
            </w:tcBorders>
          </w:tcPr>
          <w:p w14:paraId="2965E90F" w14:textId="77777777" w:rsidR="008538B4" w:rsidRPr="00707C6D" w:rsidRDefault="008538B4" w:rsidP="008538B4">
            <w:pPr>
              <w:tabs>
                <w:tab w:val="left" w:pos="567"/>
              </w:tabs>
              <w:suppressAutoHyphens/>
              <w:jc w:val="center"/>
              <w:rPr>
                <w:color w:val="000000"/>
                <w:lang w:val="pt-PT"/>
              </w:rPr>
            </w:pPr>
            <w:r w:rsidRPr="00707C6D">
              <w:rPr>
                <w:color w:val="000000"/>
                <w:lang w:val="pt-PT"/>
              </w:rPr>
              <w:t>22,5 ml (2)</w:t>
            </w:r>
          </w:p>
        </w:tc>
        <w:tc>
          <w:tcPr>
            <w:tcW w:w="840" w:type="pct"/>
            <w:tcBorders>
              <w:top w:val="single" w:sz="4" w:space="0" w:color="auto"/>
              <w:left w:val="single" w:sz="4" w:space="0" w:color="auto"/>
              <w:bottom w:val="single" w:sz="4" w:space="0" w:color="auto"/>
              <w:right w:val="single" w:sz="4" w:space="0" w:color="auto"/>
            </w:tcBorders>
          </w:tcPr>
          <w:p w14:paraId="45AAB73F" w14:textId="77777777" w:rsidR="008538B4" w:rsidRPr="00707C6D" w:rsidRDefault="008538B4" w:rsidP="008538B4">
            <w:pPr>
              <w:tabs>
                <w:tab w:val="left" w:pos="567"/>
              </w:tabs>
              <w:suppressAutoHyphens/>
              <w:jc w:val="center"/>
              <w:rPr>
                <w:color w:val="000000"/>
                <w:lang w:val="pt-PT"/>
              </w:rPr>
            </w:pPr>
            <w:r w:rsidRPr="00707C6D">
              <w:rPr>
                <w:color w:val="000000"/>
                <w:lang w:val="pt-PT"/>
              </w:rPr>
              <w:t>30,0 ml (2)</w:t>
            </w:r>
          </w:p>
        </w:tc>
        <w:tc>
          <w:tcPr>
            <w:tcW w:w="915" w:type="pct"/>
            <w:tcBorders>
              <w:top w:val="single" w:sz="4" w:space="0" w:color="auto"/>
              <w:left w:val="single" w:sz="4" w:space="0" w:color="auto"/>
              <w:bottom w:val="single" w:sz="4" w:space="0" w:color="auto"/>
              <w:right w:val="single" w:sz="4" w:space="0" w:color="auto"/>
            </w:tcBorders>
          </w:tcPr>
          <w:p w14:paraId="4144BAB6" w14:textId="77777777" w:rsidR="008538B4" w:rsidRPr="00707C6D" w:rsidRDefault="008538B4" w:rsidP="008538B4">
            <w:pPr>
              <w:tabs>
                <w:tab w:val="left" w:pos="567"/>
              </w:tabs>
              <w:suppressAutoHyphens/>
              <w:jc w:val="center"/>
              <w:rPr>
                <w:color w:val="000000"/>
                <w:lang w:val="pt-PT"/>
              </w:rPr>
            </w:pPr>
            <w:r w:rsidRPr="00707C6D">
              <w:rPr>
                <w:color w:val="000000"/>
                <w:lang w:val="pt-PT"/>
              </w:rPr>
              <w:t>45,0 ml (3)</w:t>
            </w:r>
          </w:p>
        </w:tc>
        <w:tc>
          <w:tcPr>
            <w:tcW w:w="915" w:type="pct"/>
            <w:tcBorders>
              <w:top w:val="single" w:sz="4" w:space="0" w:color="auto"/>
              <w:left w:val="single" w:sz="4" w:space="0" w:color="auto"/>
              <w:bottom w:val="single" w:sz="4" w:space="0" w:color="auto"/>
              <w:right w:val="single" w:sz="4" w:space="0" w:color="auto"/>
            </w:tcBorders>
          </w:tcPr>
          <w:p w14:paraId="04BBB542"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98" w:type="pct"/>
            <w:tcBorders>
              <w:top w:val="single" w:sz="4" w:space="0" w:color="auto"/>
              <w:left w:val="single" w:sz="4" w:space="0" w:color="auto"/>
              <w:bottom w:val="single" w:sz="4" w:space="0" w:color="auto"/>
              <w:right w:val="single" w:sz="4" w:space="0" w:color="auto"/>
            </w:tcBorders>
            <w:vAlign w:val="center"/>
          </w:tcPr>
          <w:p w14:paraId="30254FFD"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w:t>
            </w:r>
          </w:p>
        </w:tc>
      </w:tr>
      <w:tr w:rsidR="008538B4" w:rsidRPr="00707C6D" w14:paraId="437BD639"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4AEBE64F" w14:textId="77777777" w:rsidR="008538B4" w:rsidRPr="00707C6D" w:rsidRDefault="008538B4" w:rsidP="008538B4">
            <w:pPr>
              <w:tabs>
                <w:tab w:val="left" w:pos="567"/>
              </w:tabs>
              <w:suppressAutoHyphens/>
              <w:jc w:val="center"/>
              <w:rPr>
                <w:color w:val="000000"/>
                <w:lang w:val="pt-PT"/>
              </w:rPr>
            </w:pPr>
            <w:r w:rsidRPr="00707C6D">
              <w:rPr>
                <w:color w:val="000000"/>
                <w:lang w:val="pt-PT"/>
              </w:rPr>
              <w:t>80</w:t>
            </w:r>
          </w:p>
        </w:tc>
        <w:tc>
          <w:tcPr>
            <w:tcW w:w="839" w:type="pct"/>
            <w:tcBorders>
              <w:top w:val="single" w:sz="4" w:space="0" w:color="auto"/>
              <w:left w:val="single" w:sz="4" w:space="0" w:color="auto"/>
              <w:bottom w:val="single" w:sz="4" w:space="0" w:color="auto"/>
              <w:right w:val="single" w:sz="4" w:space="0" w:color="auto"/>
            </w:tcBorders>
          </w:tcPr>
          <w:p w14:paraId="56EF2EF4" w14:textId="77777777" w:rsidR="008538B4" w:rsidRPr="00707C6D" w:rsidRDefault="008538B4" w:rsidP="008538B4">
            <w:pPr>
              <w:tabs>
                <w:tab w:val="left" w:pos="567"/>
              </w:tabs>
              <w:suppressAutoHyphens/>
              <w:jc w:val="center"/>
              <w:rPr>
                <w:color w:val="000000"/>
                <w:lang w:val="pt-PT"/>
              </w:rPr>
            </w:pPr>
            <w:r w:rsidRPr="00707C6D">
              <w:rPr>
                <w:color w:val="000000"/>
                <w:lang w:val="pt-PT"/>
              </w:rPr>
              <w:t>24,0 ml (2)</w:t>
            </w:r>
          </w:p>
        </w:tc>
        <w:tc>
          <w:tcPr>
            <w:tcW w:w="840" w:type="pct"/>
            <w:tcBorders>
              <w:top w:val="single" w:sz="4" w:space="0" w:color="auto"/>
              <w:left w:val="single" w:sz="4" w:space="0" w:color="auto"/>
              <w:bottom w:val="single" w:sz="4" w:space="0" w:color="auto"/>
              <w:right w:val="single" w:sz="4" w:space="0" w:color="auto"/>
            </w:tcBorders>
          </w:tcPr>
          <w:p w14:paraId="30E920B5" w14:textId="77777777" w:rsidR="008538B4" w:rsidRPr="00707C6D" w:rsidRDefault="008538B4" w:rsidP="008538B4">
            <w:pPr>
              <w:tabs>
                <w:tab w:val="left" w:pos="567"/>
              </w:tabs>
              <w:suppressAutoHyphens/>
              <w:jc w:val="center"/>
              <w:rPr>
                <w:color w:val="000000"/>
                <w:lang w:val="pt-PT"/>
              </w:rPr>
            </w:pPr>
            <w:r w:rsidRPr="00707C6D">
              <w:rPr>
                <w:color w:val="000000"/>
                <w:lang w:val="pt-PT"/>
              </w:rPr>
              <w:t>32,0 ml (2)</w:t>
            </w:r>
          </w:p>
        </w:tc>
        <w:tc>
          <w:tcPr>
            <w:tcW w:w="915" w:type="pct"/>
            <w:tcBorders>
              <w:top w:val="single" w:sz="4" w:space="0" w:color="auto"/>
              <w:left w:val="single" w:sz="4" w:space="0" w:color="auto"/>
              <w:bottom w:val="single" w:sz="4" w:space="0" w:color="auto"/>
              <w:right w:val="single" w:sz="4" w:space="0" w:color="auto"/>
            </w:tcBorders>
          </w:tcPr>
          <w:p w14:paraId="7A987FF7" w14:textId="77777777" w:rsidR="008538B4" w:rsidRPr="00707C6D" w:rsidRDefault="008538B4" w:rsidP="008538B4">
            <w:pPr>
              <w:tabs>
                <w:tab w:val="left" w:pos="567"/>
              </w:tabs>
              <w:suppressAutoHyphens/>
              <w:jc w:val="center"/>
              <w:rPr>
                <w:color w:val="000000"/>
                <w:lang w:val="pt-PT"/>
              </w:rPr>
            </w:pPr>
            <w:r w:rsidRPr="00707C6D">
              <w:rPr>
                <w:color w:val="000000"/>
                <w:lang w:val="pt-PT"/>
              </w:rPr>
              <w:t>48,0 ml (3)</w:t>
            </w:r>
          </w:p>
        </w:tc>
        <w:tc>
          <w:tcPr>
            <w:tcW w:w="915" w:type="pct"/>
            <w:tcBorders>
              <w:top w:val="single" w:sz="4" w:space="0" w:color="auto"/>
              <w:left w:val="single" w:sz="4" w:space="0" w:color="auto"/>
              <w:bottom w:val="single" w:sz="4" w:space="0" w:color="auto"/>
              <w:right w:val="single" w:sz="4" w:space="0" w:color="auto"/>
            </w:tcBorders>
          </w:tcPr>
          <w:p w14:paraId="47721A1F"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98" w:type="pct"/>
            <w:tcBorders>
              <w:top w:val="single" w:sz="4" w:space="0" w:color="auto"/>
              <w:left w:val="single" w:sz="4" w:space="0" w:color="auto"/>
              <w:bottom w:val="single" w:sz="4" w:space="0" w:color="auto"/>
              <w:right w:val="single" w:sz="4" w:space="0" w:color="auto"/>
            </w:tcBorders>
            <w:vAlign w:val="center"/>
          </w:tcPr>
          <w:p w14:paraId="7F60E69B"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w:t>
            </w:r>
          </w:p>
        </w:tc>
      </w:tr>
      <w:tr w:rsidR="008538B4" w:rsidRPr="00707C6D" w14:paraId="623B7675"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00D623C0" w14:textId="77777777" w:rsidR="008538B4" w:rsidRPr="00707C6D" w:rsidRDefault="008538B4" w:rsidP="008538B4">
            <w:pPr>
              <w:tabs>
                <w:tab w:val="left" w:pos="567"/>
              </w:tabs>
              <w:suppressAutoHyphens/>
              <w:jc w:val="center"/>
              <w:rPr>
                <w:color w:val="000000"/>
                <w:lang w:val="pt-PT"/>
              </w:rPr>
            </w:pPr>
            <w:r w:rsidRPr="00707C6D">
              <w:rPr>
                <w:color w:val="000000"/>
                <w:lang w:val="pt-PT"/>
              </w:rPr>
              <w:t>85</w:t>
            </w:r>
          </w:p>
        </w:tc>
        <w:tc>
          <w:tcPr>
            <w:tcW w:w="839" w:type="pct"/>
            <w:tcBorders>
              <w:top w:val="single" w:sz="4" w:space="0" w:color="auto"/>
              <w:left w:val="single" w:sz="4" w:space="0" w:color="auto"/>
              <w:bottom w:val="single" w:sz="4" w:space="0" w:color="auto"/>
              <w:right w:val="single" w:sz="4" w:space="0" w:color="auto"/>
            </w:tcBorders>
          </w:tcPr>
          <w:p w14:paraId="32262477" w14:textId="77777777" w:rsidR="008538B4" w:rsidRPr="00707C6D" w:rsidRDefault="008538B4" w:rsidP="008538B4">
            <w:pPr>
              <w:tabs>
                <w:tab w:val="left" w:pos="567"/>
              </w:tabs>
              <w:suppressAutoHyphens/>
              <w:jc w:val="center"/>
              <w:rPr>
                <w:color w:val="000000"/>
                <w:lang w:val="pt-PT"/>
              </w:rPr>
            </w:pPr>
            <w:r w:rsidRPr="00707C6D">
              <w:rPr>
                <w:color w:val="000000"/>
                <w:lang w:val="pt-PT"/>
              </w:rPr>
              <w:t>25,5 ml (2)</w:t>
            </w:r>
          </w:p>
        </w:tc>
        <w:tc>
          <w:tcPr>
            <w:tcW w:w="840" w:type="pct"/>
            <w:tcBorders>
              <w:top w:val="single" w:sz="4" w:space="0" w:color="auto"/>
              <w:left w:val="single" w:sz="4" w:space="0" w:color="auto"/>
              <w:bottom w:val="single" w:sz="4" w:space="0" w:color="auto"/>
              <w:right w:val="single" w:sz="4" w:space="0" w:color="auto"/>
            </w:tcBorders>
          </w:tcPr>
          <w:p w14:paraId="7C51A70B" w14:textId="77777777" w:rsidR="008538B4" w:rsidRPr="00707C6D" w:rsidRDefault="008538B4" w:rsidP="008538B4">
            <w:pPr>
              <w:tabs>
                <w:tab w:val="left" w:pos="567"/>
              </w:tabs>
              <w:suppressAutoHyphens/>
              <w:jc w:val="center"/>
              <w:rPr>
                <w:color w:val="000000"/>
                <w:lang w:val="pt-PT"/>
              </w:rPr>
            </w:pPr>
            <w:r w:rsidRPr="00707C6D">
              <w:rPr>
                <w:color w:val="000000"/>
                <w:lang w:val="pt-PT"/>
              </w:rPr>
              <w:t>34,0 ml (2)</w:t>
            </w:r>
          </w:p>
        </w:tc>
        <w:tc>
          <w:tcPr>
            <w:tcW w:w="915" w:type="pct"/>
            <w:tcBorders>
              <w:top w:val="single" w:sz="4" w:space="0" w:color="auto"/>
              <w:left w:val="single" w:sz="4" w:space="0" w:color="auto"/>
              <w:bottom w:val="single" w:sz="4" w:space="0" w:color="auto"/>
              <w:right w:val="single" w:sz="4" w:space="0" w:color="auto"/>
            </w:tcBorders>
          </w:tcPr>
          <w:p w14:paraId="63825714" w14:textId="77777777" w:rsidR="008538B4" w:rsidRPr="00707C6D" w:rsidRDefault="008538B4" w:rsidP="008538B4">
            <w:pPr>
              <w:tabs>
                <w:tab w:val="left" w:pos="567"/>
              </w:tabs>
              <w:suppressAutoHyphens/>
              <w:jc w:val="center"/>
              <w:rPr>
                <w:color w:val="000000"/>
                <w:lang w:val="pt-PT"/>
              </w:rPr>
            </w:pPr>
            <w:r w:rsidRPr="00707C6D">
              <w:rPr>
                <w:color w:val="000000"/>
                <w:lang w:val="pt-PT"/>
              </w:rPr>
              <w:t>51,0 ml (3)</w:t>
            </w:r>
          </w:p>
        </w:tc>
        <w:tc>
          <w:tcPr>
            <w:tcW w:w="915" w:type="pct"/>
            <w:tcBorders>
              <w:top w:val="single" w:sz="4" w:space="0" w:color="auto"/>
              <w:left w:val="single" w:sz="4" w:space="0" w:color="auto"/>
              <w:bottom w:val="single" w:sz="4" w:space="0" w:color="auto"/>
              <w:right w:val="single" w:sz="4" w:space="0" w:color="auto"/>
            </w:tcBorders>
          </w:tcPr>
          <w:p w14:paraId="1A538916"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98" w:type="pct"/>
            <w:tcBorders>
              <w:top w:val="single" w:sz="4" w:space="0" w:color="auto"/>
              <w:left w:val="single" w:sz="4" w:space="0" w:color="auto"/>
              <w:bottom w:val="single" w:sz="4" w:space="0" w:color="auto"/>
              <w:right w:val="single" w:sz="4" w:space="0" w:color="auto"/>
            </w:tcBorders>
            <w:vAlign w:val="center"/>
          </w:tcPr>
          <w:p w14:paraId="11BEDD46" w14:textId="77777777" w:rsidR="008538B4" w:rsidRPr="00707C6D" w:rsidRDefault="008538B4" w:rsidP="008538B4">
            <w:pPr>
              <w:tabs>
                <w:tab w:val="left" w:pos="567"/>
              </w:tabs>
              <w:suppressAutoHyphens/>
              <w:jc w:val="center"/>
              <w:rPr>
                <w:color w:val="000000"/>
                <w:szCs w:val="22"/>
                <w:lang w:val="pt-PT"/>
              </w:rPr>
            </w:pPr>
            <w:r w:rsidRPr="00707C6D">
              <w:rPr>
                <w:color w:val="000000"/>
                <w:szCs w:val="22"/>
                <w:lang w:val="pt-PT"/>
              </w:rPr>
              <w:t>-</w:t>
            </w:r>
          </w:p>
        </w:tc>
      </w:tr>
      <w:tr w:rsidR="008538B4" w:rsidRPr="00707C6D" w14:paraId="50E52854"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1E3C50E8" w14:textId="77777777" w:rsidR="008538B4" w:rsidRPr="00707C6D" w:rsidRDefault="008538B4" w:rsidP="008538B4">
            <w:pPr>
              <w:tabs>
                <w:tab w:val="left" w:pos="567"/>
              </w:tabs>
              <w:suppressAutoHyphens/>
              <w:jc w:val="center"/>
              <w:rPr>
                <w:color w:val="000000"/>
                <w:lang w:val="pt-PT"/>
              </w:rPr>
            </w:pPr>
            <w:r w:rsidRPr="00707C6D">
              <w:rPr>
                <w:color w:val="000000"/>
                <w:lang w:val="pt-PT"/>
              </w:rPr>
              <w:t>90</w:t>
            </w:r>
          </w:p>
        </w:tc>
        <w:tc>
          <w:tcPr>
            <w:tcW w:w="839" w:type="pct"/>
            <w:tcBorders>
              <w:top w:val="single" w:sz="4" w:space="0" w:color="auto"/>
              <w:left w:val="single" w:sz="4" w:space="0" w:color="auto"/>
              <w:bottom w:val="single" w:sz="4" w:space="0" w:color="auto"/>
              <w:right w:val="single" w:sz="4" w:space="0" w:color="auto"/>
            </w:tcBorders>
          </w:tcPr>
          <w:p w14:paraId="0AF88510" w14:textId="77777777" w:rsidR="008538B4" w:rsidRPr="00707C6D" w:rsidRDefault="008538B4" w:rsidP="008538B4">
            <w:pPr>
              <w:tabs>
                <w:tab w:val="left" w:pos="567"/>
              </w:tabs>
              <w:suppressAutoHyphens/>
              <w:jc w:val="center"/>
              <w:rPr>
                <w:color w:val="000000"/>
                <w:lang w:val="pt-PT"/>
              </w:rPr>
            </w:pPr>
            <w:r w:rsidRPr="00707C6D">
              <w:rPr>
                <w:color w:val="000000"/>
                <w:lang w:val="pt-PT"/>
              </w:rPr>
              <w:t>27,0 ml (2)</w:t>
            </w:r>
          </w:p>
        </w:tc>
        <w:tc>
          <w:tcPr>
            <w:tcW w:w="840" w:type="pct"/>
            <w:tcBorders>
              <w:top w:val="single" w:sz="4" w:space="0" w:color="auto"/>
              <w:left w:val="single" w:sz="4" w:space="0" w:color="auto"/>
              <w:bottom w:val="single" w:sz="4" w:space="0" w:color="auto"/>
              <w:right w:val="single" w:sz="4" w:space="0" w:color="auto"/>
            </w:tcBorders>
          </w:tcPr>
          <w:p w14:paraId="7B1573CD" w14:textId="77777777" w:rsidR="008538B4" w:rsidRPr="00707C6D" w:rsidRDefault="008538B4" w:rsidP="008538B4">
            <w:pPr>
              <w:tabs>
                <w:tab w:val="left" w:pos="567"/>
              </w:tabs>
              <w:suppressAutoHyphens/>
              <w:jc w:val="center"/>
              <w:rPr>
                <w:color w:val="000000"/>
                <w:lang w:val="pt-PT"/>
              </w:rPr>
            </w:pPr>
            <w:r w:rsidRPr="00707C6D">
              <w:rPr>
                <w:color w:val="000000"/>
                <w:lang w:val="pt-PT"/>
              </w:rPr>
              <w:t>36,0 ml (2)</w:t>
            </w:r>
          </w:p>
        </w:tc>
        <w:tc>
          <w:tcPr>
            <w:tcW w:w="915" w:type="pct"/>
            <w:tcBorders>
              <w:top w:val="single" w:sz="4" w:space="0" w:color="auto"/>
              <w:left w:val="single" w:sz="4" w:space="0" w:color="auto"/>
              <w:bottom w:val="single" w:sz="4" w:space="0" w:color="auto"/>
              <w:right w:val="single" w:sz="4" w:space="0" w:color="auto"/>
            </w:tcBorders>
          </w:tcPr>
          <w:p w14:paraId="01087A22" w14:textId="77777777" w:rsidR="008538B4" w:rsidRPr="00707C6D" w:rsidRDefault="008538B4" w:rsidP="008538B4">
            <w:pPr>
              <w:tabs>
                <w:tab w:val="left" w:pos="567"/>
              </w:tabs>
              <w:suppressAutoHyphens/>
              <w:jc w:val="center"/>
              <w:rPr>
                <w:color w:val="000000"/>
                <w:lang w:val="pt-PT"/>
              </w:rPr>
            </w:pPr>
            <w:r w:rsidRPr="00707C6D">
              <w:rPr>
                <w:color w:val="000000"/>
                <w:lang w:val="pt-PT"/>
              </w:rPr>
              <w:t>54,0 ml (3)</w:t>
            </w:r>
          </w:p>
        </w:tc>
        <w:tc>
          <w:tcPr>
            <w:tcW w:w="915" w:type="pct"/>
            <w:tcBorders>
              <w:top w:val="single" w:sz="4" w:space="0" w:color="auto"/>
              <w:left w:val="single" w:sz="4" w:space="0" w:color="auto"/>
              <w:bottom w:val="single" w:sz="4" w:space="0" w:color="auto"/>
              <w:right w:val="single" w:sz="4" w:space="0" w:color="auto"/>
            </w:tcBorders>
          </w:tcPr>
          <w:p w14:paraId="3D422B2A"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98" w:type="pct"/>
            <w:tcBorders>
              <w:top w:val="single" w:sz="4" w:space="0" w:color="auto"/>
              <w:left w:val="single" w:sz="4" w:space="0" w:color="auto"/>
              <w:bottom w:val="single" w:sz="4" w:space="0" w:color="auto"/>
              <w:right w:val="single" w:sz="4" w:space="0" w:color="auto"/>
            </w:tcBorders>
          </w:tcPr>
          <w:p w14:paraId="2E7EC8AC" w14:textId="77777777" w:rsidR="008538B4" w:rsidRPr="00707C6D" w:rsidRDefault="008538B4" w:rsidP="008538B4">
            <w:pPr>
              <w:tabs>
                <w:tab w:val="left" w:pos="567"/>
              </w:tabs>
              <w:suppressAutoHyphens/>
              <w:jc w:val="center"/>
              <w:rPr>
                <w:color w:val="000000"/>
                <w:lang w:val="pt-PT"/>
              </w:rPr>
            </w:pPr>
            <w:r w:rsidRPr="00707C6D">
              <w:rPr>
                <w:color w:val="000000"/>
                <w:szCs w:val="22"/>
                <w:lang w:val="pt-PT"/>
              </w:rPr>
              <w:t>-</w:t>
            </w:r>
          </w:p>
        </w:tc>
      </w:tr>
      <w:tr w:rsidR="008538B4" w:rsidRPr="00707C6D" w14:paraId="73EF794C"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0249010D" w14:textId="77777777" w:rsidR="008538B4" w:rsidRPr="00707C6D" w:rsidRDefault="008538B4" w:rsidP="008538B4">
            <w:pPr>
              <w:tabs>
                <w:tab w:val="left" w:pos="567"/>
              </w:tabs>
              <w:suppressAutoHyphens/>
              <w:jc w:val="center"/>
              <w:rPr>
                <w:color w:val="000000"/>
                <w:lang w:val="pt-PT"/>
              </w:rPr>
            </w:pPr>
            <w:r w:rsidRPr="00707C6D">
              <w:rPr>
                <w:color w:val="000000"/>
                <w:lang w:val="pt-PT"/>
              </w:rPr>
              <w:t>95</w:t>
            </w:r>
          </w:p>
        </w:tc>
        <w:tc>
          <w:tcPr>
            <w:tcW w:w="839" w:type="pct"/>
            <w:tcBorders>
              <w:top w:val="single" w:sz="4" w:space="0" w:color="auto"/>
              <w:left w:val="single" w:sz="4" w:space="0" w:color="auto"/>
              <w:bottom w:val="single" w:sz="4" w:space="0" w:color="auto"/>
              <w:right w:val="single" w:sz="4" w:space="0" w:color="auto"/>
            </w:tcBorders>
          </w:tcPr>
          <w:p w14:paraId="45B9FDBB" w14:textId="77777777" w:rsidR="008538B4" w:rsidRPr="00707C6D" w:rsidRDefault="008538B4" w:rsidP="008538B4">
            <w:pPr>
              <w:tabs>
                <w:tab w:val="left" w:pos="567"/>
              </w:tabs>
              <w:suppressAutoHyphens/>
              <w:jc w:val="center"/>
              <w:rPr>
                <w:color w:val="000000"/>
                <w:lang w:val="pt-PT"/>
              </w:rPr>
            </w:pPr>
            <w:r w:rsidRPr="00707C6D">
              <w:rPr>
                <w:color w:val="000000"/>
                <w:lang w:val="pt-PT"/>
              </w:rPr>
              <w:t>28,5 ml (2)</w:t>
            </w:r>
          </w:p>
        </w:tc>
        <w:tc>
          <w:tcPr>
            <w:tcW w:w="840" w:type="pct"/>
            <w:tcBorders>
              <w:top w:val="single" w:sz="4" w:space="0" w:color="auto"/>
              <w:left w:val="single" w:sz="4" w:space="0" w:color="auto"/>
              <w:bottom w:val="single" w:sz="4" w:space="0" w:color="auto"/>
              <w:right w:val="single" w:sz="4" w:space="0" w:color="auto"/>
            </w:tcBorders>
          </w:tcPr>
          <w:p w14:paraId="0B47B6A5" w14:textId="77777777" w:rsidR="008538B4" w:rsidRPr="00707C6D" w:rsidRDefault="008538B4" w:rsidP="008538B4">
            <w:pPr>
              <w:tabs>
                <w:tab w:val="left" w:pos="567"/>
              </w:tabs>
              <w:suppressAutoHyphens/>
              <w:jc w:val="center"/>
              <w:rPr>
                <w:color w:val="000000"/>
                <w:lang w:val="pt-PT"/>
              </w:rPr>
            </w:pPr>
            <w:r w:rsidRPr="00707C6D">
              <w:rPr>
                <w:color w:val="000000"/>
                <w:lang w:val="pt-PT"/>
              </w:rPr>
              <w:t>38,0 ml (2)</w:t>
            </w:r>
          </w:p>
        </w:tc>
        <w:tc>
          <w:tcPr>
            <w:tcW w:w="915" w:type="pct"/>
            <w:tcBorders>
              <w:top w:val="single" w:sz="4" w:space="0" w:color="auto"/>
              <w:left w:val="single" w:sz="4" w:space="0" w:color="auto"/>
              <w:bottom w:val="single" w:sz="4" w:space="0" w:color="auto"/>
              <w:right w:val="single" w:sz="4" w:space="0" w:color="auto"/>
            </w:tcBorders>
          </w:tcPr>
          <w:p w14:paraId="59369BE6" w14:textId="77777777" w:rsidR="008538B4" w:rsidRPr="00707C6D" w:rsidRDefault="008538B4" w:rsidP="008538B4">
            <w:pPr>
              <w:tabs>
                <w:tab w:val="left" w:pos="567"/>
              </w:tabs>
              <w:suppressAutoHyphens/>
              <w:jc w:val="center"/>
              <w:rPr>
                <w:color w:val="000000"/>
                <w:lang w:val="pt-PT"/>
              </w:rPr>
            </w:pPr>
            <w:r w:rsidRPr="00707C6D">
              <w:rPr>
                <w:color w:val="000000"/>
                <w:lang w:val="pt-PT"/>
              </w:rPr>
              <w:t>57,0 ml (3)</w:t>
            </w:r>
          </w:p>
        </w:tc>
        <w:tc>
          <w:tcPr>
            <w:tcW w:w="915" w:type="pct"/>
            <w:tcBorders>
              <w:top w:val="single" w:sz="4" w:space="0" w:color="auto"/>
              <w:left w:val="single" w:sz="4" w:space="0" w:color="auto"/>
              <w:bottom w:val="single" w:sz="4" w:space="0" w:color="auto"/>
              <w:right w:val="single" w:sz="4" w:space="0" w:color="auto"/>
            </w:tcBorders>
          </w:tcPr>
          <w:p w14:paraId="1F07BD18"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98" w:type="pct"/>
            <w:tcBorders>
              <w:top w:val="single" w:sz="4" w:space="0" w:color="auto"/>
              <w:left w:val="single" w:sz="4" w:space="0" w:color="auto"/>
              <w:bottom w:val="single" w:sz="4" w:space="0" w:color="auto"/>
              <w:right w:val="single" w:sz="4" w:space="0" w:color="auto"/>
            </w:tcBorders>
          </w:tcPr>
          <w:p w14:paraId="06EE02D6" w14:textId="77777777" w:rsidR="008538B4" w:rsidRPr="00707C6D" w:rsidRDefault="008538B4" w:rsidP="008538B4">
            <w:pPr>
              <w:tabs>
                <w:tab w:val="left" w:pos="567"/>
              </w:tabs>
              <w:suppressAutoHyphens/>
              <w:jc w:val="center"/>
              <w:rPr>
                <w:color w:val="000000"/>
                <w:lang w:val="pt-PT"/>
              </w:rPr>
            </w:pPr>
            <w:r w:rsidRPr="00707C6D">
              <w:rPr>
                <w:color w:val="000000"/>
                <w:szCs w:val="22"/>
                <w:lang w:val="pt-PT"/>
              </w:rPr>
              <w:t>-</w:t>
            </w:r>
          </w:p>
        </w:tc>
      </w:tr>
      <w:tr w:rsidR="008538B4" w:rsidRPr="00707C6D" w14:paraId="7767CB0D"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450D433B" w14:textId="77777777" w:rsidR="008538B4" w:rsidRPr="00707C6D" w:rsidRDefault="008538B4" w:rsidP="008538B4">
            <w:pPr>
              <w:tabs>
                <w:tab w:val="left" w:pos="567"/>
              </w:tabs>
              <w:suppressAutoHyphens/>
              <w:jc w:val="center"/>
              <w:rPr>
                <w:color w:val="000000"/>
                <w:lang w:val="pt-PT"/>
              </w:rPr>
            </w:pPr>
            <w:r w:rsidRPr="00707C6D">
              <w:rPr>
                <w:color w:val="000000"/>
                <w:lang w:val="pt-PT"/>
              </w:rPr>
              <w:t>100</w:t>
            </w:r>
          </w:p>
        </w:tc>
        <w:tc>
          <w:tcPr>
            <w:tcW w:w="839" w:type="pct"/>
            <w:tcBorders>
              <w:top w:val="single" w:sz="4" w:space="0" w:color="auto"/>
              <w:left w:val="single" w:sz="4" w:space="0" w:color="auto"/>
              <w:bottom w:val="single" w:sz="4" w:space="0" w:color="auto"/>
              <w:right w:val="single" w:sz="4" w:space="0" w:color="auto"/>
            </w:tcBorders>
          </w:tcPr>
          <w:p w14:paraId="28D91A8F" w14:textId="77777777" w:rsidR="008538B4" w:rsidRPr="00707C6D" w:rsidRDefault="008538B4" w:rsidP="008538B4">
            <w:pPr>
              <w:tabs>
                <w:tab w:val="left" w:pos="567"/>
              </w:tabs>
              <w:suppressAutoHyphens/>
              <w:jc w:val="center"/>
              <w:rPr>
                <w:color w:val="000000"/>
                <w:lang w:val="pt-PT"/>
              </w:rPr>
            </w:pPr>
            <w:r w:rsidRPr="00707C6D">
              <w:rPr>
                <w:color w:val="000000"/>
                <w:lang w:val="pt-PT"/>
              </w:rPr>
              <w:t>30,0 ml (2)</w:t>
            </w:r>
          </w:p>
        </w:tc>
        <w:tc>
          <w:tcPr>
            <w:tcW w:w="840" w:type="pct"/>
            <w:tcBorders>
              <w:top w:val="single" w:sz="4" w:space="0" w:color="auto"/>
              <w:left w:val="single" w:sz="4" w:space="0" w:color="auto"/>
              <w:bottom w:val="single" w:sz="4" w:space="0" w:color="auto"/>
              <w:right w:val="single" w:sz="4" w:space="0" w:color="auto"/>
            </w:tcBorders>
          </w:tcPr>
          <w:p w14:paraId="2BDC978C" w14:textId="77777777" w:rsidR="008538B4" w:rsidRPr="00707C6D" w:rsidRDefault="008538B4" w:rsidP="008538B4">
            <w:pPr>
              <w:tabs>
                <w:tab w:val="left" w:pos="567"/>
              </w:tabs>
              <w:suppressAutoHyphens/>
              <w:jc w:val="center"/>
              <w:rPr>
                <w:color w:val="000000"/>
                <w:lang w:val="pt-PT"/>
              </w:rPr>
            </w:pPr>
            <w:r w:rsidRPr="00707C6D">
              <w:rPr>
                <w:color w:val="000000"/>
                <w:lang w:val="pt-PT"/>
              </w:rPr>
              <w:t>40,0 ml (2)</w:t>
            </w:r>
          </w:p>
        </w:tc>
        <w:tc>
          <w:tcPr>
            <w:tcW w:w="915" w:type="pct"/>
            <w:tcBorders>
              <w:top w:val="single" w:sz="4" w:space="0" w:color="auto"/>
              <w:left w:val="single" w:sz="4" w:space="0" w:color="auto"/>
              <w:bottom w:val="single" w:sz="4" w:space="0" w:color="auto"/>
              <w:right w:val="single" w:sz="4" w:space="0" w:color="auto"/>
            </w:tcBorders>
          </w:tcPr>
          <w:p w14:paraId="48AEA728" w14:textId="77777777" w:rsidR="008538B4" w:rsidRPr="00707C6D" w:rsidRDefault="008538B4" w:rsidP="008538B4">
            <w:pPr>
              <w:tabs>
                <w:tab w:val="left" w:pos="567"/>
              </w:tabs>
              <w:suppressAutoHyphens/>
              <w:jc w:val="center"/>
              <w:rPr>
                <w:color w:val="000000"/>
                <w:lang w:val="pt-PT"/>
              </w:rPr>
            </w:pPr>
            <w:r w:rsidRPr="00707C6D">
              <w:rPr>
                <w:color w:val="000000"/>
                <w:lang w:val="pt-PT"/>
              </w:rPr>
              <w:t>60,0 ml (3)</w:t>
            </w:r>
          </w:p>
        </w:tc>
        <w:tc>
          <w:tcPr>
            <w:tcW w:w="915" w:type="pct"/>
            <w:tcBorders>
              <w:top w:val="single" w:sz="4" w:space="0" w:color="auto"/>
              <w:left w:val="single" w:sz="4" w:space="0" w:color="auto"/>
              <w:bottom w:val="single" w:sz="4" w:space="0" w:color="auto"/>
              <w:right w:val="single" w:sz="4" w:space="0" w:color="auto"/>
            </w:tcBorders>
          </w:tcPr>
          <w:p w14:paraId="6F4F8671" w14:textId="77777777" w:rsidR="008538B4" w:rsidRPr="00707C6D" w:rsidRDefault="008538B4" w:rsidP="008538B4">
            <w:pPr>
              <w:tabs>
                <w:tab w:val="left" w:pos="567"/>
              </w:tabs>
              <w:suppressAutoHyphens/>
              <w:jc w:val="center"/>
              <w:rPr>
                <w:color w:val="000000"/>
                <w:lang w:val="pt-PT"/>
              </w:rPr>
            </w:pPr>
            <w:r w:rsidRPr="00707C6D">
              <w:rPr>
                <w:color w:val="000000"/>
                <w:lang w:val="pt-PT"/>
              </w:rPr>
              <w:t>-</w:t>
            </w:r>
          </w:p>
        </w:tc>
        <w:tc>
          <w:tcPr>
            <w:tcW w:w="898" w:type="pct"/>
            <w:tcBorders>
              <w:top w:val="single" w:sz="4" w:space="0" w:color="auto"/>
              <w:left w:val="single" w:sz="4" w:space="0" w:color="auto"/>
              <w:bottom w:val="single" w:sz="4" w:space="0" w:color="auto"/>
              <w:right w:val="single" w:sz="4" w:space="0" w:color="auto"/>
            </w:tcBorders>
          </w:tcPr>
          <w:p w14:paraId="58E57FE1" w14:textId="77777777" w:rsidR="008538B4" w:rsidRPr="00707C6D" w:rsidRDefault="008538B4" w:rsidP="008538B4">
            <w:pPr>
              <w:tabs>
                <w:tab w:val="left" w:pos="567"/>
              </w:tabs>
              <w:suppressAutoHyphens/>
              <w:jc w:val="center"/>
              <w:rPr>
                <w:color w:val="000000"/>
                <w:lang w:val="pt-PT"/>
              </w:rPr>
            </w:pPr>
            <w:r w:rsidRPr="00707C6D">
              <w:rPr>
                <w:color w:val="000000"/>
                <w:szCs w:val="22"/>
                <w:lang w:val="pt-PT"/>
              </w:rPr>
              <w:t>-</w:t>
            </w:r>
          </w:p>
        </w:tc>
      </w:tr>
    </w:tbl>
    <w:p w14:paraId="63E5BCA3" w14:textId="77777777" w:rsidR="00CD5F15" w:rsidRPr="00707C6D" w:rsidRDefault="00CD5F15" w:rsidP="00F15D46">
      <w:pPr>
        <w:tabs>
          <w:tab w:val="left" w:pos="567"/>
        </w:tabs>
        <w:suppressAutoHyphens/>
        <w:rPr>
          <w:color w:val="000000"/>
          <w:lang w:val="pt-PT"/>
        </w:rPr>
      </w:pPr>
    </w:p>
    <w:p w14:paraId="7F82B06C" w14:textId="77777777" w:rsidR="00C87F7F" w:rsidRPr="00707C6D" w:rsidRDefault="00C87F7F" w:rsidP="00F15D46">
      <w:pPr>
        <w:keepNext/>
        <w:tabs>
          <w:tab w:val="left" w:pos="567"/>
        </w:tabs>
        <w:suppressAutoHyphens/>
        <w:rPr>
          <w:color w:val="000000"/>
          <w:lang w:val="pt-PT"/>
        </w:rPr>
      </w:pPr>
      <w:r w:rsidRPr="00707C6D">
        <w:rPr>
          <w:color w:val="000000"/>
          <w:lang w:val="pt-PT"/>
        </w:rPr>
        <w:t>Informação adicional é fornecida aos profissionais de saúde no final do Folheto informativo.</w:t>
      </w:r>
    </w:p>
    <w:p w14:paraId="53B71F10" w14:textId="77777777" w:rsidR="00C87F7F" w:rsidRPr="00707C6D" w:rsidRDefault="00C87F7F" w:rsidP="00F15D46">
      <w:pPr>
        <w:keepNext/>
        <w:tabs>
          <w:tab w:val="left" w:pos="567"/>
        </w:tabs>
        <w:suppressAutoHyphens/>
        <w:rPr>
          <w:color w:val="000000"/>
          <w:lang w:val="pt-PT"/>
        </w:rPr>
      </w:pPr>
    </w:p>
    <w:p w14:paraId="332F7E28" w14:textId="77777777" w:rsidR="00CD5F15" w:rsidRPr="00707C6D" w:rsidRDefault="00CD5F15" w:rsidP="00F15D46">
      <w:pPr>
        <w:pStyle w:val="MacroText"/>
        <w:tabs>
          <w:tab w:val="clear" w:pos="480"/>
          <w:tab w:val="left" w:pos="567"/>
        </w:tabs>
        <w:suppressAutoHyphens/>
        <w:rPr>
          <w:color w:val="000000"/>
          <w:sz w:val="22"/>
          <w:lang w:val="pt-PT"/>
        </w:rPr>
      </w:pPr>
    </w:p>
    <w:p w14:paraId="40079A1A" w14:textId="77777777" w:rsidR="00CD5F15" w:rsidRPr="00707C6D" w:rsidRDefault="00CD5F15" w:rsidP="00F15D46">
      <w:pPr>
        <w:tabs>
          <w:tab w:val="left" w:pos="567"/>
        </w:tabs>
        <w:suppressAutoHyphens/>
        <w:ind w:left="567" w:hanging="567"/>
        <w:rPr>
          <w:color w:val="000000"/>
          <w:lang w:val="pt-PT"/>
        </w:rPr>
      </w:pPr>
      <w:r w:rsidRPr="00707C6D">
        <w:rPr>
          <w:b/>
          <w:color w:val="000000"/>
          <w:lang w:val="pt-PT"/>
        </w:rPr>
        <w:t>7.</w:t>
      </w:r>
      <w:r w:rsidRPr="00707C6D">
        <w:rPr>
          <w:b/>
          <w:color w:val="000000"/>
          <w:lang w:val="pt-PT"/>
        </w:rPr>
        <w:tab/>
        <w:t>TITULAR DA AUTORIZAÇÃO DE INTRODUÇÃO NO MERCADO</w:t>
      </w:r>
    </w:p>
    <w:p w14:paraId="7EAF9B8D" w14:textId="77777777" w:rsidR="00CD5F15" w:rsidRPr="00707C6D" w:rsidRDefault="00CD5F15" w:rsidP="00F15D46">
      <w:pPr>
        <w:tabs>
          <w:tab w:val="left" w:pos="567"/>
        </w:tabs>
        <w:suppressAutoHyphens/>
        <w:rPr>
          <w:color w:val="000000"/>
          <w:lang w:val="pt-PT"/>
        </w:rPr>
      </w:pPr>
    </w:p>
    <w:p w14:paraId="31EF74B2" w14:textId="77777777" w:rsidR="0060701C" w:rsidRPr="00707C6D" w:rsidRDefault="0060701C" w:rsidP="00F15D46">
      <w:pPr>
        <w:pStyle w:val="NormalWeb"/>
        <w:rPr>
          <w:color w:val="000000"/>
          <w:sz w:val="22"/>
          <w:szCs w:val="22"/>
          <w:lang w:val="fr-FR"/>
        </w:rPr>
      </w:pPr>
      <w:r w:rsidRPr="00707C6D">
        <w:rPr>
          <w:color w:val="000000"/>
          <w:sz w:val="22"/>
          <w:szCs w:val="22"/>
          <w:lang w:val="fr-FR"/>
        </w:rPr>
        <w:t>Pfizer Europe MA EEIG</w:t>
      </w:r>
    </w:p>
    <w:p w14:paraId="4A5CAFE6" w14:textId="77777777" w:rsidR="0060701C" w:rsidRPr="00707C6D" w:rsidRDefault="0060701C" w:rsidP="00F15D46">
      <w:pPr>
        <w:rPr>
          <w:color w:val="000000"/>
          <w:szCs w:val="22"/>
          <w:lang w:val="fr-FR"/>
        </w:rPr>
      </w:pPr>
      <w:r w:rsidRPr="00707C6D">
        <w:rPr>
          <w:color w:val="000000"/>
          <w:szCs w:val="22"/>
          <w:lang w:val="fr-FR"/>
        </w:rPr>
        <w:t>Boulevard de la Plaine 17</w:t>
      </w:r>
    </w:p>
    <w:p w14:paraId="60D4DF39" w14:textId="77777777" w:rsidR="0060701C" w:rsidRPr="00064BF8" w:rsidRDefault="0060701C" w:rsidP="00F15D46">
      <w:pPr>
        <w:rPr>
          <w:color w:val="000000"/>
          <w:szCs w:val="22"/>
          <w:lang w:val="pt-BR"/>
        </w:rPr>
      </w:pPr>
      <w:r w:rsidRPr="00064BF8">
        <w:rPr>
          <w:color w:val="000000"/>
          <w:szCs w:val="22"/>
          <w:lang w:val="pt-BR"/>
        </w:rPr>
        <w:t>1050 Bruxelles</w:t>
      </w:r>
    </w:p>
    <w:p w14:paraId="61847149" w14:textId="77777777" w:rsidR="00CD5F15" w:rsidRPr="00707C6D" w:rsidRDefault="0060701C" w:rsidP="00F15D46">
      <w:pPr>
        <w:tabs>
          <w:tab w:val="left" w:pos="567"/>
        </w:tabs>
        <w:suppressAutoHyphens/>
        <w:rPr>
          <w:color w:val="000000"/>
          <w:lang w:val="pt-PT"/>
        </w:rPr>
      </w:pPr>
      <w:r w:rsidRPr="00064BF8">
        <w:rPr>
          <w:color w:val="000000"/>
          <w:szCs w:val="22"/>
          <w:lang w:val="pt-BR"/>
        </w:rPr>
        <w:t>Bélgica</w:t>
      </w:r>
    </w:p>
    <w:p w14:paraId="30FAE6B8" w14:textId="77777777" w:rsidR="00CD5F15" w:rsidRPr="00707C6D" w:rsidRDefault="00CD5F15" w:rsidP="00F15D46">
      <w:pPr>
        <w:tabs>
          <w:tab w:val="left" w:pos="567"/>
        </w:tabs>
        <w:suppressAutoHyphens/>
        <w:rPr>
          <w:color w:val="000000"/>
          <w:lang w:val="pt-PT"/>
        </w:rPr>
      </w:pPr>
    </w:p>
    <w:p w14:paraId="2471FB95" w14:textId="77777777" w:rsidR="00CD5F15" w:rsidRPr="00707C6D" w:rsidRDefault="00CD5F15" w:rsidP="00F15D46">
      <w:pPr>
        <w:tabs>
          <w:tab w:val="left" w:pos="567"/>
        </w:tabs>
        <w:suppressAutoHyphens/>
        <w:rPr>
          <w:color w:val="000000"/>
          <w:lang w:val="pt-PT"/>
        </w:rPr>
      </w:pPr>
    </w:p>
    <w:p w14:paraId="43CD5BB2" w14:textId="77777777" w:rsidR="00CD5F15" w:rsidRPr="00707C6D" w:rsidRDefault="00CD5F15" w:rsidP="00F15D46">
      <w:pPr>
        <w:keepNext/>
        <w:tabs>
          <w:tab w:val="left" w:pos="567"/>
        </w:tabs>
        <w:suppressAutoHyphens/>
        <w:rPr>
          <w:b/>
          <w:color w:val="000000"/>
          <w:lang w:val="pt-PT"/>
        </w:rPr>
      </w:pPr>
      <w:r w:rsidRPr="00707C6D">
        <w:rPr>
          <w:b/>
          <w:color w:val="000000"/>
          <w:lang w:val="pt-PT"/>
        </w:rPr>
        <w:t>8.</w:t>
      </w:r>
      <w:r w:rsidRPr="00707C6D">
        <w:rPr>
          <w:b/>
          <w:color w:val="000000"/>
          <w:lang w:val="pt-PT"/>
        </w:rPr>
        <w:tab/>
        <w:t>NÚMERO(S) DA AUTORIZAÇÃO DE INTRODUÇÃO NO MERCADO</w:t>
      </w:r>
    </w:p>
    <w:p w14:paraId="384389F7" w14:textId="77777777" w:rsidR="00CD5F15" w:rsidRPr="00707C6D" w:rsidRDefault="00CD5F15" w:rsidP="00F15D46">
      <w:pPr>
        <w:keepNext/>
        <w:tabs>
          <w:tab w:val="left" w:pos="567"/>
        </w:tabs>
        <w:suppressAutoHyphens/>
        <w:rPr>
          <w:color w:val="000000"/>
          <w:lang w:val="pt-PT"/>
        </w:rPr>
      </w:pPr>
    </w:p>
    <w:p w14:paraId="12109B74" w14:textId="77777777" w:rsidR="00CD5F15" w:rsidRPr="00707C6D" w:rsidRDefault="00CD5F15" w:rsidP="00F15D46">
      <w:pPr>
        <w:tabs>
          <w:tab w:val="left" w:pos="567"/>
        </w:tabs>
        <w:suppressAutoHyphens/>
        <w:rPr>
          <w:color w:val="000000"/>
          <w:lang w:val="pt-PT"/>
        </w:rPr>
      </w:pPr>
      <w:r w:rsidRPr="00707C6D">
        <w:rPr>
          <w:color w:val="000000"/>
          <w:lang w:val="pt-PT"/>
        </w:rPr>
        <w:t>EU/1/02/212/025</w:t>
      </w:r>
    </w:p>
    <w:p w14:paraId="22287900" w14:textId="77777777" w:rsidR="00C87F7F" w:rsidRPr="00707C6D" w:rsidRDefault="00C87F7F" w:rsidP="00F15D46">
      <w:pPr>
        <w:tabs>
          <w:tab w:val="left" w:pos="567"/>
        </w:tabs>
        <w:suppressAutoHyphens/>
        <w:rPr>
          <w:color w:val="000000"/>
          <w:lang w:val="pt-PT"/>
        </w:rPr>
      </w:pPr>
    </w:p>
    <w:p w14:paraId="05B6AFE6" w14:textId="77777777" w:rsidR="0058621D" w:rsidRPr="00707C6D" w:rsidRDefault="0058621D" w:rsidP="00F15D46">
      <w:pPr>
        <w:tabs>
          <w:tab w:val="left" w:pos="567"/>
        </w:tabs>
        <w:suppressAutoHyphens/>
        <w:rPr>
          <w:color w:val="000000"/>
          <w:lang w:val="pt-PT"/>
        </w:rPr>
      </w:pPr>
    </w:p>
    <w:p w14:paraId="4C86B530" w14:textId="2CB9B717" w:rsidR="00CD5F15" w:rsidRPr="00707C6D" w:rsidRDefault="00CD5F15" w:rsidP="00F57799">
      <w:pPr>
        <w:numPr>
          <w:ilvl w:val="0"/>
          <w:numId w:val="5"/>
        </w:numPr>
        <w:tabs>
          <w:tab w:val="clear" w:pos="360"/>
          <w:tab w:val="left" w:pos="550"/>
        </w:tabs>
        <w:suppressAutoHyphens/>
        <w:ind w:left="550" w:hanging="550"/>
        <w:rPr>
          <w:b/>
          <w:color w:val="000000"/>
          <w:lang w:val="pt-PT"/>
        </w:rPr>
      </w:pPr>
      <w:r w:rsidRPr="00707C6D">
        <w:rPr>
          <w:b/>
          <w:color w:val="000000"/>
          <w:lang w:val="pt-PT"/>
        </w:rPr>
        <w:t>DATA DA PRIMEIRA AUTORIZAÇÃO/RENOVAÇÃO DA AUTORIZAÇÃO DE INTRODUÇÃO NO MERCADO</w:t>
      </w:r>
    </w:p>
    <w:p w14:paraId="66E1D9D6" w14:textId="77777777" w:rsidR="00CD5F15" w:rsidRPr="00707C6D" w:rsidRDefault="00CD5F15" w:rsidP="00F15D46">
      <w:pPr>
        <w:pStyle w:val="EndnoteText"/>
        <w:widowControl/>
        <w:suppressAutoHyphens/>
        <w:rPr>
          <w:color w:val="000000"/>
        </w:rPr>
      </w:pPr>
    </w:p>
    <w:p w14:paraId="016EDA10" w14:textId="77777777" w:rsidR="00CD5F15" w:rsidRPr="00707C6D" w:rsidRDefault="00CD5F15" w:rsidP="00F15D46">
      <w:pPr>
        <w:pStyle w:val="EndnoteText"/>
        <w:widowControl/>
        <w:suppressAutoHyphens/>
        <w:rPr>
          <w:color w:val="000000"/>
        </w:rPr>
      </w:pPr>
      <w:r w:rsidRPr="00707C6D">
        <w:rPr>
          <w:color w:val="000000"/>
        </w:rPr>
        <w:t xml:space="preserve">Data da primeira autorização: </w:t>
      </w:r>
      <w:r w:rsidR="00C87F7F" w:rsidRPr="00707C6D">
        <w:rPr>
          <w:color w:val="000000"/>
        </w:rPr>
        <w:t>19</w:t>
      </w:r>
      <w:r w:rsidRPr="00707C6D">
        <w:rPr>
          <w:color w:val="000000"/>
        </w:rPr>
        <w:t xml:space="preserve"> de março de 2002</w:t>
      </w:r>
    </w:p>
    <w:p w14:paraId="14B039D5" w14:textId="77777777" w:rsidR="00CD5F15" w:rsidRPr="00707C6D" w:rsidRDefault="00CD5F15" w:rsidP="00F15D46">
      <w:pPr>
        <w:tabs>
          <w:tab w:val="left" w:pos="567"/>
        </w:tabs>
        <w:suppressAutoHyphens/>
        <w:rPr>
          <w:color w:val="000000"/>
          <w:lang w:val="pt-PT"/>
        </w:rPr>
      </w:pPr>
      <w:r w:rsidRPr="00707C6D">
        <w:rPr>
          <w:color w:val="000000"/>
          <w:lang w:val="pt-PT"/>
        </w:rPr>
        <w:t>Data da última renovação: 21 de fevereiro de 2012</w:t>
      </w:r>
    </w:p>
    <w:p w14:paraId="47A765B0" w14:textId="77777777" w:rsidR="00CD5F15" w:rsidRPr="00707C6D" w:rsidRDefault="00CD5F15" w:rsidP="00F15D46">
      <w:pPr>
        <w:tabs>
          <w:tab w:val="left" w:pos="567"/>
        </w:tabs>
        <w:suppressAutoHyphens/>
        <w:rPr>
          <w:color w:val="000000"/>
          <w:lang w:val="pt-PT"/>
        </w:rPr>
      </w:pPr>
    </w:p>
    <w:p w14:paraId="7BF4F6F3" w14:textId="77777777" w:rsidR="00CD5F15" w:rsidRPr="00707C6D" w:rsidRDefault="00CD5F15" w:rsidP="00F15D46">
      <w:pPr>
        <w:tabs>
          <w:tab w:val="left" w:pos="567"/>
        </w:tabs>
        <w:suppressAutoHyphens/>
        <w:rPr>
          <w:color w:val="000000"/>
          <w:lang w:val="pt-PT"/>
        </w:rPr>
      </w:pPr>
    </w:p>
    <w:p w14:paraId="7FB2C0E9" w14:textId="77777777" w:rsidR="00CD5F15" w:rsidRPr="00707C6D" w:rsidRDefault="00CD5F15" w:rsidP="00F15D46">
      <w:pPr>
        <w:tabs>
          <w:tab w:val="left" w:pos="567"/>
        </w:tabs>
        <w:suppressAutoHyphens/>
        <w:rPr>
          <w:color w:val="000000"/>
          <w:lang w:val="pt-PT"/>
        </w:rPr>
      </w:pPr>
      <w:r w:rsidRPr="00707C6D">
        <w:rPr>
          <w:b/>
          <w:color w:val="000000"/>
          <w:lang w:val="pt-PT"/>
        </w:rPr>
        <w:t>10.</w:t>
      </w:r>
      <w:r w:rsidRPr="00707C6D">
        <w:rPr>
          <w:b/>
          <w:color w:val="000000"/>
          <w:lang w:val="pt-PT"/>
        </w:rPr>
        <w:tab/>
        <w:t>DATA DA REVISÃO DO TEXTO</w:t>
      </w:r>
    </w:p>
    <w:p w14:paraId="079F9592" w14:textId="77777777" w:rsidR="00CD5F15" w:rsidRPr="00707C6D" w:rsidRDefault="00CD5F15" w:rsidP="00F15D46">
      <w:pPr>
        <w:tabs>
          <w:tab w:val="left" w:pos="567"/>
        </w:tabs>
        <w:rPr>
          <w:color w:val="000000"/>
          <w:lang w:val="pt-PT"/>
        </w:rPr>
      </w:pPr>
    </w:p>
    <w:p w14:paraId="1039BD50" w14:textId="0AA405F9" w:rsidR="00CD5F15" w:rsidRPr="00707C6D" w:rsidRDefault="00CD5F15">
      <w:pPr>
        <w:tabs>
          <w:tab w:val="left" w:pos="567"/>
        </w:tabs>
        <w:suppressAutoHyphens/>
        <w:rPr>
          <w:color w:val="000000"/>
          <w:lang w:val="pt-PT"/>
        </w:rPr>
      </w:pPr>
      <w:r w:rsidRPr="00707C6D">
        <w:rPr>
          <w:color w:val="000000"/>
          <w:lang w:val="pt-PT"/>
        </w:rPr>
        <w:t>Está disponível informação pormenorizada sobre este medicamento no sítio da internet da Agência Europeia de Medicamentos</w:t>
      </w:r>
      <w:r w:rsidR="00CD6E59" w:rsidRPr="00707C6D">
        <w:rPr>
          <w:color w:val="000000"/>
          <w:lang w:val="pt-PT"/>
        </w:rPr>
        <w:t>:</w:t>
      </w:r>
      <w:r w:rsidR="002617FC" w:rsidRPr="00A364D3">
        <w:rPr>
          <w:color w:val="000000" w:themeColor="text1"/>
          <w:lang w:val="pt-BR"/>
        </w:rPr>
        <w:t xml:space="preserve"> </w:t>
      </w:r>
      <w:hyperlink r:id="rId12" w:history="1">
        <w:r w:rsidR="002617FC" w:rsidRPr="00D241A6">
          <w:rPr>
            <w:rStyle w:val="Hyperlink"/>
            <w:lang w:val="pt-BR"/>
          </w:rPr>
          <w:t>https://www.ema.europa.eu</w:t>
        </w:r>
      </w:hyperlink>
      <w:r w:rsidRPr="00707C6D">
        <w:rPr>
          <w:color w:val="000000"/>
          <w:lang w:val="pt-PT"/>
        </w:rPr>
        <w:t>.</w:t>
      </w:r>
      <w:r w:rsidRPr="00707C6D">
        <w:rPr>
          <w:color w:val="000000"/>
          <w:lang w:val="pt-PT"/>
        </w:rPr>
        <w:br w:type="page"/>
      </w:r>
      <w:r w:rsidR="00C57489" w:rsidRPr="00707C6D">
        <w:rPr>
          <w:b/>
          <w:color w:val="000000"/>
          <w:lang w:val="pt-PT"/>
        </w:rPr>
        <w:t>1</w:t>
      </w:r>
      <w:r w:rsidRPr="00707C6D">
        <w:rPr>
          <w:b/>
          <w:color w:val="000000"/>
          <w:lang w:val="pt-PT"/>
        </w:rPr>
        <w:t>.</w:t>
      </w:r>
      <w:r w:rsidRPr="00707C6D">
        <w:rPr>
          <w:b/>
          <w:color w:val="000000"/>
          <w:lang w:val="pt-PT"/>
        </w:rPr>
        <w:tab/>
        <w:t>NOME DO MEDICAMENTO</w:t>
      </w:r>
    </w:p>
    <w:p w14:paraId="12204D2E" w14:textId="77777777" w:rsidR="00CD5F15" w:rsidRPr="00707C6D" w:rsidRDefault="00CD5F15">
      <w:pPr>
        <w:tabs>
          <w:tab w:val="left" w:pos="567"/>
        </w:tabs>
        <w:suppressAutoHyphens/>
        <w:rPr>
          <w:color w:val="000000"/>
          <w:lang w:val="pt-PT"/>
        </w:rPr>
      </w:pPr>
    </w:p>
    <w:p w14:paraId="7C3D8A24" w14:textId="77777777" w:rsidR="00CD5F15" w:rsidRPr="00707C6D" w:rsidRDefault="00CD5F15">
      <w:pPr>
        <w:tabs>
          <w:tab w:val="left" w:pos="567"/>
        </w:tabs>
        <w:suppressAutoHyphens/>
        <w:rPr>
          <w:color w:val="000000"/>
          <w:lang w:val="pt-PT"/>
        </w:rPr>
      </w:pPr>
      <w:r w:rsidRPr="00707C6D">
        <w:rPr>
          <w:color w:val="000000"/>
          <w:lang w:val="pt-PT"/>
        </w:rPr>
        <w:t>VFEND 40 mg/ml pó para suspensão oral</w:t>
      </w:r>
    </w:p>
    <w:p w14:paraId="5FE97C44" w14:textId="77777777" w:rsidR="00CD5F15" w:rsidRPr="00707C6D" w:rsidRDefault="00CD5F15">
      <w:pPr>
        <w:tabs>
          <w:tab w:val="left" w:pos="567"/>
        </w:tabs>
        <w:suppressAutoHyphens/>
        <w:rPr>
          <w:color w:val="000000"/>
          <w:lang w:val="pt-PT"/>
        </w:rPr>
      </w:pPr>
    </w:p>
    <w:p w14:paraId="1B5119D7" w14:textId="77777777" w:rsidR="00CD5F15" w:rsidRPr="00707C6D" w:rsidRDefault="00CD5F15">
      <w:pPr>
        <w:tabs>
          <w:tab w:val="left" w:pos="567"/>
        </w:tabs>
        <w:suppressAutoHyphens/>
        <w:rPr>
          <w:color w:val="000000"/>
          <w:lang w:val="pt-PT"/>
        </w:rPr>
      </w:pPr>
    </w:p>
    <w:p w14:paraId="11591E7B" w14:textId="77777777" w:rsidR="00CD5F15" w:rsidRPr="00707C6D" w:rsidRDefault="00CD5F15">
      <w:pPr>
        <w:tabs>
          <w:tab w:val="left" w:pos="567"/>
        </w:tabs>
        <w:suppressAutoHyphens/>
        <w:rPr>
          <w:color w:val="000000"/>
          <w:lang w:val="pt-PT"/>
        </w:rPr>
      </w:pPr>
      <w:r w:rsidRPr="00707C6D">
        <w:rPr>
          <w:b/>
          <w:color w:val="000000"/>
          <w:lang w:val="pt-PT"/>
        </w:rPr>
        <w:t>2.</w:t>
      </w:r>
      <w:r w:rsidRPr="00707C6D">
        <w:rPr>
          <w:b/>
          <w:color w:val="000000"/>
          <w:lang w:val="pt-PT"/>
        </w:rPr>
        <w:tab/>
        <w:t>COMPOSIÇÃO QUALITATIVA E QUANTITATIVA</w:t>
      </w:r>
    </w:p>
    <w:p w14:paraId="22F31234" w14:textId="77777777" w:rsidR="00CD5F15" w:rsidRPr="00707C6D" w:rsidRDefault="00CD5F15">
      <w:pPr>
        <w:tabs>
          <w:tab w:val="left" w:pos="567"/>
        </w:tabs>
        <w:suppressAutoHyphens/>
        <w:rPr>
          <w:color w:val="000000"/>
          <w:lang w:val="pt-PT"/>
        </w:rPr>
      </w:pPr>
    </w:p>
    <w:p w14:paraId="620E0D3C" w14:textId="77777777" w:rsidR="00CD5F15" w:rsidRPr="00707C6D" w:rsidRDefault="00CD5F15">
      <w:pPr>
        <w:tabs>
          <w:tab w:val="left" w:pos="567"/>
        </w:tabs>
        <w:suppressAutoHyphens/>
        <w:rPr>
          <w:color w:val="000000"/>
          <w:lang w:val="pt-PT"/>
        </w:rPr>
      </w:pPr>
      <w:r w:rsidRPr="00707C6D">
        <w:rPr>
          <w:color w:val="000000"/>
          <w:lang w:val="pt-PT"/>
        </w:rPr>
        <w:t xml:space="preserve">Cada ml de suspensão oral contém 40 mg de voriconazol, quando reconstituída com água. </w:t>
      </w:r>
    </w:p>
    <w:p w14:paraId="501EA76A" w14:textId="77777777" w:rsidR="00CD5F15" w:rsidRPr="00707C6D" w:rsidRDefault="00CD5F15">
      <w:pPr>
        <w:tabs>
          <w:tab w:val="left" w:pos="567"/>
        </w:tabs>
        <w:suppressAutoHyphens/>
        <w:rPr>
          <w:color w:val="000000"/>
          <w:lang w:val="pt-PT"/>
        </w:rPr>
      </w:pPr>
      <w:r w:rsidRPr="00707C6D">
        <w:rPr>
          <w:color w:val="000000"/>
          <w:lang w:val="pt-PT"/>
        </w:rPr>
        <w:t xml:space="preserve">Cada frasco contém 3 g de voriconazol. </w:t>
      </w:r>
    </w:p>
    <w:p w14:paraId="43096792" w14:textId="77777777" w:rsidR="00A37AE8" w:rsidRPr="00707C6D" w:rsidRDefault="00A37AE8">
      <w:pPr>
        <w:tabs>
          <w:tab w:val="left" w:pos="567"/>
        </w:tabs>
        <w:suppressAutoHyphens/>
        <w:rPr>
          <w:color w:val="000000"/>
          <w:u w:val="single"/>
          <w:lang w:val="pt-PT"/>
        </w:rPr>
      </w:pPr>
    </w:p>
    <w:p w14:paraId="5AD7329D" w14:textId="77777777" w:rsidR="004E726D" w:rsidRPr="00707C6D" w:rsidRDefault="00CD5F15">
      <w:pPr>
        <w:tabs>
          <w:tab w:val="left" w:pos="567"/>
        </w:tabs>
        <w:suppressAutoHyphens/>
        <w:rPr>
          <w:color w:val="000000"/>
          <w:u w:val="single"/>
          <w:lang w:val="pt-PT"/>
        </w:rPr>
      </w:pPr>
      <w:r w:rsidRPr="00707C6D">
        <w:rPr>
          <w:color w:val="000000"/>
          <w:u w:val="single"/>
          <w:lang w:val="pt-PT"/>
        </w:rPr>
        <w:t>Excipiente</w:t>
      </w:r>
      <w:r w:rsidR="00F772D6" w:rsidRPr="00707C6D">
        <w:rPr>
          <w:color w:val="000000"/>
          <w:u w:val="single"/>
          <w:lang w:val="pt-PT"/>
        </w:rPr>
        <w:t>s</w:t>
      </w:r>
      <w:r w:rsidRPr="00707C6D">
        <w:rPr>
          <w:color w:val="000000"/>
          <w:u w:val="single"/>
          <w:lang w:val="pt-PT"/>
        </w:rPr>
        <w:t xml:space="preserve"> com efeito conhecido</w:t>
      </w:r>
    </w:p>
    <w:p w14:paraId="0CBDA46E" w14:textId="77777777" w:rsidR="00CD5F15" w:rsidRPr="00707C6D" w:rsidRDefault="004E726D">
      <w:pPr>
        <w:tabs>
          <w:tab w:val="left" w:pos="567"/>
        </w:tabs>
        <w:suppressAutoHyphens/>
        <w:rPr>
          <w:color w:val="000000"/>
          <w:lang w:val="pt-PT"/>
        </w:rPr>
      </w:pPr>
      <w:r w:rsidRPr="00707C6D">
        <w:rPr>
          <w:color w:val="000000"/>
          <w:lang w:val="pt-PT"/>
        </w:rPr>
        <w:t xml:space="preserve">Cada </w:t>
      </w:r>
      <w:r w:rsidR="00CD5F15" w:rsidRPr="00707C6D">
        <w:rPr>
          <w:color w:val="000000"/>
          <w:lang w:val="pt-PT"/>
        </w:rPr>
        <w:t>ml de suspensão contém 0,54 g de sacarose.</w:t>
      </w:r>
    </w:p>
    <w:p w14:paraId="6259B8F2" w14:textId="77777777" w:rsidR="00A37AE8" w:rsidRPr="00707C6D" w:rsidRDefault="00A37AE8">
      <w:pPr>
        <w:tabs>
          <w:tab w:val="left" w:pos="567"/>
        </w:tabs>
        <w:suppressAutoHyphens/>
        <w:rPr>
          <w:color w:val="000000"/>
          <w:lang w:val="pt-PT"/>
        </w:rPr>
      </w:pPr>
      <w:r w:rsidRPr="00707C6D">
        <w:rPr>
          <w:color w:val="000000"/>
          <w:lang w:val="pt-PT"/>
        </w:rPr>
        <w:t>Cada ml de suspensão contém 2,40</w:t>
      </w:r>
      <w:r w:rsidR="001B7DDC" w:rsidRPr="00707C6D">
        <w:rPr>
          <w:color w:val="000000"/>
          <w:lang w:val="pt-PT"/>
        </w:rPr>
        <w:t> </w:t>
      </w:r>
      <w:r w:rsidRPr="00707C6D">
        <w:rPr>
          <w:color w:val="000000"/>
          <w:lang w:val="pt-PT"/>
        </w:rPr>
        <w:t>mg de benzoato de sódio.</w:t>
      </w:r>
    </w:p>
    <w:p w14:paraId="27190378" w14:textId="77777777" w:rsidR="00A37AE8" w:rsidRPr="00707C6D" w:rsidRDefault="00A37AE8">
      <w:pPr>
        <w:tabs>
          <w:tab w:val="left" w:pos="567"/>
        </w:tabs>
        <w:suppressAutoHyphens/>
        <w:rPr>
          <w:color w:val="000000"/>
          <w:lang w:val="pt-PT"/>
        </w:rPr>
      </w:pPr>
    </w:p>
    <w:p w14:paraId="05A6C71F" w14:textId="77777777" w:rsidR="00CD5F15" w:rsidRPr="00707C6D" w:rsidRDefault="00CD5F15">
      <w:pPr>
        <w:tabs>
          <w:tab w:val="left" w:pos="567"/>
        </w:tabs>
        <w:suppressAutoHyphens/>
        <w:rPr>
          <w:color w:val="000000"/>
          <w:lang w:val="pt-PT"/>
        </w:rPr>
      </w:pPr>
      <w:r w:rsidRPr="00707C6D">
        <w:rPr>
          <w:color w:val="000000"/>
          <w:lang w:val="pt-PT"/>
        </w:rPr>
        <w:t>Lista completa de excipientes, ver secção 6.1.</w:t>
      </w:r>
    </w:p>
    <w:p w14:paraId="6A31B066" w14:textId="77777777" w:rsidR="00CD5F15" w:rsidRPr="00707C6D" w:rsidRDefault="00CD5F15">
      <w:pPr>
        <w:tabs>
          <w:tab w:val="left" w:pos="567"/>
        </w:tabs>
        <w:suppressAutoHyphens/>
        <w:rPr>
          <w:color w:val="000000"/>
          <w:lang w:val="pt-PT"/>
        </w:rPr>
      </w:pPr>
    </w:p>
    <w:p w14:paraId="0F49257B" w14:textId="77777777" w:rsidR="00CD5F15" w:rsidRPr="00707C6D" w:rsidRDefault="00CD5F15">
      <w:pPr>
        <w:tabs>
          <w:tab w:val="left" w:pos="567"/>
        </w:tabs>
        <w:suppressAutoHyphens/>
        <w:rPr>
          <w:color w:val="000000"/>
          <w:lang w:val="pt-PT"/>
        </w:rPr>
      </w:pPr>
    </w:p>
    <w:p w14:paraId="042F8CCB" w14:textId="77777777" w:rsidR="00CD5F15" w:rsidRPr="00707C6D" w:rsidRDefault="00CD5F15">
      <w:pPr>
        <w:tabs>
          <w:tab w:val="left" w:pos="567"/>
        </w:tabs>
        <w:suppressAutoHyphens/>
        <w:rPr>
          <w:color w:val="000000"/>
          <w:lang w:val="pt-PT"/>
        </w:rPr>
      </w:pPr>
      <w:r w:rsidRPr="00707C6D">
        <w:rPr>
          <w:b/>
          <w:color w:val="000000"/>
          <w:lang w:val="pt-PT"/>
        </w:rPr>
        <w:t>3.</w:t>
      </w:r>
      <w:r w:rsidRPr="00707C6D">
        <w:rPr>
          <w:b/>
          <w:color w:val="000000"/>
          <w:lang w:val="pt-PT"/>
        </w:rPr>
        <w:tab/>
        <w:t>FORMA FARMACÊUTICA</w:t>
      </w:r>
    </w:p>
    <w:p w14:paraId="2F39088F" w14:textId="77777777" w:rsidR="00CD5F15" w:rsidRPr="00707C6D" w:rsidRDefault="00CD5F15">
      <w:pPr>
        <w:tabs>
          <w:tab w:val="left" w:pos="567"/>
        </w:tabs>
        <w:suppressAutoHyphens/>
        <w:rPr>
          <w:color w:val="000000"/>
          <w:lang w:val="pt-PT"/>
        </w:rPr>
      </w:pPr>
    </w:p>
    <w:p w14:paraId="3A0A345C" w14:textId="77777777" w:rsidR="00CD5F15" w:rsidRPr="00707C6D" w:rsidRDefault="00CD5F15">
      <w:pPr>
        <w:tabs>
          <w:tab w:val="left" w:pos="567"/>
        </w:tabs>
        <w:suppressAutoHyphens/>
        <w:rPr>
          <w:color w:val="000000"/>
          <w:lang w:val="pt-PT"/>
        </w:rPr>
      </w:pPr>
      <w:r w:rsidRPr="00707C6D">
        <w:rPr>
          <w:color w:val="000000"/>
          <w:lang w:val="pt-PT"/>
        </w:rPr>
        <w:t>Pó para suspensão oral.</w:t>
      </w:r>
    </w:p>
    <w:p w14:paraId="3487822B" w14:textId="77777777" w:rsidR="00CD5F15" w:rsidRPr="00707C6D" w:rsidRDefault="00CD5F15">
      <w:pPr>
        <w:tabs>
          <w:tab w:val="left" w:pos="567"/>
        </w:tabs>
        <w:suppressAutoHyphens/>
        <w:rPr>
          <w:color w:val="000000"/>
          <w:lang w:val="pt-PT"/>
        </w:rPr>
      </w:pPr>
      <w:r w:rsidRPr="00707C6D">
        <w:rPr>
          <w:color w:val="000000"/>
          <w:lang w:val="pt-PT"/>
        </w:rPr>
        <w:t>Pó branco a esbranquiçado.</w:t>
      </w:r>
    </w:p>
    <w:p w14:paraId="4D996FCE" w14:textId="77777777" w:rsidR="00CD5F15" w:rsidRPr="00707C6D" w:rsidRDefault="00CD5F15">
      <w:pPr>
        <w:tabs>
          <w:tab w:val="left" w:pos="567"/>
        </w:tabs>
        <w:suppressAutoHyphens/>
        <w:rPr>
          <w:color w:val="000000"/>
          <w:lang w:val="pt-PT"/>
        </w:rPr>
      </w:pPr>
    </w:p>
    <w:p w14:paraId="126316EB" w14:textId="77777777" w:rsidR="00CD5F15" w:rsidRPr="00707C6D" w:rsidRDefault="00CD5F15">
      <w:pPr>
        <w:tabs>
          <w:tab w:val="left" w:pos="567"/>
        </w:tabs>
        <w:suppressAutoHyphens/>
        <w:rPr>
          <w:color w:val="000000"/>
          <w:lang w:val="pt-PT"/>
        </w:rPr>
      </w:pPr>
    </w:p>
    <w:p w14:paraId="7E72EA1E" w14:textId="77777777" w:rsidR="00CD5F15" w:rsidRPr="00707C6D" w:rsidRDefault="00CD5F15">
      <w:pPr>
        <w:tabs>
          <w:tab w:val="left" w:pos="567"/>
        </w:tabs>
        <w:suppressAutoHyphens/>
        <w:rPr>
          <w:color w:val="000000"/>
          <w:lang w:val="pt-PT"/>
        </w:rPr>
      </w:pPr>
      <w:r w:rsidRPr="00707C6D">
        <w:rPr>
          <w:b/>
          <w:color w:val="000000"/>
          <w:lang w:val="pt-PT"/>
        </w:rPr>
        <w:t>4.</w:t>
      </w:r>
      <w:r w:rsidRPr="00707C6D">
        <w:rPr>
          <w:b/>
          <w:color w:val="000000"/>
          <w:lang w:val="pt-PT"/>
        </w:rPr>
        <w:tab/>
        <w:t>INFORMAÇÕES CLÍNICAS</w:t>
      </w:r>
    </w:p>
    <w:p w14:paraId="198C7C4F" w14:textId="77777777" w:rsidR="00CD5F15" w:rsidRPr="00707C6D" w:rsidRDefault="00CD5F15">
      <w:pPr>
        <w:tabs>
          <w:tab w:val="left" w:pos="567"/>
        </w:tabs>
        <w:suppressAutoHyphens/>
        <w:rPr>
          <w:color w:val="000000"/>
          <w:lang w:val="pt-PT"/>
        </w:rPr>
      </w:pPr>
    </w:p>
    <w:p w14:paraId="3D899C78" w14:textId="77777777" w:rsidR="00CD5F15" w:rsidRPr="00707C6D" w:rsidRDefault="00CD5F15">
      <w:pPr>
        <w:tabs>
          <w:tab w:val="left" w:pos="567"/>
        </w:tabs>
        <w:suppressAutoHyphens/>
        <w:rPr>
          <w:color w:val="000000"/>
          <w:lang w:val="pt-PT"/>
        </w:rPr>
      </w:pPr>
      <w:r w:rsidRPr="00707C6D">
        <w:rPr>
          <w:b/>
          <w:color w:val="000000"/>
          <w:lang w:val="pt-PT"/>
        </w:rPr>
        <w:t>4.1</w:t>
      </w:r>
      <w:r w:rsidRPr="00707C6D">
        <w:rPr>
          <w:b/>
          <w:color w:val="000000"/>
          <w:lang w:val="pt-PT"/>
        </w:rPr>
        <w:tab/>
        <w:t>Indicações terapêuticas</w:t>
      </w:r>
    </w:p>
    <w:p w14:paraId="63448327" w14:textId="77777777" w:rsidR="00CD5F15" w:rsidRPr="00707C6D" w:rsidRDefault="00CD5F15">
      <w:pPr>
        <w:pStyle w:val="EndnoteText"/>
        <w:widowControl/>
        <w:suppressAutoHyphens/>
        <w:rPr>
          <w:color w:val="000000"/>
        </w:rPr>
      </w:pPr>
    </w:p>
    <w:p w14:paraId="56686E05" w14:textId="77777777" w:rsidR="00CD5F15" w:rsidRPr="00707C6D" w:rsidRDefault="004E726D" w:rsidP="00F15D46">
      <w:pPr>
        <w:tabs>
          <w:tab w:val="left" w:pos="567"/>
        </w:tabs>
        <w:rPr>
          <w:color w:val="000000"/>
          <w:lang w:val="pt-PT"/>
        </w:rPr>
      </w:pPr>
      <w:r w:rsidRPr="00707C6D">
        <w:rPr>
          <w:color w:val="000000"/>
          <w:lang w:val="pt-PT"/>
        </w:rPr>
        <w:t xml:space="preserve">VFEND </w:t>
      </w:r>
      <w:r w:rsidR="00CD5F15" w:rsidRPr="00707C6D">
        <w:rPr>
          <w:color w:val="000000"/>
          <w:lang w:val="pt-PT"/>
        </w:rPr>
        <w:t>é um agente antifúngico triazólico de largo espetro e está indicado em adultos e crianças com 2</w:t>
      </w:r>
      <w:r w:rsidR="00900A97">
        <w:rPr>
          <w:color w:val="000000"/>
          <w:lang w:val="pt-PT"/>
        </w:rPr>
        <w:t> </w:t>
      </w:r>
      <w:r w:rsidR="00CD5F15" w:rsidRPr="00707C6D">
        <w:rPr>
          <w:color w:val="000000"/>
          <w:lang w:val="pt-PT"/>
        </w:rPr>
        <w:t>anos ou mais para:</w:t>
      </w:r>
    </w:p>
    <w:p w14:paraId="7F51A382" w14:textId="77777777" w:rsidR="00CD5F15" w:rsidRPr="00707C6D" w:rsidRDefault="00CD5F15" w:rsidP="00F15D46">
      <w:pPr>
        <w:tabs>
          <w:tab w:val="left" w:pos="567"/>
        </w:tabs>
        <w:rPr>
          <w:color w:val="000000"/>
          <w:lang w:val="pt-PT"/>
        </w:rPr>
      </w:pPr>
    </w:p>
    <w:p w14:paraId="79FAAF6E" w14:textId="77777777" w:rsidR="00CD5F15" w:rsidRPr="00707C6D" w:rsidRDefault="00CD5F15" w:rsidP="00F15D46">
      <w:pPr>
        <w:tabs>
          <w:tab w:val="left" w:pos="567"/>
        </w:tabs>
        <w:rPr>
          <w:color w:val="000000"/>
          <w:lang w:val="pt-PT"/>
        </w:rPr>
      </w:pPr>
      <w:r w:rsidRPr="00707C6D">
        <w:rPr>
          <w:color w:val="000000"/>
          <w:lang w:val="pt-PT"/>
        </w:rPr>
        <w:t>Tratamento da aspergilose invasiva.</w:t>
      </w:r>
    </w:p>
    <w:p w14:paraId="2128FCE2" w14:textId="77777777" w:rsidR="00CD5F15" w:rsidRPr="00707C6D" w:rsidRDefault="00CD5F15" w:rsidP="00F15D46">
      <w:pPr>
        <w:pStyle w:val="BodyText2"/>
        <w:tabs>
          <w:tab w:val="left" w:pos="567"/>
        </w:tabs>
        <w:rPr>
          <w:bCs/>
          <w:color w:val="000000"/>
        </w:rPr>
      </w:pPr>
    </w:p>
    <w:p w14:paraId="3C7A2F90" w14:textId="77777777" w:rsidR="00CD5F15" w:rsidRPr="00707C6D" w:rsidRDefault="00CD5F15" w:rsidP="00F15D46">
      <w:pPr>
        <w:pStyle w:val="BodyText2"/>
        <w:tabs>
          <w:tab w:val="left" w:pos="567"/>
        </w:tabs>
        <w:rPr>
          <w:bCs/>
          <w:color w:val="000000"/>
        </w:rPr>
      </w:pPr>
      <w:r w:rsidRPr="00707C6D">
        <w:rPr>
          <w:bCs/>
          <w:color w:val="000000"/>
        </w:rPr>
        <w:t>Tratamento da candidemia em doentes não neutropénicos.</w:t>
      </w:r>
    </w:p>
    <w:p w14:paraId="367F6966" w14:textId="77777777" w:rsidR="00CD5F15" w:rsidRPr="00707C6D" w:rsidRDefault="00CD5F15" w:rsidP="00F15D46">
      <w:pPr>
        <w:tabs>
          <w:tab w:val="left" w:pos="567"/>
        </w:tabs>
        <w:rPr>
          <w:color w:val="000000"/>
          <w:lang w:val="pt-PT"/>
        </w:rPr>
      </w:pPr>
    </w:p>
    <w:p w14:paraId="50FB4FD6" w14:textId="77777777" w:rsidR="00CD5F15" w:rsidRPr="00707C6D" w:rsidRDefault="00CD5F15" w:rsidP="00F15D46">
      <w:pPr>
        <w:tabs>
          <w:tab w:val="left" w:pos="567"/>
        </w:tabs>
        <w:rPr>
          <w:color w:val="000000"/>
          <w:lang w:val="pt-PT"/>
        </w:rPr>
      </w:pPr>
      <w:r w:rsidRPr="00707C6D">
        <w:rPr>
          <w:color w:val="000000"/>
          <w:lang w:val="pt-PT"/>
        </w:rPr>
        <w:t xml:space="preserve">Tratamento de infeções invasivas graves por </w:t>
      </w:r>
      <w:r w:rsidRPr="00707C6D">
        <w:rPr>
          <w:i/>
          <w:iCs/>
          <w:color w:val="000000"/>
          <w:lang w:val="pt-PT"/>
        </w:rPr>
        <w:t>Candida</w:t>
      </w:r>
      <w:r w:rsidRPr="00707C6D">
        <w:rPr>
          <w:color w:val="000000"/>
          <w:lang w:val="pt-PT"/>
        </w:rPr>
        <w:t xml:space="preserve"> spp. resistentes ao flucanazol (incluindo </w:t>
      </w:r>
      <w:r w:rsidRPr="00707C6D">
        <w:rPr>
          <w:i/>
          <w:iCs/>
          <w:color w:val="000000"/>
          <w:lang w:val="pt-PT"/>
        </w:rPr>
        <w:t>C. krusei</w:t>
      </w:r>
      <w:r w:rsidRPr="00707C6D">
        <w:rPr>
          <w:color w:val="000000"/>
          <w:lang w:val="pt-PT"/>
        </w:rPr>
        <w:t>).</w:t>
      </w:r>
    </w:p>
    <w:p w14:paraId="5432A027" w14:textId="77777777" w:rsidR="00CD5F15" w:rsidRPr="00707C6D" w:rsidRDefault="00CD5F15" w:rsidP="00F15D46">
      <w:pPr>
        <w:tabs>
          <w:tab w:val="left" w:pos="567"/>
        </w:tabs>
        <w:rPr>
          <w:color w:val="000000"/>
          <w:lang w:val="pt-PT"/>
        </w:rPr>
      </w:pPr>
    </w:p>
    <w:p w14:paraId="3536E916" w14:textId="77777777" w:rsidR="00CD5F15" w:rsidRPr="00707C6D" w:rsidRDefault="00CD5F15" w:rsidP="00F15D46">
      <w:pPr>
        <w:tabs>
          <w:tab w:val="left" w:pos="567"/>
        </w:tabs>
        <w:rPr>
          <w:color w:val="000000"/>
          <w:lang w:val="pt-PT"/>
        </w:rPr>
      </w:pPr>
      <w:r w:rsidRPr="00707C6D">
        <w:rPr>
          <w:color w:val="000000"/>
          <w:lang w:val="pt-PT"/>
        </w:rPr>
        <w:t xml:space="preserve">Tratamento de infeções fúngicas graves causadas por </w:t>
      </w:r>
      <w:r w:rsidRPr="00707C6D">
        <w:rPr>
          <w:i/>
          <w:iCs/>
          <w:color w:val="000000"/>
          <w:lang w:val="pt-PT"/>
        </w:rPr>
        <w:t>Scedosporium</w:t>
      </w:r>
      <w:r w:rsidRPr="00707C6D">
        <w:rPr>
          <w:color w:val="000000"/>
          <w:lang w:val="pt-PT"/>
        </w:rPr>
        <w:t xml:space="preserve"> spp. e </w:t>
      </w:r>
      <w:r w:rsidRPr="00707C6D">
        <w:rPr>
          <w:i/>
          <w:iCs/>
          <w:color w:val="000000"/>
          <w:lang w:val="pt-PT"/>
        </w:rPr>
        <w:t>Fusarium</w:t>
      </w:r>
      <w:r w:rsidRPr="00707C6D">
        <w:rPr>
          <w:color w:val="000000"/>
          <w:lang w:val="pt-PT"/>
        </w:rPr>
        <w:t xml:space="preserve"> spp.</w:t>
      </w:r>
    </w:p>
    <w:p w14:paraId="1698C092" w14:textId="77777777" w:rsidR="00CD5F15" w:rsidRPr="00707C6D" w:rsidRDefault="00CD5F15" w:rsidP="00F15D46">
      <w:pPr>
        <w:tabs>
          <w:tab w:val="left" w:pos="567"/>
        </w:tabs>
        <w:rPr>
          <w:color w:val="000000"/>
          <w:lang w:val="pt-PT"/>
        </w:rPr>
      </w:pPr>
    </w:p>
    <w:p w14:paraId="7D2050C4" w14:textId="77777777" w:rsidR="00CD5F15" w:rsidRPr="00707C6D" w:rsidRDefault="00CD5F15" w:rsidP="00F15D46">
      <w:pPr>
        <w:tabs>
          <w:tab w:val="left" w:pos="567"/>
        </w:tabs>
        <w:suppressAutoHyphens/>
        <w:rPr>
          <w:color w:val="000000"/>
          <w:lang w:val="pt-PT"/>
        </w:rPr>
      </w:pPr>
      <w:r w:rsidRPr="00707C6D">
        <w:rPr>
          <w:color w:val="000000"/>
          <w:lang w:val="pt-PT"/>
        </w:rPr>
        <w:t>VFEND deverá ser administrado principalmente a doentes com infeções progressivas e passíveis de causar a morte.</w:t>
      </w:r>
    </w:p>
    <w:p w14:paraId="5BC76417" w14:textId="77777777" w:rsidR="00CD5F15" w:rsidRPr="00707C6D" w:rsidRDefault="00CD5F15" w:rsidP="00F15D46">
      <w:pPr>
        <w:tabs>
          <w:tab w:val="left" w:pos="567"/>
        </w:tabs>
        <w:suppressAutoHyphens/>
        <w:rPr>
          <w:color w:val="000000"/>
          <w:lang w:val="pt-PT"/>
        </w:rPr>
      </w:pPr>
    </w:p>
    <w:p w14:paraId="0B57ADFC" w14:textId="77777777" w:rsidR="00CD5F15" w:rsidRPr="00707C6D" w:rsidRDefault="00CD5F15" w:rsidP="00F15D46">
      <w:pPr>
        <w:tabs>
          <w:tab w:val="left" w:pos="567"/>
        </w:tabs>
        <w:rPr>
          <w:color w:val="000000"/>
          <w:lang w:val="pt-PT"/>
        </w:rPr>
      </w:pPr>
      <w:r w:rsidRPr="00707C6D">
        <w:rPr>
          <w:color w:val="000000"/>
          <w:lang w:val="pt-PT"/>
        </w:rPr>
        <w:t xml:space="preserve">Profilaxia de infeções fúngicas invasivas em recetores de transplante </w:t>
      </w:r>
      <w:r w:rsidR="00A724C3" w:rsidRPr="00707C6D">
        <w:rPr>
          <w:color w:val="000000"/>
          <w:lang w:val="pt-PT"/>
        </w:rPr>
        <w:t xml:space="preserve">alogénico </w:t>
      </w:r>
      <w:r w:rsidRPr="00707C6D">
        <w:rPr>
          <w:color w:val="000000"/>
          <w:lang w:val="pt-PT"/>
        </w:rPr>
        <w:t>de células estaminais hematopoiéticas (HSCT)</w:t>
      </w:r>
      <w:r w:rsidR="00497D79" w:rsidRPr="00707C6D">
        <w:rPr>
          <w:color w:val="000000"/>
          <w:lang w:val="pt-PT"/>
        </w:rPr>
        <w:t xml:space="preserve"> de elevado risco</w:t>
      </w:r>
      <w:r w:rsidRPr="00707C6D">
        <w:rPr>
          <w:color w:val="000000"/>
          <w:lang w:val="pt-PT"/>
        </w:rPr>
        <w:t>.</w:t>
      </w:r>
    </w:p>
    <w:p w14:paraId="3DBA580A" w14:textId="77777777" w:rsidR="00CD5F15" w:rsidRPr="00707C6D" w:rsidRDefault="00CD5F15" w:rsidP="00F15D46">
      <w:pPr>
        <w:tabs>
          <w:tab w:val="left" w:pos="567"/>
        </w:tabs>
        <w:suppressAutoHyphens/>
        <w:rPr>
          <w:color w:val="000000"/>
          <w:lang w:val="pt-PT"/>
        </w:rPr>
      </w:pPr>
    </w:p>
    <w:p w14:paraId="30D05A04" w14:textId="77777777" w:rsidR="00CD5F15" w:rsidRPr="00707C6D" w:rsidRDefault="00CD5F15" w:rsidP="00F15D46">
      <w:pPr>
        <w:tabs>
          <w:tab w:val="left" w:pos="567"/>
        </w:tabs>
        <w:suppressAutoHyphens/>
        <w:rPr>
          <w:color w:val="000000"/>
          <w:lang w:val="pt-PT"/>
        </w:rPr>
      </w:pPr>
      <w:r w:rsidRPr="00707C6D">
        <w:rPr>
          <w:b/>
          <w:color w:val="000000"/>
          <w:lang w:val="pt-PT"/>
        </w:rPr>
        <w:t>4.2</w:t>
      </w:r>
      <w:r w:rsidRPr="00707C6D">
        <w:rPr>
          <w:b/>
          <w:color w:val="000000"/>
          <w:lang w:val="pt-PT"/>
        </w:rPr>
        <w:tab/>
        <w:t>Posologia e modo de administração</w:t>
      </w:r>
    </w:p>
    <w:p w14:paraId="441A11E3" w14:textId="77777777" w:rsidR="00CD5F15" w:rsidRPr="00707C6D" w:rsidRDefault="00CD5F15" w:rsidP="00F15D46">
      <w:pPr>
        <w:tabs>
          <w:tab w:val="left" w:pos="567"/>
        </w:tabs>
        <w:suppressAutoHyphens/>
        <w:rPr>
          <w:color w:val="000000"/>
          <w:lang w:val="pt-PT"/>
        </w:rPr>
      </w:pPr>
    </w:p>
    <w:p w14:paraId="372D016A" w14:textId="77777777" w:rsidR="00CD5F15" w:rsidRPr="00707C6D" w:rsidRDefault="00CD5F15" w:rsidP="00F15D46">
      <w:pPr>
        <w:tabs>
          <w:tab w:val="left" w:pos="567"/>
        </w:tabs>
        <w:rPr>
          <w:color w:val="000000"/>
          <w:lang w:val="pt-PT"/>
        </w:rPr>
      </w:pPr>
      <w:r w:rsidRPr="00707C6D">
        <w:rPr>
          <w:color w:val="000000"/>
          <w:u w:val="single"/>
          <w:lang w:val="pt-PT"/>
        </w:rPr>
        <w:t>Posologia</w:t>
      </w:r>
    </w:p>
    <w:p w14:paraId="549C1214" w14:textId="77777777" w:rsidR="00CD5F15" w:rsidRPr="00707C6D" w:rsidRDefault="00CD5F15" w:rsidP="00F15D46">
      <w:pPr>
        <w:pStyle w:val="BodyText2"/>
        <w:tabs>
          <w:tab w:val="left" w:pos="567"/>
        </w:tabs>
        <w:rPr>
          <w:color w:val="000000"/>
        </w:rPr>
      </w:pPr>
      <w:r w:rsidRPr="00707C6D">
        <w:rPr>
          <w:color w:val="000000"/>
        </w:rPr>
        <w:t>As alterações eletrolíticas, tais como hipocaliemia, hipomagnesemia e hipocalcemia</w:t>
      </w:r>
      <w:r w:rsidR="000B3651" w:rsidRPr="00707C6D">
        <w:rPr>
          <w:color w:val="000000"/>
        </w:rPr>
        <w:t>,</w:t>
      </w:r>
      <w:r w:rsidRPr="00707C6D">
        <w:rPr>
          <w:color w:val="000000"/>
        </w:rPr>
        <w:t xml:space="preserve"> devem ser monitorizadas e corrigidas antes do início da terapêutica com voriconazol e durante o período de tratamento (ver secção 4.4).</w:t>
      </w:r>
    </w:p>
    <w:p w14:paraId="026E698D" w14:textId="77777777" w:rsidR="00CD5F15" w:rsidRPr="00707C6D" w:rsidRDefault="00CD5F15" w:rsidP="00F15D46">
      <w:pPr>
        <w:tabs>
          <w:tab w:val="left" w:pos="567"/>
        </w:tabs>
        <w:suppressAutoHyphens/>
        <w:rPr>
          <w:color w:val="000000"/>
          <w:lang w:val="pt-PT"/>
        </w:rPr>
      </w:pPr>
    </w:p>
    <w:p w14:paraId="60D4095B" w14:textId="77777777" w:rsidR="00CD5F15" w:rsidRPr="00707C6D" w:rsidRDefault="00CD5F15" w:rsidP="00F15D46">
      <w:pPr>
        <w:tabs>
          <w:tab w:val="left" w:pos="567"/>
        </w:tabs>
        <w:suppressAutoHyphens/>
        <w:rPr>
          <w:color w:val="000000"/>
          <w:lang w:val="pt-PT"/>
        </w:rPr>
      </w:pPr>
      <w:r w:rsidRPr="00707C6D">
        <w:rPr>
          <w:color w:val="000000"/>
          <w:lang w:val="pt-PT"/>
        </w:rPr>
        <w:t>VFEND encontra-se igualmente disponível para administração oral sob a forma de comprimidos revestidos por película de 50 mg e 200 mg</w:t>
      </w:r>
      <w:r w:rsidR="004779E5">
        <w:rPr>
          <w:color w:val="000000"/>
          <w:lang w:val="pt-PT"/>
        </w:rPr>
        <w:t xml:space="preserve"> e</w:t>
      </w:r>
      <w:r w:rsidRPr="00707C6D">
        <w:rPr>
          <w:color w:val="000000"/>
          <w:lang w:val="pt-PT"/>
        </w:rPr>
        <w:t xml:space="preserve"> pó para solução para perfusão a 200 mg</w:t>
      </w:r>
      <w:r w:rsidR="004779E5">
        <w:rPr>
          <w:color w:val="000000"/>
          <w:lang w:val="pt-PT"/>
        </w:rPr>
        <w:t>.</w:t>
      </w:r>
    </w:p>
    <w:p w14:paraId="4177DEAC" w14:textId="77777777" w:rsidR="00CD5F15" w:rsidRPr="00707C6D" w:rsidRDefault="00CD5F15" w:rsidP="00F15D46">
      <w:pPr>
        <w:widowControl w:val="0"/>
        <w:tabs>
          <w:tab w:val="left" w:pos="567"/>
        </w:tabs>
        <w:rPr>
          <w:color w:val="000000"/>
          <w:lang w:val="pt-PT"/>
        </w:rPr>
      </w:pPr>
    </w:p>
    <w:p w14:paraId="2EA64B92" w14:textId="77777777" w:rsidR="00CD5F15" w:rsidRPr="00707C6D" w:rsidRDefault="00CD5F15" w:rsidP="000E77AA">
      <w:pPr>
        <w:keepNext/>
        <w:keepLines/>
        <w:tabs>
          <w:tab w:val="left" w:pos="567"/>
        </w:tabs>
        <w:rPr>
          <w:color w:val="000000"/>
          <w:u w:val="single"/>
          <w:lang w:val="pt-PT"/>
        </w:rPr>
      </w:pPr>
      <w:r w:rsidRPr="00707C6D">
        <w:rPr>
          <w:color w:val="000000"/>
          <w:u w:val="single"/>
          <w:lang w:val="pt-PT"/>
        </w:rPr>
        <w:t>Tratamento</w:t>
      </w:r>
    </w:p>
    <w:p w14:paraId="3CADE6C6" w14:textId="77777777" w:rsidR="00CD5F15" w:rsidRPr="00707C6D" w:rsidRDefault="00CD5F15" w:rsidP="00C5044C">
      <w:pPr>
        <w:pStyle w:val="BodyText2"/>
        <w:keepNext/>
        <w:keepLines/>
        <w:tabs>
          <w:tab w:val="left" w:pos="567"/>
        </w:tabs>
        <w:rPr>
          <w:i/>
          <w:color w:val="000000"/>
        </w:rPr>
      </w:pPr>
      <w:r w:rsidRPr="00707C6D">
        <w:rPr>
          <w:i/>
          <w:color w:val="000000"/>
        </w:rPr>
        <w:t xml:space="preserve">Adultos </w:t>
      </w:r>
    </w:p>
    <w:p w14:paraId="767AFF63" w14:textId="77777777" w:rsidR="00CD5F15" w:rsidRPr="00707C6D" w:rsidRDefault="00CD5F15" w:rsidP="00F15D46">
      <w:pPr>
        <w:pStyle w:val="BodyText2"/>
        <w:widowControl w:val="0"/>
        <w:tabs>
          <w:tab w:val="left" w:pos="567"/>
        </w:tabs>
        <w:rPr>
          <w:color w:val="000000"/>
        </w:rPr>
      </w:pPr>
      <w:r w:rsidRPr="00707C6D">
        <w:rPr>
          <w:color w:val="000000"/>
        </w:rPr>
        <w:t>A terapêutica deve ser iniciada com o regime de dose de carga de VFEND referido, por via oral ou intravenosa, de modo a atingir, no Dia 1, concentrações plasmáticas próximas das do estado estacionário. Com base na elevada biodisponibilidade oral (96%; ver secção 5.2), a passagem entre a administração intravenosa e oral é adequada quando clinicamente indicado.</w:t>
      </w:r>
    </w:p>
    <w:p w14:paraId="67A4616A" w14:textId="77777777" w:rsidR="00CD5F15" w:rsidRPr="00707C6D" w:rsidRDefault="00CD5F15" w:rsidP="00F15D46">
      <w:pPr>
        <w:keepNext/>
        <w:tabs>
          <w:tab w:val="left" w:pos="567"/>
        </w:tabs>
        <w:rPr>
          <w:color w:val="000000"/>
          <w:lang w:val="pt-PT"/>
        </w:rPr>
      </w:pPr>
    </w:p>
    <w:p w14:paraId="283A0171" w14:textId="77777777" w:rsidR="00CD5F15" w:rsidRPr="00707C6D" w:rsidRDefault="00CD5F15" w:rsidP="00F15D46">
      <w:pPr>
        <w:keepNext/>
        <w:tabs>
          <w:tab w:val="left" w:pos="567"/>
        </w:tabs>
        <w:suppressAutoHyphens/>
        <w:rPr>
          <w:color w:val="000000"/>
          <w:lang w:val="pt-PT"/>
        </w:rPr>
      </w:pPr>
      <w:r w:rsidRPr="00707C6D">
        <w:rPr>
          <w:color w:val="000000"/>
          <w:lang w:val="pt-PT"/>
        </w:rPr>
        <w:t>São fornecidas informações detalhadas sobre as doses recomendadas na tabela seguinte:</w:t>
      </w:r>
    </w:p>
    <w:p w14:paraId="54560F09" w14:textId="77777777" w:rsidR="00CD5F15" w:rsidRPr="00707C6D" w:rsidRDefault="00CD5F15" w:rsidP="00BB62EC">
      <w:pPr>
        <w:keepNext/>
        <w:tabs>
          <w:tab w:val="left" w:pos="567"/>
        </w:tabs>
        <w:suppressAutoHyphens/>
        <w:rPr>
          <w:color w:val="000000"/>
          <w:lang w:val="pt-P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76"/>
        <w:gridCol w:w="1985"/>
        <w:gridCol w:w="2410"/>
        <w:gridCol w:w="2409"/>
      </w:tblGrid>
      <w:tr w:rsidR="00CD5F15" w:rsidRPr="00707C6D" w14:paraId="4CC7625F" w14:textId="77777777" w:rsidTr="00FB4942">
        <w:tc>
          <w:tcPr>
            <w:tcW w:w="2376" w:type="dxa"/>
            <w:vMerge w:val="restart"/>
          </w:tcPr>
          <w:p w14:paraId="048BB4F3" w14:textId="77777777" w:rsidR="00CD5F15" w:rsidRPr="00707C6D" w:rsidRDefault="00CD5F15" w:rsidP="00BB62EC">
            <w:pPr>
              <w:pStyle w:val="EndnoteText"/>
              <w:keepNext/>
              <w:widowControl/>
              <w:suppressAutoHyphens/>
              <w:rPr>
                <w:color w:val="000000"/>
              </w:rPr>
            </w:pPr>
          </w:p>
        </w:tc>
        <w:tc>
          <w:tcPr>
            <w:tcW w:w="1985" w:type="dxa"/>
            <w:vMerge w:val="restart"/>
          </w:tcPr>
          <w:p w14:paraId="7EA9783C" w14:textId="77777777" w:rsidR="00CD5F15" w:rsidRPr="00707C6D" w:rsidRDefault="00CD5F15" w:rsidP="00FE6C74">
            <w:pPr>
              <w:jc w:val="center"/>
              <w:rPr>
                <w:b/>
                <w:color w:val="000000"/>
              </w:rPr>
            </w:pPr>
            <w:r w:rsidRPr="00707C6D">
              <w:rPr>
                <w:b/>
                <w:color w:val="000000"/>
              </w:rPr>
              <w:t>Intravenosa</w:t>
            </w:r>
          </w:p>
        </w:tc>
        <w:tc>
          <w:tcPr>
            <w:tcW w:w="4819" w:type="dxa"/>
            <w:gridSpan w:val="2"/>
          </w:tcPr>
          <w:p w14:paraId="46768B36" w14:textId="77777777" w:rsidR="00CD5F15" w:rsidRPr="00707C6D" w:rsidRDefault="00CD5F15" w:rsidP="00FE6C74">
            <w:pPr>
              <w:jc w:val="center"/>
              <w:rPr>
                <w:b/>
                <w:color w:val="000000"/>
              </w:rPr>
            </w:pPr>
            <w:r w:rsidRPr="00707C6D">
              <w:rPr>
                <w:b/>
                <w:color w:val="000000"/>
              </w:rPr>
              <w:t xml:space="preserve">Suspensão </w:t>
            </w:r>
            <w:r w:rsidR="009E3753" w:rsidRPr="00707C6D">
              <w:rPr>
                <w:b/>
                <w:color w:val="000000"/>
              </w:rPr>
              <w:t>o</w:t>
            </w:r>
            <w:r w:rsidRPr="00707C6D">
              <w:rPr>
                <w:b/>
                <w:color w:val="000000"/>
              </w:rPr>
              <w:t>ral</w:t>
            </w:r>
          </w:p>
        </w:tc>
      </w:tr>
      <w:tr w:rsidR="00CD5F15" w:rsidRPr="004F7A38" w14:paraId="6201DAE9" w14:textId="77777777" w:rsidTr="00FB4942">
        <w:tc>
          <w:tcPr>
            <w:tcW w:w="2376" w:type="dxa"/>
            <w:vMerge/>
            <w:vAlign w:val="center"/>
          </w:tcPr>
          <w:p w14:paraId="1815A27E" w14:textId="77777777" w:rsidR="00CD5F15" w:rsidRPr="00707C6D" w:rsidRDefault="00CD5F15" w:rsidP="00BB62EC">
            <w:pPr>
              <w:keepNext/>
              <w:rPr>
                <w:color w:val="000000"/>
                <w:lang w:val="pt-PT"/>
              </w:rPr>
            </w:pPr>
          </w:p>
        </w:tc>
        <w:tc>
          <w:tcPr>
            <w:tcW w:w="1985" w:type="dxa"/>
            <w:vMerge/>
            <w:vAlign w:val="center"/>
          </w:tcPr>
          <w:p w14:paraId="1107764C" w14:textId="77777777" w:rsidR="00CD5F15" w:rsidRPr="00707C6D" w:rsidRDefault="00CD5F15" w:rsidP="00BB62EC">
            <w:pPr>
              <w:keepNext/>
              <w:rPr>
                <w:b/>
                <w:color w:val="000000"/>
                <w:lang w:val="pt-PT"/>
              </w:rPr>
            </w:pPr>
          </w:p>
        </w:tc>
        <w:tc>
          <w:tcPr>
            <w:tcW w:w="2410" w:type="dxa"/>
          </w:tcPr>
          <w:p w14:paraId="6651EFC3" w14:textId="77777777" w:rsidR="00CD5F15" w:rsidRPr="00707C6D" w:rsidRDefault="00CD5F15" w:rsidP="00BB62EC">
            <w:pPr>
              <w:keepNext/>
              <w:tabs>
                <w:tab w:val="left" w:pos="567"/>
              </w:tabs>
              <w:suppressAutoHyphens/>
              <w:jc w:val="center"/>
              <w:rPr>
                <w:color w:val="000000"/>
                <w:lang w:val="pt-PT"/>
              </w:rPr>
            </w:pPr>
            <w:r w:rsidRPr="00707C6D">
              <w:rPr>
                <w:color w:val="000000"/>
                <w:lang w:val="pt-PT"/>
              </w:rPr>
              <w:t>Doentes com peso igual ou superior a 40 kg*</w:t>
            </w:r>
          </w:p>
        </w:tc>
        <w:tc>
          <w:tcPr>
            <w:tcW w:w="2409" w:type="dxa"/>
          </w:tcPr>
          <w:p w14:paraId="706807D8" w14:textId="77777777" w:rsidR="00CD5F15" w:rsidRPr="00707C6D" w:rsidRDefault="00CD5F15" w:rsidP="00BB62EC">
            <w:pPr>
              <w:keepNext/>
              <w:tabs>
                <w:tab w:val="left" w:pos="567"/>
              </w:tabs>
              <w:suppressAutoHyphens/>
              <w:jc w:val="center"/>
              <w:rPr>
                <w:color w:val="000000"/>
                <w:lang w:val="pt-PT"/>
              </w:rPr>
            </w:pPr>
            <w:r w:rsidRPr="00707C6D">
              <w:rPr>
                <w:color w:val="000000"/>
                <w:lang w:val="pt-PT"/>
              </w:rPr>
              <w:t>Doentes com peso inferior a 40 kg*</w:t>
            </w:r>
          </w:p>
        </w:tc>
      </w:tr>
      <w:tr w:rsidR="00CD5F15" w:rsidRPr="004F7A38" w14:paraId="32C09F31" w14:textId="77777777" w:rsidTr="00FB4942">
        <w:tc>
          <w:tcPr>
            <w:tcW w:w="2376" w:type="dxa"/>
          </w:tcPr>
          <w:p w14:paraId="7C37F6C8" w14:textId="77777777" w:rsidR="00CD5F15" w:rsidRPr="00707C6D" w:rsidRDefault="00CD5F15">
            <w:pPr>
              <w:tabs>
                <w:tab w:val="left" w:pos="567"/>
              </w:tabs>
              <w:suppressAutoHyphens/>
              <w:rPr>
                <w:b/>
                <w:color w:val="000000"/>
                <w:lang w:val="pt-PT"/>
              </w:rPr>
            </w:pPr>
            <w:r w:rsidRPr="00707C6D">
              <w:rPr>
                <w:b/>
                <w:color w:val="000000"/>
                <w:lang w:val="pt-PT"/>
              </w:rPr>
              <w:t>Regime de dose de carga (primeiras 24 horas)</w:t>
            </w:r>
          </w:p>
        </w:tc>
        <w:tc>
          <w:tcPr>
            <w:tcW w:w="1985" w:type="dxa"/>
          </w:tcPr>
          <w:p w14:paraId="0A034434" w14:textId="77777777" w:rsidR="00CD5F15" w:rsidRPr="00707C6D" w:rsidRDefault="00CD5F15">
            <w:pPr>
              <w:tabs>
                <w:tab w:val="left" w:pos="567"/>
              </w:tabs>
              <w:suppressAutoHyphens/>
              <w:jc w:val="center"/>
              <w:rPr>
                <w:color w:val="000000"/>
                <w:lang w:val="pt-PT"/>
              </w:rPr>
            </w:pPr>
            <w:r w:rsidRPr="00707C6D">
              <w:rPr>
                <w:color w:val="000000"/>
                <w:lang w:val="pt-PT"/>
              </w:rPr>
              <w:t xml:space="preserve">6 mg/kg, de 12 em 12 horas </w:t>
            </w:r>
          </w:p>
        </w:tc>
        <w:tc>
          <w:tcPr>
            <w:tcW w:w="2410" w:type="dxa"/>
          </w:tcPr>
          <w:p w14:paraId="3A5C47F2" w14:textId="30BA0E5C" w:rsidR="00CD5F15" w:rsidRPr="00707C6D" w:rsidRDefault="00A6427C">
            <w:pPr>
              <w:pStyle w:val="EndnoteText"/>
              <w:widowControl/>
              <w:suppressAutoHyphens/>
              <w:jc w:val="center"/>
              <w:rPr>
                <w:color w:val="000000"/>
              </w:rPr>
            </w:pPr>
            <w:r>
              <w:rPr>
                <w:color w:val="000000"/>
              </w:rPr>
              <w:t>10 ml (</w:t>
            </w:r>
            <w:r w:rsidR="00CD5F15" w:rsidRPr="00707C6D">
              <w:rPr>
                <w:color w:val="000000"/>
              </w:rPr>
              <w:t>400</w:t>
            </w:r>
            <w:r>
              <w:rPr>
                <w:color w:val="000000"/>
              </w:rPr>
              <w:t> </w:t>
            </w:r>
            <w:r w:rsidR="00CD5F15" w:rsidRPr="00707C6D">
              <w:rPr>
                <w:color w:val="000000"/>
              </w:rPr>
              <w:t>mg), de 12 em 12</w:t>
            </w:r>
            <w:r w:rsidR="004779E5">
              <w:rPr>
                <w:color w:val="000000"/>
              </w:rPr>
              <w:t> </w:t>
            </w:r>
            <w:r w:rsidR="00CD5F15" w:rsidRPr="00707C6D">
              <w:rPr>
                <w:color w:val="000000"/>
              </w:rPr>
              <w:t xml:space="preserve">horas </w:t>
            </w:r>
          </w:p>
        </w:tc>
        <w:tc>
          <w:tcPr>
            <w:tcW w:w="2409" w:type="dxa"/>
          </w:tcPr>
          <w:p w14:paraId="0140EC94" w14:textId="7556140E" w:rsidR="00CD5F15" w:rsidRPr="00707C6D" w:rsidRDefault="00A6427C">
            <w:pPr>
              <w:pStyle w:val="EndnoteText"/>
              <w:widowControl/>
              <w:suppressAutoHyphens/>
              <w:jc w:val="center"/>
              <w:rPr>
                <w:color w:val="000000"/>
              </w:rPr>
            </w:pPr>
            <w:r>
              <w:rPr>
                <w:color w:val="000000"/>
              </w:rPr>
              <w:t>5 ml (</w:t>
            </w:r>
            <w:r w:rsidR="00CD5F15" w:rsidRPr="00707C6D">
              <w:rPr>
                <w:color w:val="000000"/>
              </w:rPr>
              <w:t>200</w:t>
            </w:r>
            <w:r>
              <w:rPr>
                <w:color w:val="000000"/>
              </w:rPr>
              <w:t> </w:t>
            </w:r>
            <w:r w:rsidR="00CD5F15" w:rsidRPr="00707C6D">
              <w:rPr>
                <w:color w:val="000000"/>
              </w:rPr>
              <w:t>mg), de 12 em 12</w:t>
            </w:r>
            <w:r w:rsidR="004779E5">
              <w:rPr>
                <w:color w:val="000000"/>
              </w:rPr>
              <w:t> </w:t>
            </w:r>
            <w:r w:rsidR="00CD5F15" w:rsidRPr="00707C6D">
              <w:rPr>
                <w:color w:val="000000"/>
              </w:rPr>
              <w:t xml:space="preserve">horas </w:t>
            </w:r>
          </w:p>
        </w:tc>
      </w:tr>
      <w:tr w:rsidR="00CD5F15" w:rsidRPr="004F7A38" w14:paraId="33276A7F" w14:textId="77777777" w:rsidTr="00FB4942">
        <w:tc>
          <w:tcPr>
            <w:tcW w:w="2376" w:type="dxa"/>
          </w:tcPr>
          <w:p w14:paraId="22A7E1D6" w14:textId="77777777" w:rsidR="00CD5F15" w:rsidRPr="00707C6D" w:rsidRDefault="00CD5F15" w:rsidP="00FE6C74">
            <w:pPr>
              <w:rPr>
                <w:b/>
                <w:color w:val="000000"/>
                <w:lang w:val="pt-PT"/>
              </w:rPr>
            </w:pPr>
            <w:r w:rsidRPr="00707C6D">
              <w:rPr>
                <w:b/>
                <w:color w:val="000000"/>
                <w:lang w:val="pt-PT"/>
              </w:rPr>
              <w:t>Dose de manutenção</w:t>
            </w:r>
          </w:p>
          <w:p w14:paraId="1D8F9537" w14:textId="77777777" w:rsidR="00CD5F15" w:rsidRPr="00707C6D" w:rsidRDefault="00CD5F15" w:rsidP="00FE6C74">
            <w:pPr>
              <w:rPr>
                <w:i/>
                <w:color w:val="000000"/>
                <w:lang w:val="pt-PT"/>
              </w:rPr>
            </w:pPr>
            <w:r w:rsidRPr="00707C6D">
              <w:rPr>
                <w:b/>
                <w:color w:val="000000"/>
                <w:lang w:val="pt-PT"/>
              </w:rPr>
              <w:t>(após as primeiras 24 horas)</w:t>
            </w:r>
          </w:p>
        </w:tc>
        <w:tc>
          <w:tcPr>
            <w:tcW w:w="1985" w:type="dxa"/>
          </w:tcPr>
          <w:p w14:paraId="285C1F3C" w14:textId="77777777" w:rsidR="00CD5F15" w:rsidRPr="00707C6D" w:rsidRDefault="00CD5F15">
            <w:pPr>
              <w:tabs>
                <w:tab w:val="left" w:pos="567"/>
              </w:tabs>
              <w:suppressAutoHyphens/>
              <w:jc w:val="center"/>
              <w:rPr>
                <w:color w:val="000000"/>
                <w:lang w:val="pt-PT"/>
              </w:rPr>
            </w:pPr>
            <w:r w:rsidRPr="00707C6D">
              <w:rPr>
                <w:color w:val="000000"/>
                <w:lang w:val="pt-PT"/>
              </w:rPr>
              <w:t>4 mg/kg, duas vezes por dia</w:t>
            </w:r>
          </w:p>
        </w:tc>
        <w:tc>
          <w:tcPr>
            <w:tcW w:w="2410" w:type="dxa"/>
          </w:tcPr>
          <w:p w14:paraId="7126FE1F" w14:textId="47392AE8" w:rsidR="00CD5F15" w:rsidRPr="00707C6D" w:rsidRDefault="00A6427C">
            <w:pPr>
              <w:tabs>
                <w:tab w:val="left" w:pos="567"/>
              </w:tabs>
              <w:suppressAutoHyphens/>
              <w:jc w:val="center"/>
              <w:rPr>
                <w:color w:val="000000"/>
                <w:lang w:val="pt-PT"/>
              </w:rPr>
            </w:pPr>
            <w:r>
              <w:rPr>
                <w:color w:val="000000"/>
                <w:lang w:val="pt-PT"/>
              </w:rPr>
              <w:t>5 ml (</w:t>
            </w:r>
            <w:r w:rsidR="00CD5F15" w:rsidRPr="00707C6D">
              <w:rPr>
                <w:color w:val="000000"/>
                <w:lang w:val="pt-PT"/>
              </w:rPr>
              <w:t>200</w:t>
            </w:r>
            <w:r>
              <w:rPr>
                <w:color w:val="000000"/>
                <w:lang w:val="pt-PT"/>
              </w:rPr>
              <w:t> </w:t>
            </w:r>
            <w:r w:rsidR="00CD5F15" w:rsidRPr="00707C6D">
              <w:rPr>
                <w:color w:val="000000"/>
                <w:lang w:val="pt-PT"/>
              </w:rPr>
              <w:t>mg), duas vezes por dia</w:t>
            </w:r>
          </w:p>
        </w:tc>
        <w:tc>
          <w:tcPr>
            <w:tcW w:w="2409" w:type="dxa"/>
          </w:tcPr>
          <w:p w14:paraId="7FEFF217" w14:textId="0051A97D" w:rsidR="00CD5F15" w:rsidRPr="00707C6D" w:rsidRDefault="00A6427C">
            <w:pPr>
              <w:tabs>
                <w:tab w:val="left" w:pos="567"/>
              </w:tabs>
              <w:suppressAutoHyphens/>
              <w:jc w:val="center"/>
              <w:rPr>
                <w:color w:val="000000"/>
                <w:lang w:val="pt-PT"/>
              </w:rPr>
            </w:pPr>
            <w:r>
              <w:rPr>
                <w:color w:val="000000"/>
                <w:lang w:val="pt-PT"/>
              </w:rPr>
              <w:t>2,5 ml (</w:t>
            </w:r>
            <w:r w:rsidR="00CD5F15" w:rsidRPr="00707C6D">
              <w:rPr>
                <w:color w:val="000000"/>
                <w:lang w:val="pt-PT"/>
              </w:rPr>
              <w:t>100</w:t>
            </w:r>
            <w:r>
              <w:rPr>
                <w:color w:val="000000"/>
                <w:lang w:val="pt-PT"/>
              </w:rPr>
              <w:t> </w:t>
            </w:r>
            <w:r w:rsidR="00CD5F15" w:rsidRPr="00707C6D">
              <w:rPr>
                <w:color w:val="000000"/>
                <w:lang w:val="pt-PT"/>
              </w:rPr>
              <w:t>mg), duas vezes por dia</w:t>
            </w:r>
          </w:p>
        </w:tc>
      </w:tr>
    </w:tbl>
    <w:p w14:paraId="0A2D53A5" w14:textId="77777777" w:rsidR="00CD5F15" w:rsidRPr="00EA478C" w:rsidRDefault="00241D95" w:rsidP="00241D95">
      <w:pPr>
        <w:tabs>
          <w:tab w:val="left" w:pos="567"/>
        </w:tabs>
        <w:suppressAutoHyphens/>
        <w:rPr>
          <w:color w:val="000000"/>
          <w:sz w:val="20"/>
          <w:lang w:val="pt-PT"/>
        </w:rPr>
      </w:pPr>
      <w:r w:rsidRPr="00EA478C">
        <w:rPr>
          <w:color w:val="000000"/>
          <w:sz w:val="20"/>
          <w:lang w:val="pt-PT"/>
        </w:rPr>
        <w:t xml:space="preserve">* </w:t>
      </w:r>
      <w:r w:rsidR="00CD5F15" w:rsidRPr="00EA478C">
        <w:rPr>
          <w:color w:val="000000"/>
          <w:sz w:val="20"/>
          <w:lang w:val="pt-PT"/>
        </w:rPr>
        <w:t>Também se aplica a doentes com idade igual ou superior a 15 anos</w:t>
      </w:r>
    </w:p>
    <w:p w14:paraId="07EE9BB0" w14:textId="77777777" w:rsidR="00CD5F15" w:rsidRPr="00707C6D" w:rsidRDefault="00CD5F15" w:rsidP="00F15D46">
      <w:pPr>
        <w:tabs>
          <w:tab w:val="left" w:pos="567"/>
        </w:tabs>
        <w:rPr>
          <w:color w:val="000000"/>
          <w:lang w:val="pt-PT"/>
        </w:rPr>
      </w:pPr>
    </w:p>
    <w:p w14:paraId="67D771FF" w14:textId="77777777" w:rsidR="00CD5F15" w:rsidRPr="00707C6D" w:rsidRDefault="00CD5F15" w:rsidP="00FE6C74">
      <w:pPr>
        <w:rPr>
          <w:i/>
          <w:color w:val="000000"/>
          <w:u w:val="single"/>
          <w:lang w:val="pt-PT"/>
        </w:rPr>
      </w:pPr>
      <w:r w:rsidRPr="00707C6D">
        <w:rPr>
          <w:i/>
          <w:color w:val="000000"/>
          <w:u w:val="single"/>
          <w:lang w:val="pt-PT"/>
        </w:rPr>
        <w:t>Duração do tratamento</w:t>
      </w:r>
    </w:p>
    <w:p w14:paraId="4F3D3347" w14:textId="77777777" w:rsidR="00CD5F15" w:rsidRPr="00707C6D" w:rsidRDefault="00CD5F15" w:rsidP="00FE6C74">
      <w:pPr>
        <w:rPr>
          <w:color w:val="000000"/>
          <w:lang w:val="pt-PT"/>
        </w:rPr>
      </w:pPr>
      <w:r w:rsidRPr="00707C6D">
        <w:rPr>
          <w:color w:val="000000"/>
          <w:lang w:val="pt-PT"/>
        </w:rPr>
        <w:t>A duração do tratamento deve ser a menor possível, dependendo da resposta clínica e micológica do doente. A exposição de longo prazo a</w:t>
      </w:r>
      <w:r w:rsidR="00A724C3" w:rsidRPr="00707C6D">
        <w:rPr>
          <w:color w:val="000000"/>
          <w:lang w:val="pt-PT"/>
        </w:rPr>
        <w:t>o</w:t>
      </w:r>
      <w:r w:rsidRPr="00707C6D">
        <w:rPr>
          <w:color w:val="000000"/>
          <w:lang w:val="pt-PT"/>
        </w:rPr>
        <w:t xml:space="preserve"> voriconazol, com duração superior a 180 dias (6 meses), requer uma cuidadosa avaliação da relação benefício-risco (ver secções 4.4 e 5.1).</w:t>
      </w:r>
    </w:p>
    <w:p w14:paraId="79E51D5B" w14:textId="77777777" w:rsidR="00CD5F15" w:rsidRPr="00707C6D" w:rsidRDefault="00CD5F15">
      <w:pPr>
        <w:rPr>
          <w:color w:val="000000"/>
          <w:u w:val="single"/>
          <w:lang w:val="pt-PT"/>
        </w:rPr>
      </w:pPr>
    </w:p>
    <w:p w14:paraId="65A421D8" w14:textId="77777777" w:rsidR="00CD5F15" w:rsidRPr="00707C6D" w:rsidRDefault="00CD5F15" w:rsidP="00FE6C74">
      <w:pPr>
        <w:rPr>
          <w:i/>
          <w:color w:val="000000"/>
          <w:u w:val="single"/>
          <w:lang w:val="pt-PT"/>
        </w:rPr>
      </w:pPr>
      <w:r w:rsidRPr="00707C6D">
        <w:rPr>
          <w:i/>
          <w:color w:val="000000"/>
          <w:u w:val="single"/>
          <w:lang w:val="pt-PT"/>
        </w:rPr>
        <w:t>Ajuste de dose (Adultos)</w:t>
      </w:r>
    </w:p>
    <w:p w14:paraId="64B349FC" w14:textId="3EB41574" w:rsidR="00CD5F15" w:rsidRPr="00707C6D" w:rsidRDefault="00CD5F15">
      <w:pPr>
        <w:tabs>
          <w:tab w:val="left" w:pos="567"/>
        </w:tabs>
        <w:suppressAutoHyphens/>
        <w:rPr>
          <w:color w:val="000000"/>
          <w:lang w:val="pt-PT"/>
        </w:rPr>
      </w:pPr>
      <w:r w:rsidRPr="00707C6D">
        <w:rPr>
          <w:color w:val="000000"/>
          <w:lang w:val="pt-PT"/>
        </w:rPr>
        <w:t xml:space="preserve">Se a resposta do doente ao tratamento não for adequada, a dose de manutenção poderá ser aumentada para </w:t>
      </w:r>
      <w:r w:rsidR="00A00495">
        <w:rPr>
          <w:color w:val="000000"/>
          <w:lang w:val="pt-PT"/>
        </w:rPr>
        <w:t>7,5 ml (</w:t>
      </w:r>
      <w:r w:rsidRPr="00707C6D">
        <w:rPr>
          <w:color w:val="000000"/>
          <w:lang w:val="pt-PT"/>
        </w:rPr>
        <w:t>300</w:t>
      </w:r>
      <w:r w:rsidR="00A00495">
        <w:rPr>
          <w:color w:val="000000"/>
          <w:lang w:val="pt-PT"/>
        </w:rPr>
        <w:t> </w:t>
      </w:r>
      <w:r w:rsidRPr="00707C6D">
        <w:rPr>
          <w:color w:val="000000"/>
          <w:lang w:val="pt-PT"/>
        </w:rPr>
        <w:t>mg</w:t>
      </w:r>
      <w:r w:rsidR="00A00495">
        <w:rPr>
          <w:color w:val="000000"/>
          <w:lang w:val="pt-PT"/>
        </w:rPr>
        <w:t>)</w:t>
      </w:r>
      <w:r w:rsidRPr="00707C6D">
        <w:rPr>
          <w:color w:val="000000"/>
          <w:lang w:val="pt-PT"/>
        </w:rPr>
        <w:t xml:space="preserve">, duas vezes por dia, por administração oral. Para doentes com peso inferior a 40 kg, a dose por via oral poderá ser aumentada para </w:t>
      </w:r>
      <w:r w:rsidR="00A00495">
        <w:rPr>
          <w:color w:val="000000"/>
          <w:lang w:val="pt-PT"/>
        </w:rPr>
        <w:t>3,75 ml (</w:t>
      </w:r>
      <w:r w:rsidRPr="00707C6D">
        <w:rPr>
          <w:color w:val="000000"/>
          <w:lang w:val="pt-PT"/>
        </w:rPr>
        <w:t>150</w:t>
      </w:r>
      <w:r w:rsidR="00A00495">
        <w:rPr>
          <w:color w:val="000000"/>
          <w:lang w:val="pt-PT"/>
        </w:rPr>
        <w:t> </w:t>
      </w:r>
      <w:r w:rsidRPr="00707C6D">
        <w:rPr>
          <w:color w:val="000000"/>
          <w:lang w:val="pt-PT"/>
        </w:rPr>
        <w:t>mg</w:t>
      </w:r>
      <w:r w:rsidR="00A00495">
        <w:rPr>
          <w:color w:val="000000"/>
          <w:lang w:val="pt-PT"/>
        </w:rPr>
        <w:t>)</w:t>
      </w:r>
      <w:r w:rsidRPr="00707C6D">
        <w:rPr>
          <w:color w:val="000000"/>
          <w:lang w:val="pt-PT"/>
        </w:rPr>
        <w:t>, duas vezes por dia.</w:t>
      </w:r>
    </w:p>
    <w:p w14:paraId="4D2A45AD" w14:textId="77777777" w:rsidR="00CD5F15" w:rsidRPr="00707C6D" w:rsidRDefault="00CD5F15">
      <w:pPr>
        <w:tabs>
          <w:tab w:val="left" w:pos="567"/>
        </w:tabs>
        <w:suppressAutoHyphens/>
        <w:rPr>
          <w:color w:val="000000"/>
          <w:lang w:val="pt-PT"/>
        </w:rPr>
      </w:pPr>
    </w:p>
    <w:p w14:paraId="69BFE4B9" w14:textId="0C9AD6AE" w:rsidR="00CD5F15" w:rsidRPr="00707C6D" w:rsidRDefault="00CD5F15">
      <w:pPr>
        <w:tabs>
          <w:tab w:val="left" w:pos="567"/>
        </w:tabs>
        <w:suppressAutoHyphens/>
        <w:rPr>
          <w:color w:val="000000"/>
          <w:lang w:val="pt-PT"/>
        </w:rPr>
      </w:pPr>
      <w:r w:rsidRPr="00707C6D">
        <w:rPr>
          <w:color w:val="000000"/>
          <w:lang w:val="pt-PT"/>
        </w:rPr>
        <w:t xml:space="preserve">Se o doente não tolerar o tratamento com uma dose mais elevada, reduzir, por etapas de </w:t>
      </w:r>
      <w:r w:rsidR="00A00495">
        <w:rPr>
          <w:color w:val="000000"/>
          <w:lang w:val="pt-PT"/>
        </w:rPr>
        <w:t>1,25 ml (</w:t>
      </w:r>
      <w:r w:rsidRPr="00707C6D">
        <w:rPr>
          <w:color w:val="000000"/>
          <w:lang w:val="pt-PT"/>
        </w:rPr>
        <w:t>50</w:t>
      </w:r>
      <w:r w:rsidR="00A00495">
        <w:rPr>
          <w:color w:val="000000"/>
          <w:lang w:val="pt-PT"/>
        </w:rPr>
        <w:t> </w:t>
      </w:r>
      <w:r w:rsidRPr="00707C6D">
        <w:rPr>
          <w:color w:val="000000"/>
          <w:lang w:val="pt-PT"/>
        </w:rPr>
        <w:t>mg</w:t>
      </w:r>
      <w:r w:rsidR="00A00495">
        <w:rPr>
          <w:color w:val="000000"/>
          <w:lang w:val="pt-PT"/>
        </w:rPr>
        <w:t>)</w:t>
      </w:r>
      <w:r w:rsidRPr="00707C6D">
        <w:rPr>
          <w:color w:val="000000"/>
          <w:lang w:val="pt-PT"/>
        </w:rPr>
        <w:t xml:space="preserve">, a dose por via oral até à </w:t>
      </w:r>
      <w:r w:rsidRPr="007954C8">
        <w:rPr>
          <w:color w:val="000000"/>
          <w:lang w:val="pt-PT"/>
        </w:rPr>
        <w:t xml:space="preserve">dose de manutenção de </w:t>
      </w:r>
      <w:r w:rsidR="00A00495" w:rsidRPr="007954C8">
        <w:rPr>
          <w:color w:val="000000"/>
          <w:lang w:val="pt-PT"/>
        </w:rPr>
        <w:t>5 ml (</w:t>
      </w:r>
      <w:r w:rsidRPr="007954C8">
        <w:rPr>
          <w:color w:val="000000"/>
          <w:lang w:val="pt-PT"/>
        </w:rPr>
        <w:t>200</w:t>
      </w:r>
      <w:r w:rsidR="00A00495" w:rsidRPr="007954C8">
        <w:rPr>
          <w:color w:val="000000"/>
          <w:lang w:val="pt-PT"/>
        </w:rPr>
        <w:t> </w:t>
      </w:r>
      <w:r w:rsidRPr="007954C8">
        <w:rPr>
          <w:color w:val="000000"/>
          <w:lang w:val="pt-PT"/>
        </w:rPr>
        <w:t>mg</w:t>
      </w:r>
      <w:r w:rsidR="00A00495" w:rsidRPr="007954C8">
        <w:rPr>
          <w:color w:val="000000"/>
          <w:lang w:val="pt-PT"/>
        </w:rPr>
        <w:t>)</w:t>
      </w:r>
      <w:r w:rsidRPr="007954C8">
        <w:rPr>
          <w:color w:val="000000"/>
          <w:lang w:val="pt-PT"/>
        </w:rPr>
        <w:t xml:space="preserve">, duas vezes por dia (ou </w:t>
      </w:r>
      <w:r w:rsidR="00A00495" w:rsidRPr="007954C8">
        <w:rPr>
          <w:color w:val="000000"/>
          <w:lang w:val="pt-PT"/>
        </w:rPr>
        <w:t xml:space="preserve">2,5 ml </w:t>
      </w:r>
      <w:r w:rsidR="00220974" w:rsidRPr="00897E39">
        <w:rPr>
          <w:color w:val="000000"/>
          <w:lang w:val="pt-PT"/>
        </w:rPr>
        <w:t>[</w:t>
      </w:r>
      <w:r w:rsidRPr="007954C8">
        <w:rPr>
          <w:color w:val="000000"/>
          <w:lang w:val="pt-PT"/>
        </w:rPr>
        <w:t>100</w:t>
      </w:r>
      <w:r w:rsidR="00A00495" w:rsidRPr="007954C8">
        <w:rPr>
          <w:color w:val="000000"/>
          <w:lang w:val="pt-PT"/>
        </w:rPr>
        <w:t> </w:t>
      </w:r>
      <w:r w:rsidRPr="007954C8">
        <w:rPr>
          <w:color w:val="000000"/>
          <w:lang w:val="pt-PT"/>
        </w:rPr>
        <w:t>mg</w:t>
      </w:r>
      <w:r w:rsidR="00220974" w:rsidRPr="00897E39">
        <w:rPr>
          <w:color w:val="000000"/>
          <w:lang w:val="pt-PT"/>
        </w:rPr>
        <w:t>]</w:t>
      </w:r>
      <w:r w:rsidRPr="007954C8">
        <w:rPr>
          <w:color w:val="000000"/>
          <w:lang w:val="pt-PT"/>
        </w:rPr>
        <w:t>, duas vezes por dia, para doentes com peso inferior a 40 kg</w:t>
      </w:r>
      <w:r w:rsidR="00574100" w:rsidRPr="007954C8">
        <w:rPr>
          <w:color w:val="000000"/>
          <w:lang w:val="pt-PT"/>
        </w:rPr>
        <w:t>)</w:t>
      </w:r>
      <w:r w:rsidRPr="007954C8">
        <w:rPr>
          <w:color w:val="000000"/>
          <w:lang w:val="pt-PT"/>
        </w:rPr>
        <w:t>.</w:t>
      </w:r>
    </w:p>
    <w:p w14:paraId="01B6761C" w14:textId="77777777" w:rsidR="00CD5F15" w:rsidRPr="00707C6D" w:rsidRDefault="00CD5F15">
      <w:pPr>
        <w:tabs>
          <w:tab w:val="left" w:pos="567"/>
        </w:tabs>
        <w:suppressAutoHyphens/>
        <w:rPr>
          <w:color w:val="000000"/>
          <w:lang w:val="pt-PT"/>
        </w:rPr>
      </w:pPr>
    </w:p>
    <w:p w14:paraId="4FDDCF09" w14:textId="77777777" w:rsidR="00CD5F15" w:rsidRPr="00707C6D" w:rsidRDefault="00CD5F15">
      <w:pPr>
        <w:tabs>
          <w:tab w:val="left" w:pos="567"/>
        </w:tabs>
        <w:suppressAutoHyphens/>
        <w:rPr>
          <w:color w:val="000000"/>
          <w:lang w:val="pt-PT"/>
        </w:rPr>
      </w:pPr>
      <w:r w:rsidRPr="00707C6D">
        <w:rPr>
          <w:color w:val="000000"/>
          <w:lang w:val="pt-PT"/>
        </w:rPr>
        <w:t>Consultar as informações abaixo para o caso de utilização profilática.</w:t>
      </w:r>
    </w:p>
    <w:p w14:paraId="0B5C7553" w14:textId="77777777" w:rsidR="00CD5F15" w:rsidRPr="00707C6D" w:rsidRDefault="00CD5F15">
      <w:pPr>
        <w:tabs>
          <w:tab w:val="left" w:pos="567"/>
        </w:tabs>
        <w:suppressAutoHyphens/>
        <w:rPr>
          <w:color w:val="000000"/>
          <w:lang w:val="pt-PT"/>
        </w:rPr>
      </w:pPr>
    </w:p>
    <w:p w14:paraId="750DAE97" w14:textId="77777777" w:rsidR="00CD5F15" w:rsidRPr="00707C6D" w:rsidRDefault="00CD5F15" w:rsidP="00FE6C74">
      <w:pPr>
        <w:rPr>
          <w:i/>
          <w:color w:val="000000"/>
          <w:lang w:val="pt-PT"/>
        </w:rPr>
      </w:pPr>
      <w:r w:rsidRPr="00707C6D">
        <w:rPr>
          <w:i/>
          <w:color w:val="000000"/>
          <w:lang w:val="pt-PT"/>
        </w:rPr>
        <w:t>Crianças (2 a &lt;12 anos) e adolescentes jovens com baixo peso corporal (12 a 14 anos e &lt;50</w:t>
      </w:r>
      <w:r w:rsidR="0021158F">
        <w:rPr>
          <w:i/>
          <w:color w:val="000000"/>
          <w:lang w:val="pt-PT"/>
        </w:rPr>
        <w:t> </w:t>
      </w:r>
      <w:r w:rsidRPr="00707C6D">
        <w:rPr>
          <w:i/>
          <w:color w:val="000000"/>
          <w:lang w:val="pt-PT"/>
        </w:rPr>
        <w:t>kg)</w:t>
      </w:r>
    </w:p>
    <w:p w14:paraId="28EFD4F6" w14:textId="77777777" w:rsidR="00CD5F15" w:rsidRPr="00707C6D" w:rsidRDefault="00CD5F15">
      <w:pPr>
        <w:rPr>
          <w:color w:val="000000"/>
          <w:lang w:val="pt-PT"/>
        </w:rPr>
      </w:pPr>
      <w:r w:rsidRPr="00707C6D">
        <w:rPr>
          <w:color w:val="000000"/>
          <w:lang w:val="pt-PT"/>
        </w:rPr>
        <w:t>O voriconazol deve ser doseado da mesma forma como nas crianças porque estes jovens adolescentes podem metabolizar o voriconazol de forma mais semelhante às crianças do que nos adultos.</w:t>
      </w:r>
    </w:p>
    <w:p w14:paraId="13C9AFD2" w14:textId="77777777" w:rsidR="00CD5F15" w:rsidRPr="00707C6D" w:rsidRDefault="00CD5F15">
      <w:pPr>
        <w:rPr>
          <w:color w:val="000000"/>
          <w:lang w:val="pt-PT"/>
        </w:rPr>
      </w:pPr>
    </w:p>
    <w:p w14:paraId="3B6AC595" w14:textId="77777777" w:rsidR="00CD5F15" w:rsidRPr="00707C6D" w:rsidRDefault="00CD5F15">
      <w:pPr>
        <w:pStyle w:val="Paragraph"/>
        <w:rPr>
          <w:color w:val="000000"/>
          <w:sz w:val="22"/>
          <w:szCs w:val="22"/>
          <w:lang w:val="pt-PT"/>
        </w:rPr>
      </w:pPr>
      <w:r w:rsidRPr="00707C6D">
        <w:rPr>
          <w:color w:val="000000"/>
          <w:sz w:val="22"/>
          <w:szCs w:val="22"/>
          <w:lang w:val="pt-PT"/>
        </w:rPr>
        <w:t xml:space="preserve">O regime posológico recomendado é o seguinte: </w:t>
      </w:r>
    </w:p>
    <w:tbl>
      <w:tblPr>
        <w:tblW w:w="0" w:type="auto"/>
        <w:tblInd w:w="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03"/>
        <w:gridCol w:w="2904"/>
        <w:gridCol w:w="2904"/>
      </w:tblGrid>
      <w:tr w:rsidR="00CD5F15" w:rsidRPr="00707C6D" w14:paraId="0AE7774C" w14:textId="77777777" w:rsidTr="00FB4942">
        <w:trPr>
          <w:trHeight w:val="441"/>
        </w:trPr>
        <w:tc>
          <w:tcPr>
            <w:tcW w:w="2903" w:type="dxa"/>
            <w:vAlign w:val="center"/>
          </w:tcPr>
          <w:p w14:paraId="0A2ACB1C" w14:textId="77777777" w:rsidR="00CD5F15" w:rsidRPr="00707C6D" w:rsidRDefault="00CD5F15">
            <w:pPr>
              <w:tabs>
                <w:tab w:val="left" w:pos="567"/>
              </w:tabs>
              <w:suppressAutoHyphens/>
              <w:rPr>
                <w:color w:val="000000"/>
                <w:lang w:val="pt-PT"/>
              </w:rPr>
            </w:pPr>
          </w:p>
        </w:tc>
        <w:tc>
          <w:tcPr>
            <w:tcW w:w="2904" w:type="dxa"/>
            <w:vAlign w:val="center"/>
          </w:tcPr>
          <w:p w14:paraId="26BEACD1" w14:textId="77777777" w:rsidR="00CD5F15" w:rsidRPr="00707C6D" w:rsidRDefault="00CD5F15">
            <w:pPr>
              <w:tabs>
                <w:tab w:val="left" w:pos="567"/>
              </w:tabs>
              <w:suppressAutoHyphens/>
              <w:rPr>
                <w:b/>
                <w:color w:val="000000"/>
                <w:lang w:val="pt-PT"/>
              </w:rPr>
            </w:pPr>
            <w:r w:rsidRPr="00707C6D">
              <w:rPr>
                <w:b/>
                <w:color w:val="000000"/>
                <w:lang w:val="pt-PT"/>
              </w:rPr>
              <w:t>Intravenosa</w:t>
            </w:r>
          </w:p>
        </w:tc>
        <w:tc>
          <w:tcPr>
            <w:tcW w:w="2904" w:type="dxa"/>
            <w:vAlign w:val="center"/>
          </w:tcPr>
          <w:p w14:paraId="7BF897E0" w14:textId="2B2A9360" w:rsidR="00CD5F15" w:rsidRPr="00707C6D" w:rsidRDefault="0052427C">
            <w:pPr>
              <w:tabs>
                <w:tab w:val="left" w:pos="567"/>
              </w:tabs>
              <w:suppressAutoHyphens/>
              <w:rPr>
                <w:color w:val="000000"/>
                <w:vertAlign w:val="superscript"/>
                <w:lang w:val="pt-PT"/>
              </w:rPr>
            </w:pPr>
            <w:r>
              <w:rPr>
                <w:b/>
                <w:color w:val="000000"/>
                <w:lang w:val="pt-PT"/>
              </w:rPr>
              <w:t>Suspensão o</w:t>
            </w:r>
            <w:r w:rsidR="00CD5F15" w:rsidRPr="00707C6D">
              <w:rPr>
                <w:b/>
                <w:color w:val="000000"/>
                <w:lang w:val="pt-PT"/>
              </w:rPr>
              <w:t>ral</w:t>
            </w:r>
          </w:p>
        </w:tc>
      </w:tr>
      <w:tr w:rsidR="00CD5F15" w:rsidRPr="00707C6D" w14:paraId="24DE0C50" w14:textId="77777777" w:rsidTr="00FB4942">
        <w:trPr>
          <w:trHeight w:val="604"/>
        </w:trPr>
        <w:tc>
          <w:tcPr>
            <w:tcW w:w="2903" w:type="dxa"/>
            <w:vAlign w:val="center"/>
          </w:tcPr>
          <w:p w14:paraId="6CD84917" w14:textId="77777777" w:rsidR="00CD5F15" w:rsidRPr="00707C6D" w:rsidRDefault="00CD5F15">
            <w:pPr>
              <w:tabs>
                <w:tab w:val="left" w:pos="567"/>
              </w:tabs>
              <w:suppressAutoHyphens/>
              <w:rPr>
                <w:b/>
                <w:color w:val="000000"/>
                <w:lang w:val="pt-PT"/>
              </w:rPr>
            </w:pPr>
            <w:r w:rsidRPr="00707C6D">
              <w:rPr>
                <w:b/>
                <w:color w:val="000000"/>
                <w:lang w:val="pt-PT"/>
              </w:rPr>
              <w:t>Regime de dose de carga</w:t>
            </w:r>
          </w:p>
          <w:p w14:paraId="4078F72F" w14:textId="77777777" w:rsidR="00CD5F15" w:rsidRPr="00707C6D" w:rsidRDefault="00CD5F15">
            <w:pPr>
              <w:tabs>
                <w:tab w:val="left" w:pos="567"/>
              </w:tabs>
              <w:suppressAutoHyphens/>
              <w:rPr>
                <w:b/>
                <w:color w:val="000000"/>
                <w:lang w:val="pt-PT"/>
              </w:rPr>
            </w:pPr>
            <w:r w:rsidRPr="00707C6D">
              <w:rPr>
                <w:b/>
                <w:color w:val="000000"/>
                <w:lang w:val="pt-PT"/>
              </w:rPr>
              <w:t>(primeiras 24 horas)</w:t>
            </w:r>
          </w:p>
        </w:tc>
        <w:tc>
          <w:tcPr>
            <w:tcW w:w="2904" w:type="dxa"/>
            <w:vAlign w:val="center"/>
          </w:tcPr>
          <w:p w14:paraId="7BAF9B6A" w14:textId="77777777" w:rsidR="00CD5F15" w:rsidRPr="00707C6D" w:rsidRDefault="00CD5F15">
            <w:pPr>
              <w:tabs>
                <w:tab w:val="left" w:pos="567"/>
              </w:tabs>
              <w:suppressAutoHyphens/>
              <w:rPr>
                <w:color w:val="000000"/>
                <w:lang w:val="pt-PT"/>
              </w:rPr>
            </w:pPr>
            <w:r w:rsidRPr="00707C6D">
              <w:rPr>
                <w:color w:val="000000"/>
                <w:lang w:val="pt-PT"/>
              </w:rPr>
              <w:t>9 mg/kg a cada 12 horas</w:t>
            </w:r>
          </w:p>
        </w:tc>
        <w:tc>
          <w:tcPr>
            <w:tcW w:w="2904" w:type="dxa"/>
            <w:vAlign w:val="center"/>
          </w:tcPr>
          <w:p w14:paraId="1AEA2D71" w14:textId="77777777" w:rsidR="00CD5F15" w:rsidRPr="00707C6D" w:rsidRDefault="00CD5F15">
            <w:pPr>
              <w:tabs>
                <w:tab w:val="left" w:pos="567"/>
              </w:tabs>
              <w:suppressAutoHyphens/>
              <w:rPr>
                <w:color w:val="000000"/>
                <w:lang w:val="pt-PT"/>
              </w:rPr>
            </w:pPr>
            <w:r w:rsidRPr="00707C6D">
              <w:rPr>
                <w:color w:val="000000"/>
                <w:lang w:val="pt-PT"/>
              </w:rPr>
              <w:t>Não recomendado</w:t>
            </w:r>
          </w:p>
        </w:tc>
      </w:tr>
      <w:tr w:rsidR="00CD5F15" w:rsidRPr="004F7A38" w14:paraId="081AC9CC" w14:textId="77777777" w:rsidTr="00FB4942">
        <w:trPr>
          <w:trHeight w:val="604"/>
        </w:trPr>
        <w:tc>
          <w:tcPr>
            <w:tcW w:w="2903" w:type="dxa"/>
            <w:vAlign w:val="center"/>
          </w:tcPr>
          <w:p w14:paraId="758B1EBE" w14:textId="77777777" w:rsidR="00CD5F15" w:rsidRPr="00707C6D" w:rsidRDefault="00CD5F15">
            <w:pPr>
              <w:tabs>
                <w:tab w:val="left" w:pos="567"/>
              </w:tabs>
              <w:suppressAutoHyphens/>
              <w:rPr>
                <w:b/>
                <w:color w:val="000000"/>
                <w:lang w:val="pt-PT"/>
              </w:rPr>
            </w:pPr>
            <w:r w:rsidRPr="00707C6D">
              <w:rPr>
                <w:b/>
                <w:color w:val="000000"/>
                <w:lang w:val="pt-PT"/>
              </w:rPr>
              <w:t>Dose de manutenção</w:t>
            </w:r>
          </w:p>
          <w:p w14:paraId="75275C60" w14:textId="77777777" w:rsidR="00CD5F15" w:rsidRPr="00707C6D" w:rsidRDefault="00CD5F15">
            <w:pPr>
              <w:tabs>
                <w:tab w:val="left" w:pos="567"/>
              </w:tabs>
              <w:suppressAutoHyphens/>
              <w:rPr>
                <w:b/>
                <w:color w:val="000000"/>
                <w:lang w:val="pt-PT"/>
              </w:rPr>
            </w:pPr>
            <w:r w:rsidRPr="00707C6D">
              <w:rPr>
                <w:b/>
                <w:color w:val="000000"/>
                <w:lang w:val="pt-PT"/>
              </w:rPr>
              <w:t>(após as primeiras 24 horas)</w:t>
            </w:r>
          </w:p>
        </w:tc>
        <w:tc>
          <w:tcPr>
            <w:tcW w:w="2904" w:type="dxa"/>
            <w:vAlign w:val="center"/>
          </w:tcPr>
          <w:p w14:paraId="020FCABC" w14:textId="77777777" w:rsidR="00CD5F15" w:rsidRPr="00707C6D" w:rsidRDefault="00CD5F15">
            <w:pPr>
              <w:tabs>
                <w:tab w:val="left" w:pos="567"/>
              </w:tabs>
              <w:suppressAutoHyphens/>
              <w:rPr>
                <w:color w:val="000000"/>
                <w:lang w:val="pt-PT"/>
              </w:rPr>
            </w:pPr>
            <w:r w:rsidRPr="00707C6D">
              <w:rPr>
                <w:color w:val="000000"/>
                <w:lang w:val="pt-PT"/>
              </w:rPr>
              <w:t>8 mg/kg duas vezes por dia</w:t>
            </w:r>
          </w:p>
        </w:tc>
        <w:tc>
          <w:tcPr>
            <w:tcW w:w="2904" w:type="dxa"/>
            <w:vAlign w:val="center"/>
          </w:tcPr>
          <w:p w14:paraId="32E14B84" w14:textId="1B648C44" w:rsidR="00CD5F15" w:rsidRPr="00985FC9" w:rsidRDefault="0052427C">
            <w:pPr>
              <w:tabs>
                <w:tab w:val="left" w:pos="567"/>
              </w:tabs>
              <w:suppressAutoHyphens/>
              <w:rPr>
                <w:color w:val="000000"/>
                <w:lang w:val="pt-PT"/>
              </w:rPr>
            </w:pPr>
            <w:r>
              <w:rPr>
                <w:color w:val="000000"/>
                <w:lang w:val="pt-PT"/>
              </w:rPr>
              <w:t>0,225 ml</w:t>
            </w:r>
            <w:r w:rsidR="00A576B0">
              <w:rPr>
                <w:color w:val="000000"/>
                <w:lang w:val="pt-PT"/>
              </w:rPr>
              <w:t>/kg</w:t>
            </w:r>
            <w:r>
              <w:rPr>
                <w:color w:val="000000"/>
                <w:lang w:val="pt-PT"/>
              </w:rPr>
              <w:t xml:space="preserve"> (</w:t>
            </w:r>
            <w:r w:rsidR="00CD5F15" w:rsidRPr="00707C6D">
              <w:rPr>
                <w:color w:val="000000"/>
                <w:lang w:val="pt-PT"/>
              </w:rPr>
              <w:t>9 mg/kg</w:t>
            </w:r>
            <w:r>
              <w:rPr>
                <w:color w:val="000000"/>
                <w:lang w:val="pt-PT"/>
              </w:rPr>
              <w:t>)</w:t>
            </w:r>
            <w:r w:rsidR="00CD5F15" w:rsidRPr="00707C6D">
              <w:rPr>
                <w:color w:val="000000"/>
                <w:lang w:val="pt-PT"/>
              </w:rPr>
              <w:t xml:space="preserve"> duas vezes por dia (dose máxima de </w:t>
            </w:r>
            <w:r>
              <w:rPr>
                <w:color w:val="000000"/>
                <w:lang w:val="pt-PT"/>
              </w:rPr>
              <w:t>8,75 ml [</w:t>
            </w:r>
            <w:r w:rsidR="00CD5F15" w:rsidRPr="00707C6D">
              <w:rPr>
                <w:color w:val="000000"/>
                <w:lang w:val="pt-PT"/>
              </w:rPr>
              <w:t>350</w:t>
            </w:r>
            <w:r>
              <w:rPr>
                <w:color w:val="000000"/>
                <w:lang w:val="pt-PT"/>
              </w:rPr>
              <w:t> </w:t>
            </w:r>
            <w:r w:rsidR="00CD5F15" w:rsidRPr="00707C6D">
              <w:rPr>
                <w:color w:val="000000"/>
                <w:lang w:val="pt-PT"/>
              </w:rPr>
              <w:t>mg</w:t>
            </w:r>
            <w:r>
              <w:rPr>
                <w:color w:val="000000"/>
                <w:lang w:val="pt-PT"/>
              </w:rPr>
              <w:t>]</w:t>
            </w:r>
            <w:r w:rsidR="00CD5F15" w:rsidRPr="00707C6D">
              <w:rPr>
                <w:color w:val="000000"/>
                <w:lang w:val="pt-PT"/>
              </w:rPr>
              <w:t xml:space="preserve"> duas vezes por dia)</w:t>
            </w:r>
          </w:p>
        </w:tc>
      </w:tr>
    </w:tbl>
    <w:p w14:paraId="06BC3C21" w14:textId="7B65BDA1" w:rsidR="00CD5F15" w:rsidRPr="00707C6D" w:rsidRDefault="00CD5F15" w:rsidP="004D2A84">
      <w:pPr>
        <w:pStyle w:val="EndnoteText"/>
        <w:widowControl/>
        <w:suppressAutoHyphens/>
        <w:ind w:left="567" w:hanging="567"/>
        <w:rPr>
          <w:color w:val="000000"/>
        </w:rPr>
      </w:pPr>
      <w:r w:rsidRPr="00707C6D">
        <w:rPr>
          <w:color w:val="000000"/>
        </w:rPr>
        <w:t xml:space="preserve">Nota: Baseado numa análise populacional de farmacocinética em 112 doentes pediátricos imunocomprometidos com idades dos 2 a &lt;12 anos e </w:t>
      </w:r>
      <w:r w:rsidR="008C22FA" w:rsidRPr="00707C6D">
        <w:rPr>
          <w:color w:val="000000"/>
        </w:rPr>
        <w:t xml:space="preserve">em </w:t>
      </w:r>
      <w:r w:rsidRPr="00707C6D">
        <w:rPr>
          <w:color w:val="000000"/>
        </w:rPr>
        <w:t>26 adolescentes imunocomprometidos com idades dos 12 a &lt;17 anos.</w:t>
      </w:r>
    </w:p>
    <w:p w14:paraId="7E5B671F" w14:textId="77777777" w:rsidR="00CD5F15" w:rsidRPr="00707C6D" w:rsidRDefault="00CD5F15">
      <w:pPr>
        <w:rPr>
          <w:color w:val="000000"/>
          <w:szCs w:val="22"/>
          <w:lang w:val="pt-PT"/>
        </w:rPr>
      </w:pPr>
    </w:p>
    <w:p w14:paraId="139005C1" w14:textId="77777777" w:rsidR="00CD5F15" w:rsidRPr="00707C6D" w:rsidRDefault="00CD5F15">
      <w:pPr>
        <w:pStyle w:val="EndnoteText"/>
        <w:widowControl/>
        <w:suppressAutoHyphens/>
        <w:rPr>
          <w:rStyle w:val="hps"/>
          <w:color w:val="000000"/>
        </w:rPr>
      </w:pPr>
      <w:r w:rsidRPr="00707C6D">
        <w:rPr>
          <w:rStyle w:val="hps"/>
          <w:color w:val="000000"/>
          <w:szCs w:val="22"/>
        </w:rPr>
        <w:t>Recomenda-se</w:t>
      </w:r>
      <w:r w:rsidRPr="00707C6D">
        <w:rPr>
          <w:color w:val="000000"/>
          <w:szCs w:val="22"/>
        </w:rPr>
        <w:t xml:space="preserve"> </w:t>
      </w:r>
      <w:r w:rsidRPr="00707C6D">
        <w:rPr>
          <w:rStyle w:val="hps"/>
          <w:color w:val="000000"/>
          <w:szCs w:val="22"/>
        </w:rPr>
        <w:t>iniciar a</w:t>
      </w:r>
      <w:r w:rsidRPr="00707C6D">
        <w:rPr>
          <w:color w:val="000000"/>
          <w:szCs w:val="22"/>
        </w:rPr>
        <w:t xml:space="preserve"> </w:t>
      </w:r>
      <w:r w:rsidRPr="00707C6D">
        <w:rPr>
          <w:rStyle w:val="hps"/>
          <w:color w:val="000000"/>
          <w:szCs w:val="22"/>
        </w:rPr>
        <w:t>terapêutica com o</w:t>
      </w:r>
      <w:r w:rsidRPr="00707C6D">
        <w:rPr>
          <w:color w:val="000000"/>
          <w:szCs w:val="22"/>
        </w:rPr>
        <w:t xml:space="preserve"> </w:t>
      </w:r>
      <w:r w:rsidRPr="00707C6D">
        <w:rPr>
          <w:rStyle w:val="hps"/>
          <w:color w:val="000000"/>
          <w:szCs w:val="22"/>
        </w:rPr>
        <w:t>regime</w:t>
      </w:r>
      <w:r w:rsidRPr="00707C6D">
        <w:rPr>
          <w:color w:val="000000"/>
          <w:szCs w:val="22"/>
        </w:rPr>
        <w:t xml:space="preserve"> </w:t>
      </w:r>
      <w:r w:rsidRPr="00707C6D">
        <w:rPr>
          <w:rStyle w:val="hps"/>
          <w:color w:val="000000"/>
          <w:szCs w:val="22"/>
        </w:rPr>
        <w:t>intravenoso</w:t>
      </w:r>
      <w:r w:rsidR="008C251F" w:rsidRPr="00707C6D">
        <w:rPr>
          <w:rStyle w:val="hps"/>
          <w:color w:val="000000"/>
          <w:szCs w:val="22"/>
        </w:rPr>
        <w:t>,</w:t>
      </w:r>
      <w:r w:rsidRPr="00707C6D">
        <w:rPr>
          <w:color w:val="000000"/>
          <w:szCs w:val="22"/>
        </w:rPr>
        <w:t xml:space="preserve"> </w:t>
      </w:r>
      <w:r w:rsidRPr="00707C6D">
        <w:rPr>
          <w:rStyle w:val="hps"/>
          <w:color w:val="000000"/>
          <w:szCs w:val="22"/>
        </w:rPr>
        <w:t>e o regime</w:t>
      </w:r>
      <w:r w:rsidRPr="00707C6D">
        <w:rPr>
          <w:color w:val="000000"/>
          <w:szCs w:val="22"/>
        </w:rPr>
        <w:t xml:space="preserve"> </w:t>
      </w:r>
      <w:r w:rsidRPr="00707C6D">
        <w:rPr>
          <w:rStyle w:val="hps"/>
          <w:color w:val="000000"/>
          <w:szCs w:val="22"/>
        </w:rPr>
        <w:t>oral deve ser</w:t>
      </w:r>
      <w:r w:rsidRPr="00707C6D">
        <w:rPr>
          <w:color w:val="000000"/>
          <w:szCs w:val="22"/>
        </w:rPr>
        <w:t xml:space="preserve"> </w:t>
      </w:r>
      <w:r w:rsidRPr="00707C6D">
        <w:rPr>
          <w:rStyle w:val="hps"/>
          <w:color w:val="000000"/>
          <w:szCs w:val="22"/>
        </w:rPr>
        <w:t>considerado apenas após</w:t>
      </w:r>
      <w:r w:rsidRPr="00707C6D">
        <w:rPr>
          <w:color w:val="000000"/>
          <w:szCs w:val="22"/>
        </w:rPr>
        <w:t xml:space="preserve"> </w:t>
      </w:r>
      <w:r w:rsidRPr="00707C6D">
        <w:rPr>
          <w:rStyle w:val="hps"/>
          <w:color w:val="000000"/>
          <w:szCs w:val="22"/>
        </w:rPr>
        <w:t>uma</w:t>
      </w:r>
      <w:r w:rsidRPr="00707C6D">
        <w:rPr>
          <w:color w:val="000000"/>
          <w:szCs w:val="22"/>
        </w:rPr>
        <w:t xml:space="preserve"> </w:t>
      </w:r>
      <w:r w:rsidRPr="00707C6D">
        <w:rPr>
          <w:rStyle w:val="hps"/>
          <w:color w:val="000000"/>
          <w:szCs w:val="22"/>
        </w:rPr>
        <w:t>significativa melhoria clínica</w:t>
      </w:r>
      <w:r w:rsidRPr="00707C6D">
        <w:rPr>
          <w:color w:val="000000"/>
          <w:szCs w:val="22"/>
        </w:rPr>
        <w:t xml:space="preserve">. Deve ter-se em consideração </w:t>
      </w:r>
      <w:r w:rsidRPr="00707C6D">
        <w:rPr>
          <w:rStyle w:val="hps"/>
          <w:color w:val="000000"/>
          <w:szCs w:val="22"/>
        </w:rPr>
        <w:t>que uma</w:t>
      </w:r>
      <w:r w:rsidRPr="00707C6D">
        <w:rPr>
          <w:color w:val="000000"/>
          <w:szCs w:val="22"/>
        </w:rPr>
        <w:t xml:space="preserve"> </w:t>
      </w:r>
      <w:r w:rsidRPr="00707C6D">
        <w:rPr>
          <w:rStyle w:val="hps"/>
          <w:color w:val="000000"/>
          <w:szCs w:val="22"/>
        </w:rPr>
        <w:t>dose intravenosa de 8 mg/kg</w:t>
      </w:r>
      <w:r w:rsidRPr="00707C6D">
        <w:rPr>
          <w:color w:val="000000"/>
          <w:szCs w:val="22"/>
        </w:rPr>
        <w:t xml:space="preserve"> p</w:t>
      </w:r>
      <w:r w:rsidR="00D80190" w:rsidRPr="00707C6D">
        <w:rPr>
          <w:color w:val="000000"/>
          <w:szCs w:val="22"/>
        </w:rPr>
        <w:t>r</w:t>
      </w:r>
      <w:r w:rsidRPr="00707C6D">
        <w:rPr>
          <w:rStyle w:val="hps"/>
          <w:color w:val="000000"/>
          <w:szCs w:val="22"/>
        </w:rPr>
        <w:t>oporcionará</w:t>
      </w:r>
      <w:r w:rsidRPr="00707C6D">
        <w:rPr>
          <w:color w:val="000000"/>
          <w:szCs w:val="22"/>
        </w:rPr>
        <w:t xml:space="preserve"> uma</w:t>
      </w:r>
      <w:r w:rsidRPr="00707C6D">
        <w:rPr>
          <w:rStyle w:val="hps"/>
          <w:color w:val="000000"/>
          <w:szCs w:val="22"/>
        </w:rPr>
        <w:t xml:space="preserve"> exposição ao</w:t>
      </w:r>
      <w:r w:rsidRPr="00707C6D">
        <w:rPr>
          <w:color w:val="000000"/>
          <w:szCs w:val="22"/>
        </w:rPr>
        <w:t xml:space="preserve"> </w:t>
      </w:r>
      <w:r w:rsidRPr="00707C6D">
        <w:rPr>
          <w:rStyle w:val="hps"/>
          <w:color w:val="000000"/>
          <w:szCs w:val="22"/>
        </w:rPr>
        <w:t>voriconazol</w:t>
      </w:r>
      <w:r w:rsidRPr="00707C6D">
        <w:rPr>
          <w:color w:val="000000"/>
          <w:szCs w:val="22"/>
        </w:rPr>
        <w:t xml:space="preserve"> </w:t>
      </w:r>
      <w:r w:rsidRPr="00707C6D">
        <w:rPr>
          <w:rStyle w:val="hps"/>
          <w:color w:val="000000"/>
          <w:szCs w:val="22"/>
        </w:rPr>
        <w:t>aproximadamente 2 vezes</w:t>
      </w:r>
      <w:r w:rsidRPr="00707C6D">
        <w:rPr>
          <w:color w:val="000000"/>
          <w:szCs w:val="22"/>
        </w:rPr>
        <w:t xml:space="preserve"> </w:t>
      </w:r>
      <w:r w:rsidRPr="00707C6D">
        <w:rPr>
          <w:rStyle w:val="hps"/>
          <w:color w:val="000000"/>
          <w:szCs w:val="22"/>
        </w:rPr>
        <w:t>superior</w:t>
      </w:r>
      <w:r w:rsidRPr="00707C6D">
        <w:rPr>
          <w:color w:val="000000"/>
          <w:szCs w:val="22"/>
        </w:rPr>
        <w:t xml:space="preserve"> </w:t>
      </w:r>
      <w:r w:rsidRPr="00707C6D">
        <w:rPr>
          <w:rStyle w:val="hps"/>
          <w:color w:val="000000"/>
          <w:szCs w:val="22"/>
        </w:rPr>
        <w:t>a uma dose oral de 9</w:t>
      </w:r>
      <w:r w:rsidRPr="00707C6D">
        <w:rPr>
          <w:color w:val="000000"/>
          <w:szCs w:val="22"/>
        </w:rPr>
        <w:t xml:space="preserve"> </w:t>
      </w:r>
      <w:r w:rsidRPr="00707C6D">
        <w:rPr>
          <w:rStyle w:val="hps"/>
          <w:color w:val="000000"/>
          <w:szCs w:val="22"/>
        </w:rPr>
        <w:t>mg/kg.</w:t>
      </w:r>
    </w:p>
    <w:p w14:paraId="17396966" w14:textId="77777777" w:rsidR="00CD5F15" w:rsidRPr="00707C6D" w:rsidRDefault="00CD5F15">
      <w:pPr>
        <w:pStyle w:val="EndnoteText"/>
        <w:widowControl/>
        <w:suppressAutoHyphens/>
        <w:rPr>
          <w:color w:val="000000"/>
        </w:rPr>
      </w:pPr>
    </w:p>
    <w:p w14:paraId="108D2EF2" w14:textId="0928BAC9" w:rsidR="00CD5F15" w:rsidRPr="00707C6D" w:rsidRDefault="00CD5F15">
      <w:pPr>
        <w:pStyle w:val="EndnoteText"/>
        <w:widowControl/>
        <w:suppressAutoHyphens/>
        <w:rPr>
          <w:color w:val="000000"/>
        </w:rPr>
      </w:pPr>
      <w:r w:rsidRPr="00707C6D">
        <w:rPr>
          <w:color w:val="000000"/>
        </w:rPr>
        <w:t xml:space="preserve">Estas recomendações de doses orais para crianças foram baseadas em estudos em que o voriconazol foi administrado na forma de pó para suspensão oral. A bioequivalência entre o pó para suspensão oral e os comprimidos não foi investigada </w:t>
      </w:r>
      <w:r w:rsidR="005F3033" w:rsidRPr="00707C6D">
        <w:rPr>
          <w:color w:val="000000"/>
        </w:rPr>
        <w:t xml:space="preserve">na </w:t>
      </w:r>
      <w:r w:rsidRPr="00707C6D">
        <w:rPr>
          <w:color w:val="000000"/>
        </w:rPr>
        <w:t xml:space="preserve">população pediátrica. Considerando os tempos de trânsito gastroentéricos </w:t>
      </w:r>
      <w:r w:rsidR="005F3033" w:rsidRPr="00707C6D">
        <w:rPr>
          <w:color w:val="000000"/>
        </w:rPr>
        <w:t xml:space="preserve">assumidamente limitados nos </w:t>
      </w:r>
      <w:r w:rsidRPr="00707C6D">
        <w:rPr>
          <w:color w:val="000000"/>
        </w:rPr>
        <w:t>doentes pediátricos, a absorção dos comprimidos pode ser diferente em pediatria comparativamente aos adultos. Desta forma, é recomendada a utilização da formulação em suspensão oral nas crianças dos 2 a &lt;12 anos.</w:t>
      </w:r>
    </w:p>
    <w:p w14:paraId="134EB8EF" w14:textId="77777777" w:rsidR="00CD5F15" w:rsidRPr="00707C6D" w:rsidRDefault="00CD5F15">
      <w:pPr>
        <w:pStyle w:val="EndnoteText"/>
        <w:suppressAutoHyphens/>
        <w:rPr>
          <w:color w:val="000000"/>
        </w:rPr>
      </w:pPr>
    </w:p>
    <w:p w14:paraId="4E195315" w14:textId="77777777" w:rsidR="00CD5F15" w:rsidRPr="00707C6D" w:rsidRDefault="00CD5F15">
      <w:pPr>
        <w:pStyle w:val="EndnoteText"/>
        <w:widowControl/>
        <w:suppressAutoHyphens/>
        <w:rPr>
          <w:i/>
          <w:color w:val="000000"/>
        </w:rPr>
      </w:pPr>
      <w:r w:rsidRPr="00707C6D">
        <w:rPr>
          <w:i/>
          <w:color w:val="000000"/>
        </w:rPr>
        <w:t>Todos os outros adolescentes (12 a 14 anos de idade e ≥50 kg; 15 a 17 anos de idade independentemente do peso corporal)</w:t>
      </w:r>
    </w:p>
    <w:p w14:paraId="3C95378D" w14:textId="77777777" w:rsidR="00CD5F15" w:rsidRPr="007954C8" w:rsidRDefault="00CD5F15">
      <w:pPr>
        <w:pStyle w:val="EndnoteText"/>
        <w:widowControl/>
        <w:suppressAutoHyphens/>
        <w:rPr>
          <w:color w:val="000000"/>
        </w:rPr>
      </w:pPr>
      <w:r w:rsidRPr="00707C6D">
        <w:rPr>
          <w:color w:val="000000"/>
        </w:rPr>
        <w:t xml:space="preserve">O voriconazol deve ser </w:t>
      </w:r>
      <w:r w:rsidRPr="007954C8">
        <w:rPr>
          <w:color w:val="000000"/>
        </w:rPr>
        <w:t>utilizado como nos adultos.</w:t>
      </w:r>
    </w:p>
    <w:p w14:paraId="4380FDC8" w14:textId="77777777" w:rsidR="00CD5F15" w:rsidRPr="007A03AA" w:rsidRDefault="00CD5F15">
      <w:pPr>
        <w:pStyle w:val="EndnoteText"/>
        <w:widowControl/>
        <w:suppressAutoHyphens/>
        <w:rPr>
          <w:color w:val="000000"/>
          <w:szCs w:val="22"/>
        </w:rPr>
      </w:pPr>
    </w:p>
    <w:p w14:paraId="4694A82A" w14:textId="68997B44" w:rsidR="00CD5F15" w:rsidRPr="007954C8" w:rsidRDefault="00CD5F15">
      <w:pPr>
        <w:pStyle w:val="Paragraph"/>
        <w:spacing w:after="0"/>
        <w:rPr>
          <w:i/>
          <w:color w:val="000000"/>
          <w:sz w:val="22"/>
          <w:szCs w:val="22"/>
          <w:u w:val="single"/>
          <w:lang w:val="pt-PT"/>
        </w:rPr>
      </w:pPr>
      <w:r w:rsidRPr="007A03AA">
        <w:rPr>
          <w:i/>
          <w:color w:val="000000"/>
          <w:sz w:val="22"/>
          <w:szCs w:val="22"/>
          <w:u w:val="single"/>
          <w:lang w:val="pt-PT"/>
        </w:rPr>
        <w:t xml:space="preserve">Ajuste de dose </w:t>
      </w:r>
      <w:r w:rsidR="001E7835" w:rsidRPr="007A03AA">
        <w:rPr>
          <w:i/>
          <w:color w:val="000000"/>
          <w:sz w:val="22"/>
          <w:szCs w:val="22"/>
          <w:u w:val="single"/>
          <w:lang w:val="pt-PT"/>
        </w:rPr>
        <w:t>(</w:t>
      </w:r>
      <w:r w:rsidRPr="007A03AA">
        <w:rPr>
          <w:i/>
          <w:color w:val="000000"/>
          <w:sz w:val="22"/>
          <w:szCs w:val="22"/>
          <w:u w:val="single"/>
          <w:lang w:val="pt-PT"/>
        </w:rPr>
        <w:t xml:space="preserve">Crianças </w:t>
      </w:r>
      <w:r w:rsidR="001E7835" w:rsidRPr="00897E39">
        <w:rPr>
          <w:color w:val="000000"/>
          <w:sz w:val="22"/>
          <w:szCs w:val="22"/>
          <w:lang w:val="pt-PT"/>
        </w:rPr>
        <w:t>[</w:t>
      </w:r>
      <w:r w:rsidRPr="007A03AA">
        <w:rPr>
          <w:i/>
          <w:color w:val="000000"/>
          <w:sz w:val="22"/>
          <w:szCs w:val="22"/>
          <w:u w:val="single"/>
          <w:lang w:val="pt-PT"/>
        </w:rPr>
        <w:t>2 a</w:t>
      </w:r>
      <w:r w:rsidRPr="007954C8">
        <w:rPr>
          <w:i/>
          <w:color w:val="000000"/>
          <w:sz w:val="22"/>
          <w:szCs w:val="22"/>
          <w:u w:val="single"/>
          <w:lang w:val="pt-PT"/>
        </w:rPr>
        <w:t xml:space="preserve"> &lt;12 anos</w:t>
      </w:r>
      <w:r w:rsidR="001E7835" w:rsidRPr="007954C8">
        <w:rPr>
          <w:i/>
          <w:color w:val="000000"/>
          <w:sz w:val="22"/>
          <w:szCs w:val="22"/>
          <w:u w:val="single"/>
          <w:lang w:val="pt-PT"/>
        </w:rPr>
        <w:t>]</w:t>
      </w:r>
      <w:r w:rsidRPr="007954C8">
        <w:rPr>
          <w:i/>
          <w:color w:val="000000"/>
          <w:sz w:val="22"/>
          <w:szCs w:val="22"/>
          <w:u w:val="single"/>
          <w:lang w:val="pt-PT"/>
        </w:rPr>
        <w:t xml:space="preserve"> e adolescentes jovens com baixo peso corporal </w:t>
      </w:r>
      <w:r w:rsidR="001E7835" w:rsidRPr="007954C8">
        <w:rPr>
          <w:i/>
          <w:color w:val="000000"/>
          <w:sz w:val="22"/>
          <w:szCs w:val="22"/>
          <w:u w:val="single"/>
          <w:lang w:val="pt-PT"/>
        </w:rPr>
        <w:t>[</w:t>
      </w:r>
      <w:r w:rsidRPr="007954C8">
        <w:rPr>
          <w:i/>
          <w:color w:val="000000"/>
          <w:sz w:val="22"/>
          <w:szCs w:val="22"/>
          <w:u w:val="single"/>
          <w:lang w:val="pt-PT"/>
        </w:rPr>
        <w:t>12 a 14 anos e &lt;50 kg]</w:t>
      </w:r>
      <w:r w:rsidR="001E7835" w:rsidRPr="007954C8">
        <w:rPr>
          <w:i/>
          <w:color w:val="000000"/>
          <w:sz w:val="22"/>
          <w:szCs w:val="22"/>
          <w:u w:val="single"/>
          <w:lang w:val="pt-PT"/>
        </w:rPr>
        <w:t>)</w:t>
      </w:r>
    </w:p>
    <w:p w14:paraId="50042A2D" w14:textId="77785244" w:rsidR="00CD5F15" w:rsidRPr="00EA478C" w:rsidRDefault="00CD5F15">
      <w:pPr>
        <w:pStyle w:val="Default"/>
        <w:rPr>
          <w:rStyle w:val="hps"/>
          <w:rFonts w:ascii="Times New Roman" w:hAnsi="Times New Roman" w:cs="Times New Roman"/>
          <w:lang w:val="pt-PT"/>
        </w:rPr>
      </w:pPr>
      <w:r w:rsidRPr="007954C8">
        <w:rPr>
          <w:rStyle w:val="hps"/>
          <w:rFonts w:ascii="Times New Roman" w:hAnsi="Times New Roman" w:cs="Times New Roman"/>
          <w:sz w:val="22"/>
          <w:szCs w:val="22"/>
          <w:lang w:val="pt-PT"/>
        </w:rPr>
        <w:t>Se a resposta do doente</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ao tratamento for inadequada</w:t>
      </w:r>
      <w:r w:rsidRPr="007954C8">
        <w:rPr>
          <w:rFonts w:ascii="Times New Roman" w:hAnsi="Times New Roman" w:cs="Times New Roman"/>
          <w:sz w:val="22"/>
          <w:szCs w:val="22"/>
          <w:lang w:val="pt-PT"/>
        </w:rPr>
        <w:t xml:space="preserve">, a dose </w:t>
      </w:r>
      <w:r w:rsidRPr="007954C8">
        <w:rPr>
          <w:rStyle w:val="hps"/>
          <w:rFonts w:ascii="Times New Roman" w:hAnsi="Times New Roman" w:cs="Times New Roman"/>
          <w:sz w:val="22"/>
          <w:szCs w:val="22"/>
          <w:lang w:val="pt-PT"/>
        </w:rPr>
        <w:t>pode ser aumentada em</w:t>
      </w:r>
      <w:r w:rsidRPr="007954C8">
        <w:rPr>
          <w:rFonts w:ascii="Times New Roman" w:hAnsi="Times New Roman" w:cs="Times New Roman"/>
          <w:sz w:val="22"/>
          <w:szCs w:val="22"/>
          <w:lang w:val="pt-PT"/>
        </w:rPr>
        <w:t xml:space="preserve"> intervalos de </w:t>
      </w:r>
      <w:r w:rsidR="00AF6D51" w:rsidRPr="007954C8">
        <w:rPr>
          <w:rFonts w:ascii="Times New Roman" w:hAnsi="Times New Roman" w:cs="Times New Roman"/>
          <w:sz w:val="22"/>
          <w:szCs w:val="22"/>
          <w:lang w:val="pt-PT"/>
        </w:rPr>
        <w:t>0,025 ml/kg (</w:t>
      </w:r>
      <w:r w:rsidRPr="007954C8">
        <w:rPr>
          <w:rStyle w:val="hps"/>
          <w:rFonts w:ascii="Times New Roman" w:hAnsi="Times New Roman" w:cs="Times New Roman"/>
          <w:sz w:val="22"/>
          <w:szCs w:val="22"/>
          <w:lang w:val="pt-PT"/>
        </w:rPr>
        <w:t>1 mg/kg</w:t>
      </w:r>
      <w:r w:rsidR="00AF6D51" w:rsidRPr="007954C8">
        <w:rPr>
          <w:rStyle w:val="hps"/>
          <w:rFonts w:ascii="Times New Roman" w:hAnsi="Times New Roman" w:cs="Times New Roman"/>
          <w:sz w:val="22"/>
          <w:szCs w:val="22"/>
          <w:lang w:val="pt-PT"/>
        </w:rPr>
        <w:t>)</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(ou</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 xml:space="preserve">em intervalos de </w:t>
      </w:r>
      <w:r w:rsidR="00AF6D51" w:rsidRPr="007954C8">
        <w:rPr>
          <w:rStyle w:val="hps"/>
          <w:rFonts w:ascii="Times New Roman" w:hAnsi="Times New Roman" w:cs="Times New Roman"/>
          <w:sz w:val="22"/>
          <w:szCs w:val="22"/>
          <w:lang w:val="pt-PT"/>
        </w:rPr>
        <w:t xml:space="preserve">1,25 ml </w:t>
      </w:r>
      <w:r w:rsidR="000D66A6" w:rsidRPr="00897E39">
        <w:rPr>
          <w:rStyle w:val="hps"/>
          <w:rFonts w:ascii="Times New Roman" w:hAnsi="Times New Roman" w:cs="Times New Roman"/>
          <w:sz w:val="22"/>
          <w:szCs w:val="22"/>
          <w:lang w:val="pt-PT"/>
        </w:rPr>
        <w:t>[</w:t>
      </w:r>
      <w:r w:rsidRPr="007954C8">
        <w:rPr>
          <w:rStyle w:val="hps"/>
          <w:rFonts w:ascii="Times New Roman" w:hAnsi="Times New Roman" w:cs="Times New Roman"/>
          <w:sz w:val="22"/>
          <w:szCs w:val="22"/>
          <w:lang w:val="pt-PT"/>
        </w:rPr>
        <w:t>50</w:t>
      </w:r>
      <w:r w:rsidR="00AF6D51" w:rsidRPr="007954C8">
        <w:rPr>
          <w:rFonts w:ascii="Times New Roman" w:hAnsi="Times New Roman" w:cs="Times New Roman"/>
          <w:sz w:val="22"/>
          <w:szCs w:val="22"/>
          <w:lang w:val="pt-PT"/>
        </w:rPr>
        <w:t> </w:t>
      </w:r>
      <w:r w:rsidRPr="007954C8">
        <w:rPr>
          <w:rStyle w:val="hps"/>
          <w:rFonts w:ascii="Times New Roman" w:hAnsi="Times New Roman" w:cs="Times New Roman"/>
          <w:sz w:val="22"/>
          <w:szCs w:val="22"/>
          <w:lang w:val="pt-PT"/>
        </w:rPr>
        <w:t>mg</w:t>
      </w:r>
      <w:r w:rsidR="000D66A6" w:rsidRPr="00897E39">
        <w:rPr>
          <w:rStyle w:val="hps"/>
          <w:rFonts w:ascii="Times New Roman" w:hAnsi="Times New Roman" w:cs="Times New Roman"/>
          <w:sz w:val="22"/>
          <w:szCs w:val="22"/>
          <w:lang w:val="pt-PT"/>
        </w:rPr>
        <w:t>]</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se inicialmente foi dada a dose</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oral máxima</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 xml:space="preserve">de </w:t>
      </w:r>
      <w:r w:rsidR="00AF6D51" w:rsidRPr="007954C8">
        <w:rPr>
          <w:rStyle w:val="hps"/>
          <w:rFonts w:ascii="Times New Roman" w:hAnsi="Times New Roman" w:cs="Times New Roman"/>
          <w:sz w:val="22"/>
          <w:szCs w:val="22"/>
          <w:lang w:val="pt-PT"/>
        </w:rPr>
        <w:t xml:space="preserve">8,75 ml </w:t>
      </w:r>
      <w:r w:rsidR="000D66A6" w:rsidRPr="00897E39">
        <w:rPr>
          <w:rStyle w:val="hps"/>
          <w:rFonts w:ascii="Times New Roman" w:hAnsi="Times New Roman" w:cs="Times New Roman"/>
          <w:sz w:val="22"/>
          <w:szCs w:val="22"/>
          <w:lang w:val="pt-PT"/>
        </w:rPr>
        <w:t>[</w:t>
      </w:r>
      <w:r w:rsidRPr="007954C8">
        <w:rPr>
          <w:rStyle w:val="hps"/>
          <w:rFonts w:ascii="Times New Roman" w:hAnsi="Times New Roman" w:cs="Times New Roman"/>
          <w:sz w:val="22"/>
          <w:szCs w:val="22"/>
          <w:lang w:val="pt-PT"/>
        </w:rPr>
        <w:t>350</w:t>
      </w:r>
      <w:r w:rsidR="00AF6D51" w:rsidRPr="007954C8">
        <w:rPr>
          <w:rFonts w:ascii="Times New Roman" w:hAnsi="Times New Roman" w:cs="Times New Roman"/>
          <w:sz w:val="22"/>
          <w:szCs w:val="22"/>
          <w:lang w:val="pt-PT"/>
        </w:rPr>
        <w:t> </w:t>
      </w:r>
      <w:r w:rsidRPr="007954C8">
        <w:rPr>
          <w:rStyle w:val="hps"/>
          <w:rFonts w:ascii="Times New Roman" w:hAnsi="Times New Roman" w:cs="Times New Roman"/>
          <w:sz w:val="22"/>
          <w:szCs w:val="22"/>
          <w:lang w:val="pt-PT"/>
        </w:rPr>
        <w:t>mg</w:t>
      </w:r>
      <w:r w:rsidR="000D66A6" w:rsidRPr="007954C8">
        <w:rPr>
          <w:rStyle w:val="hps"/>
          <w:rFonts w:ascii="Times New Roman" w:hAnsi="Times New Roman" w:cs="Times New Roman"/>
          <w:sz w:val="22"/>
          <w:szCs w:val="22"/>
          <w:lang w:val="pt-PT"/>
        </w:rPr>
        <w:t>])</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Se o doente não conseguir</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tolerar o tratamento</w:t>
      </w:r>
      <w:r w:rsidRPr="007954C8">
        <w:rPr>
          <w:rFonts w:ascii="Times New Roman" w:hAnsi="Times New Roman" w:cs="Times New Roman"/>
          <w:sz w:val="22"/>
          <w:szCs w:val="22"/>
          <w:lang w:val="pt-PT"/>
        </w:rPr>
        <w:t xml:space="preserve">, deve-se reduzir a dose em intervalos </w:t>
      </w:r>
      <w:r w:rsidRPr="007954C8">
        <w:rPr>
          <w:rStyle w:val="hps"/>
          <w:rFonts w:ascii="Times New Roman" w:hAnsi="Times New Roman" w:cs="Times New Roman"/>
          <w:sz w:val="22"/>
          <w:szCs w:val="22"/>
          <w:lang w:val="pt-PT"/>
        </w:rPr>
        <w:t xml:space="preserve">de </w:t>
      </w:r>
      <w:r w:rsidR="00AF6D51" w:rsidRPr="007954C8">
        <w:rPr>
          <w:rFonts w:ascii="Times New Roman" w:hAnsi="Times New Roman" w:cs="Times New Roman"/>
          <w:sz w:val="22"/>
          <w:szCs w:val="22"/>
          <w:lang w:val="pt-PT"/>
        </w:rPr>
        <w:t>0,025 ml/kg (</w:t>
      </w:r>
      <w:r w:rsidRPr="007954C8">
        <w:rPr>
          <w:rStyle w:val="hps"/>
          <w:rFonts w:ascii="Times New Roman" w:hAnsi="Times New Roman" w:cs="Times New Roman"/>
          <w:sz w:val="22"/>
          <w:szCs w:val="22"/>
          <w:lang w:val="pt-PT"/>
        </w:rPr>
        <w:t>1</w:t>
      </w:r>
      <w:r w:rsidR="00AF6D51" w:rsidRPr="007954C8">
        <w:rPr>
          <w:rFonts w:ascii="Times New Roman" w:hAnsi="Times New Roman" w:cs="Times New Roman"/>
          <w:sz w:val="22"/>
          <w:szCs w:val="22"/>
          <w:lang w:val="pt-PT"/>
        </w:rPr>
        <w:t> </w:t>
      </w:r>
      <w:r w:rsidRPr="007954C8">
        <w:rPr>
          <w:rStyle w:val="hps"/>
          <w:rFonts w:ascii="Times New Roman" w:hAnsi="Times New Roman" w:cs="Times New Roman"/>
          <w:sz w:val="22"/>
          <w:szCs w:val="22"/>
          <w:lang w:val="pt-PT"/>
        </w:rPr>
        <w:t>mg/kg</w:t>
      </w:r>
      <w:r w:rsidR="00AF6D51" w:rsidRPr="007954C8">
        <w:rPr>
          <w:rStyle w:val="hps"/>
          <w:rFonts w:ascii="Times New Roman" w:hAnsi="Times New Roman" w:cs="Times New Roman"/>
          <w:sz w:val="22"/>
          <w:szCs w:val="22"/>
          <w:lang w:val="pt-PT"/>
        </w:rPr>
        <w:t>)</w:t>
      </w:r>
      <w:r w:rsidRPr="007954C8">
        <w:rPr>
          <w:rFonts w:ascii="Times New Roman" w:hAnsi="Times New Roman" w:cs="Times New Roman"/>
          <w:sz w:val="22"/>
          <w:szCs w:val="22"/>
          <w:lang w:val="pt-PT"/>
        </w:rPr>
        <w:t xml:space="preserve"> </w:t>
      </w:r>
      <w:r w:rsidR="000D66A6" w:rsidRPr="00897E39">
        <w:rPr>
          <w:rFonts w:ascii="Times New Roman" w:hAnsi="Times New Roman" w:cs="Times New Roman"/>
          <w:sz w:val="22"/>
          <w:szCs w:val="22"/>
          <w:lang w:val="pt-PT"/>
        </w:rPr>
        <w:t>(</w:t>
      </w:r>
      <w:r w:rsidRPr="007954C8">
        <w:rPr>
          <w:rStyle w:val="hps"/>
          <w:rFonts w:ascii="Times New Roman" w:hAnsi="Times New Roman" w:cs="Times New Roman"/>
          <w:sz w:val="22"/>
          <w:szCs w:val="22"/>
          <w:lang w:val="pt-PT"/>
        </w:rPr>
        <w:t>ou</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 xml:space="preserve">em intervalos de </w:t>
      </w:r>
      <w:r w:rsidR="00AF6D51" w:rsidRPr="007954C8">
        <w:rPr>
          <w:rStyle w:val="hps"/>
          <w:rFonts w:ascii="Times New Roman" w:hAnsi="Times New Roman" w:cs="Times New Roman"/>
          <w:sz w:val="22"/>
          <w:szCs w:val="22"/>
          <w:lang w:val="pt-PT"/>
        </w:rPr>
        <w:t>1,25 ml [</w:t>
      </w:r>
      <w:r w:rsidRPr="007954C8">
        <w:rPr>
          <w:rStyle w:val="hps"/>
          <w:rFonts w:ascii="Times New Roman" w:hAnsi="Times New Roman" w:cs="Times New Roman"/>
          <w:sz w:val="22"/>
          <w:szCs w:val="22"/>
          <w:lang w:val="pt-PT"/>
        </w:rPr>
        <w:t>50</w:t>
      </w:r>
      <w:r w:rsidR="00AF6D51" w:rsidRPr="007954C8">
        <w:rPr>
          <w:rFonts w:ascii="Times New Roman" w:hAnsi="Times New Roman" w:cs="Times New Roman"/>
          <w:sz w:val="22"/>
          <w:szCs w:val="22"/>
          <w:lang w:val="pt-PT"/>
        </w:rPr>
        <w:t> </w:t>
      </w:r>
      <w:r w:rsidRPr="007954C8">
        <w:rPr>
          <w:rStyle w:val="hps"/>
          <w:rFonts w:ascii="Times New Roman" w:hAnsi="Times New Roman" w:cs="Times New Roman"/>
          <w:sz w:val="22"/>
          <w:szCs w:val="22"/>
          <w:lang w:val="pt-PT"/>
        </w:rPr>
        <w:t>mg</w:t>
      </w:r>
      <w:r w:rsidR="00AF6D51" w:rsidRPr="007954C8">
        <w:rPr>
          <w:rStyle w:val="hps"/>
          <w:rFonts w:ascii="Times New Roman" w:hAnsi="Times New Roman" w:cs="Times New Roman"/>
          <w:sz w:val="22"/>
          <w:szCs w:val="22"/>
          <w:lang w:val="pt-PT"/>
        </w:rPr>
        <w:t>]</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se inicialmente foi dada a dose</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oral máxima</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 xml:space="preserve">de </w:t>
      </w:r>
      <w:r w:rsidR="00AF6D51" w:rsidRPr="007954C8">
        <w:rPr>
          <w:rStyle w:val="hps"/>
          <w:rFonts w:ascii="Times New Roman" w:hAnsi="Times New Roman" w:cs="Times New Roman"/>
          <w:sz w:val="22"/>
          <w:szCs w:val="22"/>
          <w:lang w:val="pt-PT"/>
        </w:rPr>
        <w:t>8,75 ml [</w:t>
      </w:r>
      <w:r w:rsidRPr="007954C8">
        <w:rPr>
          <w:rStyle w:val="hps"/>
          <w:rFonts w:ascii="Times New Roman" w:hAnsi="Times New Roman" w:cs="Times New Roman"/>
          <w:sz w:val="22"/>
          <w:szCs w:val="22"/>
          <w:lang w:val="pt-PT"/>
        </w:rPr>
        <w:t>350</w:t>
      </w:r>
      <w:r w:rsidRPr="007954C8">
        <w:rPr>
          <w:rFonts w:ascii="Times New Roman" w:hAnsi="Times New Roman" w:cs="Times New Roman"/>
          <w:sz w:val="22"/>
          <w:szCs w:val="22"/>
          <w:lang w:val="pt-PT"/>
        </w:rPr>
        <w:t xml:space="preserve"> </w:t>
      </w:r>
      <w:r w:rsidRPr="007954C8">
        <w:rPr>
          <w:rStyle w:val="hps"/>
          <w:rFonts w:ascii="Times New Roman" w:hAnsi="Times New Roman" w:cs="Times New Roman"/>
          <w:sz w:val="22"/>
          <w:szCs w:val="22"/>
          <w:lang w:val="pt-PT"/>
        </w:rPr>
        <w:t>mg</w:t>
      </w:r>
      <w:r w:rsidR="000D66A6" w:rsidRPr="00897E39">
        <w:rPr>
          <w:rStyle w:val="hps"/>
          <w:rFonts w:ascii="Times New Roman" w:hAnsi="Times New Roman" w:cs="Times New Roman"/>
          <w:sz w:val="22"/>
          <w:szCs w:val="22"/>
          <w:lang w:val="pt-PT"/>
        </w:rPr>
        <w:t>]</w:t>
      </w:r>
      <w:r w:rsidR="000D66A6" w:rsidRPr="007954C8">
        <w:rPr>
          <w:rStyle w:val="hps"/>
          <w:rFonts w:ascii="Times New Roman" w:hAnsi="Times New Roman" w:cs="Times New Roman"/>
          <w:sz w:val="22"/>
          <w:szCs w:val="22"/>
          <w:lang w:val="pt-PT"/>
        </w:rPr>
        <w:t>)</w:t>
      </w:r>
      <w:r w:rsidRPr="007954C8">
        <w:rPr>
          <w:rStyle w:val="hps"/>
          <w:rFonts w:ascii="Times New Roman" w:hAnsi="Times New Roman" w:cs="Times New Roman"/>
          <w:sz w:val="22"/>
          <w:szCs w:val="22"/>
          <w:lang w:val="pt-PT"/>
        </w:rPr>
        <w:t>.</w:t>
      </w:r>
    </w:p>
    <w:p w14:paraId="4AD2CECC" w14:textId="77777777" w:rsidR="00CD5F15" w:rsidRPr="007954C8" w:rsidRDefault="00CD5F15">
      <w:pPr>
        <w:pStyle w:val="Default"/>
        <w:rPr>
          <w:rStyle w:val="hps"/>
          <w:rFonts w:ascii="Times New Roman" w:hAnsi="Times New Roman" w:cs="Times New Roman"/>
          <w:sz w:val="22"/>
          <w:szCs w:val="22"/>
          <w:lang w:val="pt-PT"/>
        </w:rPr>
      </w:pPr>
    </w:p>
    <w:p w14:paraId="145448C5" w14:textId="31C19EFF" w:rsidR="00CD5F15" w:rsidRPr="00707C6D" w:rsidRDefault="00CD5F15">
      <w:pPr>
        <w:pStyle w:val="Default"/>
        <w:rPr>
          <w:rStyle w:val="hps"/>
          <w:rFonts w:ascii="Times New Roman" w:hAnsi="Times New Roman" w:cs="Times New Roman"/>
          <w:sz w:val="22"/>
          <w:szCs w:val="22"/>
          <w:lang w:val="pt-PT"/>
        </w:rPr>
      </w:pPr>
      <w:r w:rsidRPr="007954C8">
        <w:rPr>
          <w:rStyle w:val="hps"/>
          <w:rFonts w:ascii="Times New Roman" w:hAnsi="Times New Roman" w:cs="Times New Roman"/>
          <w:sz w:val="22"/>
          <w:szCs w:val="22"/>
          <w:lang w:val="pt-PT"/>
        </w:rPr>
        <w:t>A utilização em doentes pediátricos com idades</w:t>
      </w:r>
      <w:r w:rsidRPr="00707C6D">
        <w:rPr>
          <w:rStyle w:val="hps"/>
          <w:rFonts w:ascii="Times New Roman" w:hAnsi="Times New Roman" w:cs="Times New Roman"/>
          <w:sz w:val="22"/>
          <w:szCs w:val="22"/>
          <w:lang w:val="pt-PT"/>
        </w:rPr>
        <w:t xml:space="preserve"> </w:t>
      </w:r>
      <w:r w:rsidR="006E07E7">
        <w:rPr>
          <w:rStyle w:val="hps"/>
          <w:rFonts w:ascii="Times New Roman" w:hAnsi="Times New Roman" w:cs="Times New Roman"/>
          <w:sz w:val="22"/>
          <w:szCs w:val="22"/>
          <w:lang w:val="pt-PT"/>
        </w:rPr>
        <w:t>d</w:t>
      </w:r>
      <w:r w:rsidRPr="00707C6D">
        <w:rPr>
          <w:rStyle w:val="hps"/>
          <w:rFonts w:ascii="Times New Roman" w:hAnsi="Times New Roman" w:cs="Times New Roman"/>
          <w:sz w:val="22"/>
          <w:szCs w:val="22"/>
          <w:lang w:val="pt-PT"/>
        </w:rPr>
        <w:t xml:space="preserve">os 2 </w:t>
      </w:r>
      <w:r w:rsidR="006E07E7">
        <w:rPr>
          <w:rStyle w:val="hps"/>
          <w:rFonts w:ascii="Times New Roman" w:hAnsi="Times New Roman" w:cs="Times New Roman"/>
          <w:sz w:val="22"/>
          <w:szCs w:val="22"/>
          <w:lang w:val="pt-PT"/>
        </w:rPr>
        <w:t>a</w:t>
      </w:r>
      <w:r w:rsidRPr="00707C6D">
        <w:rPr>
          <w:rStyle w:val="hps"/>
          <w:rFonts w:ascii="Times New Roman" w:hAnsi="Times New Roman" w:cs="Times New Roman"/>
          <w:sz w:val="22"/>
          <w:szCs w:val="22"/>
          <w:lang w:val="pt-PT"/>
        </w:rPr>
        <w:t xml:space="preserve"> &lt;12 anos com </w:t>
      </w:r>
      <w:r w:rsidR="00A724C3" w:rsidRPr="00707C6D">
        <w:rPr>
          <w:rStyle w:val="hps"/>
          <w:rFonts w:ascii="Times New Roman" w:hAnsi="Times New Roman" w:cs="Times New Roman"/>
          <w:sz w:val="22"/>
          <w:szCs w:val="22"/>
          <w:lang w:val="pt-PT"/>
        </w:rPr>
        <w:t>insuficiência</w:t>
      </w:r>
      <w:r w:rsidRPr="00707C6D">
        <w:rPr>
          <w:rStyle w:val="hps"/>
          <w:rFonts w:ascii="Times New Roman" w:hAnsi="Times New Roman" w:cs="Times New Roman"/>
          <w:sz w:val="22"/>
          <w:szCs w:val="22"/>
          <w:lang w:val="pt-PT"/>
        </w:rPr>
        <w:t xml:space="preserve"> renal ou hepátic</w:t>
      </w:r>
      <w:r w:rsidR="00A724C3" w:rsidRPr="00707C6D">
        <w:rPr>
          <w:rStyle w:val="hps"/>
          <w:rFonts w:ascii="Times New Roman" w:hAnsi="Times New Roman" w:cs="Times New Roman"/>
          <w:sz w:val="22"/>
          <w:szCs w:val="22"/>
          <w:lang w:val="pt-PT"/>
        </w:rPr>
        <w:t>a</w:t>
      </w:r>
      <w:r w:rsidRPr="00707C6D">
        <w:rPr>
          <w:rStyle w:val="hps"/>
          <w:rFonts w:ascii="Times New Roman" w:hAnsi="Times New Roman" w:cs="Times New Roman"/>
          <w:sz w:val="22"/>
          <w:szCs w:val="22"/>
          <w:lang w:val="pt-PT"/>
        </w:rPr>
        <w:t xml:space="preserve"> não foi estudada (ver secções 4.8 e 5.2).</w:t>
      </w:r>
    </w:p>
    <w:p w14:paraId="00786D2F" w14:textId="77777777" w:rsidR="00CD5F15" w:rsidRPr="00707C6D" w:rsidRDefault="00CD5F15">
      <w:pPr>
        <w:pStyle w:val="Default"/>
        <w:rPr>
          <w:rStyle w:val="hps"/>
          <w:rFonts w:ascii="Times New Roman" w:hAnsi="Times New Roman" w:cs="Times New Roman"/>
          <w:sz w:val="22"/>
          <w:szCs w:val="22"/>
          <w:lang w:val="pt-PT"/>
        </w:rPr>
      </w:pPr>
    </w:p>
    <w:p w14:paraId="27015FB8" w14:textId="77777777" w:rsidR="00CD5F15" w:rsidRPr="00707C6D" w:rsidRDefault="00CD5F15">
      <w:pPr>
        <w:pStyle w:val="Default"/>
        <w:rPr>
          <w:rStyle w:val="hps"/>
          <w:rFonts w:ascii="Times New Roman" w:hAnsi="Times New Roman" w:cs="Times New Roman"/>
          <w:sz w:val="22"/>
          <w:szCs w:val="22"/>
          <w:u w:val="single"/>
          <w:lang w:val="pt-PT"/>
        </w:rPr>
      </w:pPr>
      <w:r w:rsidRPr="00707C6D">
        <w:rPr>
          <w:rStyle w:val="hps"/>
          <w:rFonts w:ascii="Times New Roman" w:hAnsi="Times New Roman" w:cs="Times New Roman"/>
          <w:sz w:val="22"/>
          <w:szCs w:val="22"/>
          <w:u w:val="single"/>
          <w:lang w:val="pt-PT"/>
        </w:rPr>
        <w:t>Profilaxia em adultos e crianças</w:t>
      </w:r>
    </w:p>
    <w:p w14:paraId="7AC1DFCC" w14:textId="77777777" w:rsidR="00CD5F15" w:rsidRPr="00707C6D" w:rsidRDefault="00CD5F15">
      <w:pPr>
        <w:pStyle w:val="Default"/>
        <w:rPr>
          <w:rStyle w:val="hps"/>
          <w:rFonts w:ascii="Times New Roman" w:hAnsi="Times New Roman" w:cs="Times New Roman"/>
          <w:sz w:val="22"/>
          <w:szCs w:val="22"/>
          <w:lang w:val="pt-PT"/>
        </w:rPr>
      </w:pPr>
      <w:r w:rsidRPr="00707C6D">
        <w:rPr>
          <w:rStyle w:val="hps"/>
          <w:rFonts w:ascii="Times New Roman" w:hAnsi="Times New Roman" w:cs="Times New Roman"/>
          <w:sz w:val="22"/>
          <w:szCs w:val="22"/>
          <w:lang w:val="pt-PT"/>
        </w:rPr>
        <w:t xml:space="preserve">A profilaxia deve ser iniciada no dia do transplante e pode ser administrada </w:t>
      </w:r>
      <w:r w:rsidR="00497D79" w:rsidRPr="00707C6D">
        <w:rPr>
          <w:rStyle w:val="hps"/>
          <w:rFonts w:ascii="Times New Roman" w:hAnsi="Times New Roman" w:cs="Times New Roman"/>
          <w:sz w:val="22"/>
          <w:szCs w:val="22"/>
          <w:lang w:val="pt-PT"/>
        </w:rPr>
        <w:t xml:space="preserve">até </w:t>
      </w:r>
      <w:r w:rsidRPr="00707C6D">
        <w:rPr>
          <w:rStyle w:val="hps"/>
          <w:rFonts w:ascii="Times New Roman" w:hAnsi="Times New Roman" w:cs="Times New Roman"/>
          <w:sz w:val="22"/>
          <w:szCs w:val="22"/>
          <w:lang w:val="pt-PT"/>
        </w:rPr>
        <w:t>durante 100 dias. A duração da profilaxia deve ser a menor possível, dependendo do risco de desenvolvimento de infeção fúngica invasiva (IFI) definida por neutropenia ou imunossupressão. Apenas pode ser continuada até 180 dias após o transplante em caso de persistência da imunossupressão ou de doença d</w:t>
      </w:r>
      <w:r w:rsidR="005F3033" w:rsidRPr="00707C6D">
        <w:rPr>
          <w:rStyle w:val="hps"/>
          <w:rFonts w:ascii="Times New Roman" w:hAnsi="Times New Roman" w:cs="Times New Roman"/>
          <w:sz w:val="22"/>
          <w:szCs w:val="22"/>
          <w:lang w:val="pt-PT"/>
        </w:rPr>
        <w:t>o</w:t>
      </w:r>
      <w:r w:rsidRPr="00707C6D">
        <w:rPr>
          <w:rStyle w:val="hps"/>
          <w:rFonts w:ascii="Times New Roman" w:hAnsi="Times New Roman" w:cs="Times New Roman"/>
          <w:sz w:val="22"/>
          <w:szCs w:val="22"/>
          <w:lang w:val="pt-PT"/>
        </w:rPr>
        <w:t xml:space="preserve"> enxerto </w:t>
      </w:r>
      <w:r w:rsidR="005F3033" w:rsidRPr="00707C6D">
        <w:rPr>
          <w:rStyle w:val="hps"/>
          <w:rFonts w:ascii="Times New Roman" w:hAnsi="Times New Roman" w:cs="Times New Roman"/>
          <w:iCs/>
          <w:sz w:val="22"/>
          <w:szCs w:val="22"/>
          <w:lang w:val="pt-PT"/>
        </w:rPr>
        <w:t>contra o</w:t>
      </w:r>
      <w:r w:rsidR="005F3033" w:rsidRPr="00707C6D">
        <w:rPr>
          <w:rStyle w:val="hps"/>
          <w:rFonts w:ascii="Times New Roman" w:hAnsi="Times New Roman" w:cs="Times New Roman"/>
          <w:i/>
          <w:sz w:val="22"/>
          <w:szCs w:val="22"/>
          <w:lang w:val="pt-PT"/>
        </w:rPr>
        <w:t xml:space="preserve"> </w:t>
      </w:r>
      <w:r w:rsidRPr="00707C6D">
        <w:rPr>
          <w:rStyle w:val="hps"/>
          <w:rFonts w:ascii="Times New Roman" w:hAnsi="Times New Roman" w:cs="Times New Roman"/>
          <w:sz w:val="22"/>
          <w:szCs w:val="22"/>
          <w:lang w:val="pt-PT"/>
        </w:rPr>
        <w:t>hospedeiro</w:t>
      </w:r>
      <w:r w:rsidR="005F3033" w:rsidRPr="00707C6D">
        <w:rPr>
          <w:rStyle w:val="hps"/>
          <w:rFonts w:ascii="Times New Roman" w:hAnsi="Times New Roman" w:cs="Times New Roman"/>
          <w:sz w:val="22"/>
          <w:szCs w:val="22"/>
          <w:lang w:val="pt-PT"/>
        </w:rPr>
        <w:t xml:space="preserve"> (DEcH)</w:t>
      </w:r>
      <w:r w:rsidRPr="00707C6D">
        <w:rPr>
          <w:rStyle w:val="hps"/>
          <w:rFonts w:ascii="Times New Roman" w:hAnsi="Times New Roman" w:cs="Times New Roman"/>
          <w:sz w:val="22"/>
          <w:szCs w:val="22"/>
          <w:lang w:val="pt-PT"/>
        </w:rPr>
        <w:t xml:space="preserve"> (ver secção 5.1).</w:t>
      </w:r>
    </w:p>
    <w:p w14:paraId="7AB38529" w14:textId="77777777" w:rsidR="00CD5F15" w:rsidRPr="00707C6D" w:rsidRDefault="00CD5F15">
      <w:pPr>
        <w:pStyle w:val="Default"/>
        <w:rPr>
          <w:rStyle w:val="hps"/>
          <w:rFonts w:ascii="Times New Roman" w:hAnsi="Times New Roman" w:cs="Times New Roman"/>
          <w:sz w:val="22"/>
          <w:szCs w:val="22"/>
          <w:lang w:val="pt-PT"/>
        </w:rPr>
      </w:pPr>
    </w:p>
    <w:p w14:paraId="54087BA4" w14:textId="77777777" w:rsidR="00CD5F15" w:rsidRPr="00707C6D" w:rsidRDefault="00CD5F15">
      <w:pPr>
        <w:pStyle w:val="Default"/>
        <w:rPr>
          <w:rStyle w:val="hps"/>
          <w:rFonts w:ascii="Times New Roman" w:hAnsi="Times New Roman" w:cs="Times New Roman"/>
          <w:i/>
          <w:sz w:val="22"/>
          <w:szCs w:val="22"/>
          <w:lang w:val="pt-PT"/>
        </w:rPr>
      </w:pPr>
      <w:r w:rsidRPr="00707C6D">
        <w:rPr>
          <w:rStyle w:val="hps"/>
          <w:rFonts w:ascii="Times New Roman" w:hAnsi="Times New Roman" w:cs="Times New Roman"/>
          <w:i/>
          <w:sz w:val="22"/>
          <w:szCs w:val="22"/>
          <w:lang w:val="pt-PT"/>
        </w:rPr>
        <w:t>Dose</w:t>
      </w:r>
    </w:p>
    <w:p w14:paraId="647C2542" w14:textId="77777777" w:rsidR="00CD5F15" w:rsidRPr="00707C6D" w:rsidRDefault="00CD5F15">
      <w:pPr>
        <w:pStyle w:val="Default"/>
        <w:rPr>
          <w:rStyle w:val="hps"/>
          <w:rFonts w:ascii="Times New Roman" w:hAnsi="Times New Roman" w:cs="Times New Roman"/>
          <w:sz w:val="22"/>
          <w:szCs w:val="22"/>
          <w:lang w:val="pt-PT"/>
        </w:rPr>
      </w:pPr>
      <w:r w:rsidRPr="00707C6D">
        <w:rPr>
          <w:rStyle w:val="hps"/>
          <w:rFonts w:ascii="Times New Roman" w:hAnsi="Times New Roman" w:cs="Times New Roman"/>
          <w:sz w:val="22"/>
          <w:szCs w:val="22"/>
          <w:lang w:val="pt-PT"/>
        </w:rPr>
        <w:t xml:space="preserve">O regime posológico recomendado para a profilaxia é o mesmo que para o tratamento </w:t>
      </w:r>
      <w:r w:rsidR="00FA2842" w:rsidRPr="00707C6D">
        <w:rPr>
          <w:rStyle w:val="hps"/>
          <w:rFonts w:ascii="Times New Roman" w:hAnsi="Times New Roman" w:cs="Times New Roman"/>
          <w:sz w:val="22"/>
          <w:szCs w:val="22"/>
          <w:lang w:val="pt-PT"/>
        </w:rPr>
        <w:t>n</w:t>
      </w:r>
      <w:r w:rsidRPr="00707C6D">
        <w:rPr>
          <w:rStyle w:val="hps"/>
          <w:rFonts w:ascii="Times New Roman" w:hAnsi="Times New Roman" w:cs="Times New Roman"/>
          <w:sz w:val="22"/>
          <w:szCs w:val="22"/>
          <w:lang w:val="pt-PT"/>
        </w:rPr>
        <w:t>os respetivos grupos etários. Consulte as tabelas de tratamento acima.</w:t>
      </w:r>
    </w:p>
    <w:p w14:paraId="09AE3749" w14:textId="77777777" w:rsidR="00CD5F15" w:rsidRPr="00707C6D" w:rsidRDefault="00CD5F15">
      <w:pPr>
        <w:tabs>
          <w:tab w:val="left" w:pos="567"/>
        </w:tabs>
        <w:suppressAutoHyphens/>
        <w:rPr>
          <w:color w:val="000000"/>
          <w:lang w:val="pt-PT"/>
        </w:rPr>
      </w:pPr>
    </w:p>
    <w:p w14:paraId="7B8BAAFB" w14:textId="77777777" w:rsidR="00CD5F15" w:rsidRPr="00707C6D" w:rsidRDefault="00CD5F15" w:rsidP="00FA315B">
      <w:pPr>
        <w:rPr>
          <w:i/>
          <w:color w:val="000000"/>
          <w:lang w:val="pt-PT"/>
        </w:rPr>
      </w:pPr>
      <w:r w:rsidRPr="00707C6D">
        <w:rPr>
          <w:i/>
          <w:color w:val="000000"/>
          <w:lang w:val="pt-PT"/>
        </w:rPr>
        <w:t>Duração da profilaxia</w:t>
      </w:r>
    </w:p>
    <w:p w14:paraId="382B599E" w14:textId="77777777" w:rsidR="00CD5F15" w:rsidRPr="00707C6D" w:rsidRDefault="00CD5F15">
      <w:pPr>
        <w:rPr>
          <w:color w:val="000000"/>
          <w:lang w:val="pt-PT"/>
        </w:rPr>
      </w:pPr>
      <w:r w:rsidRPr="00707C6D">
        <w:rPr>
          <w:color w:val="000000"/>
          <w:lang w:val="pt-PT"/>
        </w:rPr>
        <w:t xml:space="preserve">A segurança e a eficácia da utilização de voriconazol </w:t>
      </w:r>
      <w:r w:rsidR="00FA2842" w:rsidRPr="00707C6D">
        <w:rPr>
          <w:color w:val="000000"/>
          <w:lang w:val="pt-PT"/>
        </w:rPr>
        <w:t>por</w:t>
      </w:r>
      <w:r w:rsidRPr="00707C6D">
        <w:rPr>
          <w:color w:val="000000"/>
          <w:lang w:val="pt-PT"/>
        </w:rPr>
        <w:t xml:space="preserve"> um período superior a 180 dias não foram devidamente estudadas em ensaios clínicos.</w:t>
      </w:r>
    </w:p>
    <w:p w14:paraId="7219D4BE" w14:textId="77777777" w:rsidR="00CD5F15" w:rsidRPr="00707C6D" w:rsidRDefault="00CD5F15">
      <w:pPr>
        <w:rPr>
          <w:color w:val="000000"/>
          <w:lang w:val="pt-PT"/>
        </w:rPr>
      </w:pPr>
    </w:p>
    <w:p w14:paraId="64036EC3" w14:textId="77777777" w:rsidR="00CD5F15" w:rsidRPr="00707C6D" w:rsidRDefault="00CD5F15">
      <w:pPr>
        <w:rPr>
          <w:color w:val="000000"/>
          <w:lang w:val="pt-PT"/>
        </w:rPr>
      </w:pPr>
      <w:r w:rsidRPr="00707C6D">
        <w:rPr>
          <w:color w:val="000000"/>
          <w:lang w:val="pt-PT"/>
        </w:rPr>
        <w:t>A utilização de voriconazol em profilaxia</w:t>
      </w:r>
      <w:r w:rsidR="00FA2842" w:rsidRPr="00707C6D">
        <w:rPr>
          <w:color w:val="000000"/>
          <w:lang w:val="pt-PT"/>
        </w:rPr>
        <w:t>, por</w:t>
      </w:r>
      <w:r w:rsidRPr="00707C6D">
        <w:rPr>
          <w:color w:val="000000"/>
          <w:lang w:val="pt-PT"/>
        </w:rPr>
        <w:t xml:space="preserve"> mais de 180 dias (6 meses)</w:t>
      </w:r>
      <w:r w:rsidR="00FA2842" w:rsidRPr="00707C6D">
        <w:rPr>
          <w:color w:val="000000"/>
          <w:lang w:val="pt-PT"/>
        </w:rPr>
        <w:t>,</w:t>
      </w:r>
      <w:r w:rsidRPr="00707C6D">
        <w:rPr>
          <w:color w:val="000000"/>
          <w:lang w:val="pt-PT"/>
        </w:rPr>
        <w:t xml:space="preserve"> requer uma cuidadosa avaliação da relação benefício-risco (ver secções 4.4 e 5.1).</w:t>
      </w:r>
    </w:p>
    <w:p w14:paraId="72BD24D9" w14:textId="77777777" w:rsidR="00CD5F15" w:rsidRPr="00707C6D" w:rsidRDefault="00CD5F15">
      <w:pPr>
        <w:rPr>
          <w:color w:val="000000"/>
          <w:lang w:val="pt-PT"/>
        </w:rPr>
      </w:pPr>
    </w:p>
    <w:p w14:paraId="5D3B9C41" w14:textId="77777777" w:rsidR="002A6EC2" w:rsidRPr="00707C6D" w:rsidRDefault="002A6EC2" w:rsidP="002A6EC2">
      <w:pPr>
        <w:rPr>
          <w:color w:val="000000"/>
          <w:u w:val="single"/>
          <w:lang w:val="pt-PT"/>
        </w:rPr>
      </w:pPr>
      <w:r w:rsidRPr="00707C6D">
        <w:rPr>
          <w:color w:val="000000"/>
          <w:u w:val="single"/>
          <w:lang w:val="pt-PT"/>
        </w:rPr>
        <w:t>As seguintes instruções aplicam-se quer para o tratamento, quer para a profilaxia</w:t>
      </w:r>
    </w:p>
    <w:p w14:paraId="52E65A88" w14:textId="77777777" w:rsidR="002A6EC2" w:rsidRPr="00707C6D" w:rsidRDefault="002A6EC2">
      <w:pPr>
        <w:rPr>
          <w:i/>
          <w:color w:val="000000"/>
          <w:lang w:val="pt-PT"/>
        </w:rPr>
      </w:pPr>
    </w:p>
    <w:p w14:paraId="6A2BE2FA" w14:textId="77777777" w:rsidR="00CD5F15" w:rsidRPr="00707C6D" w:rsidRDefault="00CD5F15">
      <w:pPr>
        <w:rPr>
          <w:color w:val="000000"/>
          <w:lang w:val="pt-PT"/>
        </w:rPr>
      </w:pPr>
      <w:r w:rsidRPr="00707C6D">
        <w:rPr>
          <w:i/>
          <w:color w:val="000000"/>
          <w:lang w:val="pt-PT"/>
        </w:rPr>
        <w:t>Ajuste de dose</w:t>
      </w:r>
    </w:p>
    <w:p w14:paraId="30AF8D47" w14:textId="77777777" w:rsidR="00CD5F15" w:rsidRPr="00707C6D" w:rsidRDefault="00CD5F15">
      <w:pPr>
        <w:rPr>
          <w:color w:val="000000"/>
          <w:lang w:val="pt-PT"/>
        </w:rPr>
      </w:pPr>
      <w:r w:rsidRPr="00707C6D">
        <w:rPr>
          <w:color w:val="000000"/>
          <w:lang w:val="pt-PT"/>
        </w:rPr>
        <w:t xml:space="preserve">Para utilização profilática, não se recomendam ajustes de dose no caso de perda de eficácia ou de </w:t>
      </w:r>
      <w:r w:rsidR="005F3033" w:rsidRPr="00707C6D">
        <w:rPr>
          <w:color w:val="000000"/>
          <w:lang w:val="pt-PT"/>
        </w:rPr>
        <w:t xml:space="preserve">eventos </w:t>
      </w:r>
      <w:r w:rsidRPr="00707C6D">
        <w:rPr>
          <w:color w:val="000000"/>
          <w:lang w:val="pt-PT"/>
        </w:rPr>
        <w:t xml:space="preserve">adversos relacionados com o tratamento. </w:t>
      </w:r>
      <w:r w:rsidR="00A724C3" w:rsidRPr="00707C6D">
        <w:rPr>
          <w:color w:val="000000"/>
          <w:lang w:val="pt-PT"/>
        </w:rPr>
        <w:t>No</w:t>
      </w:r>
      <w:r w:rsidRPr="00707C6D">
        <w:rPr>
          <w:color w:val="000000"/>
          <w:lang w:val="pt-PT"/>
        </w:rPr>
        <w:t xml:space="preserve"> caso de </w:t>
      </w:r>
      <w:r w:rsidR="005F3033" w:rsidRPr="00707C6D">
        <w:rPr>
          <w:color w:val="000000"/>
          <w:lang w:val="pt-PT"/>
        </w:rPr>
        <w:t xml:space="preserve">eventos </w:t>
      </w:r>
      <w:r w:rsidRPr="00707C6D">
        <w:rPr>
          <w:color w:val="000000"/>
          <w:lang w:val="pt-PT"/>
        </w:rPr>
        <w:t>adversos relacionados com o tratamento, deve considerar-se a interrupção do voriconazol e a utilização de agentes antifúngicos alternativos (ver secções 4.4 e 4.8).</w:t>
      </w:r>
    </w:p>
    <w:p w14:paraId="59CBAB51" w14:textId="77777777" w:rsidR="00CD5F15" w:rsidRPr="00707C6D" w:rsidRDefault="00CD5F15">
      <w:pPr>
        <w:rPr>
          <w:color w:val="000000"/>
          <w:lang w:val="pt-PT"/>
        </w:rPr>
      </w:pPr>
    </w:p>
    <w:p w14:paraId="75782A0C" w14:textId="77777777" w:rsidR="00CD5F15" w:rsidRPr="00707C6D" w:rsidRDefault="00CD5F15">
      <w:pPr>
        <w:rPr>
          <w:i/>
          <w:color w:val="000000"/>
          <w:u w:val="single"/>
          <w:lang w:val="pt-PT"/>
        </w:rPr>
      </w:pPr>
      <w:r w:rsidRPr="00707C6D">
        <w:rPr>
          <w:i/>
          <w:color w:val="000000"/>
          <w:u w:val="single"/>
          <w:lang w:val="pt-PT"/>
        </w:rPr>
        <w:t>Ajustes de dose em caso de coadministração</w:t>
      </w:r>
    </w:p>
    <w:p w14:paraId="1DF21695" w14:textId="02B00574" w:rsidR="00CD5F15" w:rsidRPr="007954C8" w:rsidRDefault="00CD5F15">
      <w:pPr>
        <w:tabs>
          <w:tab w:val="left" w:pos="567"/>
        </w:tabs>
        <w:suppressAutoHyphens/>
        <w:rPr>
          <w:color w:val="000000"/>
          <w:lang w:val="pt-PT"/>
        </w:rPr>
      </w:pPr>
      <w:r w:rsidRPr="007954C8">
        <w:rPr>
          <w:color w:val="000000"/>
          <w:lang w:val="pt-PT"/>
        </w:rPr>
        <w:t xml:space="preserve">A fenitoína pode ser coadministrada com o voriconazol se a dose de manutenção do voriconazol for aumentada de </w:t>
      </w:r>
      <w:r w:rsidR="009A589B" w:rsidRPr="007954C8">
        <w:rPr>
          <w:color w:val="000000"/>
          <w:lang w:val="pt-PT"/>
        </w:rPr>
        <w:t>5 ml (</w:t>
      </w:r>
      <w:r w:rsidRPr="007954C8">
        <w:rPr>
          <w:color w:val="000000"/>
          <w:lang w:val="pt-PT"/>
        </w:rPr>
        <w:t>200 mg</w:t>
      </w:r>
      <w:r w:rsidR="009A589B" w:rsidRPr="007954C8">
        <w:rPr>
          <w:color w:val="000000"/>
          <w:lang w:val="pt-PT"/>
        </w:rPr>
        <w:t>)</w:t>
      </w:r>
      <w:r w:rsidRPr="007954C8">
        <w:rPr>
          <w:color w:val="000000"/>
          <w:lang w:val="pt-PT"/>
        </w:rPr>
        <w:t xml:space="preserve"> para </w:t>
      </w:r>
      <w:r w:rsidR="009A589B" w:rsidRPr="007954C8">
        <w:rPr>
          <w:color w:val="000000"/>
          <w:lang w:val="pt-PT"/>
        </w:rPr>
        <w:t>10 ml (</w:t>
      </w:r>
      <w:r w:rsidRPr="007954C8">
        <w:rPr>
          <w:color w:val="000000"/>
          <w:lang w:val="pt-PT"/>
        </w:rPr>
        <w:t>400 mg</w:t>
      </w:r>
      <w:r w:rsidR="009A589B" w:rsidRPr="007954C8">
        <w:rPr>
          <w:color w:val="000000"/>
          <w:lang w:val="pt-PT"/>
        </w:rPr>
        <w:t>)</w:t>
      </w:r>
      <w:r w:rsidRPr="007954C8">
        <w:rPr>
          <w:color w:val="000000"/>
          <w:lang w:val="pt-PT"/>
        </w:rPr>
        <w:t xml:space="preserve"> por via oral, duas vezes por dia (</w:t>
      </w:r>
      <w:r w:rsidR="009A589B" w:rsidRPr="007954C8">
        <w:rPr>
          <w:color w:val="000000"/>
          <w:lang w:val="pt-PT"/>
        </w:rPr>
        <w:t>2,5 ml [</w:t>
      </w:r>
      <w:r w:rsidRPr="007954C8">
        <w:rPr>
          <w:color w:val="000000"/>
          <w:lang w:val="pt-PT"/>
        </w:rPr>
        <w:t>100 mg</w:t>
      </w:r>
      <w:r w:rsidR="009A589B" w:rsidRPr="007954C8">
        <w:rPr>
          <w:color w:val="000000"/>
          <w:lang w:val="pt-PT"/>
        </w:rPr>
        <w:t>]</w:t>
      </w:r>
      <w:r w:rsidRPr="007954C8">
        <w:rPr>
          <w:color w:val="000000"/>
          <w:lang w:val="pt-PT"/>
        </w:rPr>
        <w:t xml:space="preserve">para </w:t>
      </w:r>
      <w:r w:rsidR="009A589B" w:rsidRPr="007954C8">
        <w:rPr>
          <w:color w:val="000000"/>
          <w:lang w:val="pt-PT"/>
        </w:rPr>
        <w:t>5 ml [</w:t>
      </w:r>
      <w:r w:rsidRPr="007954C8">
        <w:rPr>
          <w:color w:val="000000"/>
          <w:lang w:val="pt-PT"/>
        </w:rPr>
        <w:t>200 mg</w:t>
      </w:r>
      <w:r w:rsidR="009A589B" w:rsidRPr="007954C8">
        <w:rPr>
          <w:color w:val="000000"/>
          <w:lang w:val="pt-PT"/>
        </w:rPr>
        <w:t>]</w:t>
      </w:r>
      <w:r w:rsidRPr="007954C8">
        <w:rPr>
          <w:color w:val="000000"/>
          <w:lang w:val="pt-PT"/>
        </w:rPr>
        <w:t xml:space="preserve"> por via oral, duas vezes por dia, em doentes com peso inferior a 40 kg), ver secções 4.4 e 4.5.</w:t>
      </w:r>
    </w:p>
    <w:p w14:paraId="6B590E4B" w14:textId="77777777" w:rsidR="00CD5F15" w:rsidRPr="007954C8" w:rsidRDefault="00CD5F15">
      <w:pPr>
        <w:tabs>
          <w:tab w:val="left" w:pos="567"/>
        </w:tabs>
        <w:suppressAutoHyphens/>
        <w:rPr>
          <w:color w:val="000000"/>
          <w:lang w:val="pt-PT"/>
        </w:rPr>
      </w:pPr>
    </w:p>
    <w:p w14:paraId="52864DFA" w14:textId="5BC7D3C7" w:rsidR="00CD5F15" w:rsidRPr="007954C8" w:rsidRDefault="00CD5F15">
      <w:pPr>
        <w:tabs>
          <w:tab w:val="left" w:pos="567"/>
        </w:tabs>
        <w:suppressAutoHyphens/>
        <w:rPr>
          <w:color w:val="000000"/>
          <w:lang w:val="pt-PT"/>
        </w:rPr>
      </w:pPr>
      <w:r w:rsidRPr="007954C8">
        <w:rPr>
          <w:color w:val="000000"/>
          <w:lang w:val="pt-PT"/>
        </w:rPr>
        <w:t xml:space="preserve">A associação de voriconazol com a rifabutina deve ser evitada, se possível. No entanto, se a associação for estritamente necessária, a dose de manutenção do voriconazol pode ser aumentada de </w:t>
      </w:r>
      <w:r w:rsidR="001A550F" w:rsidRPr="007954C8">
        <w:rPr>
          <w:color w:val="000000"/>
          <w:lang w:val="pt-PT"/>
        </w:rPr>
        <w:t>5 ml (</w:t>
      </w:r>
      <w:r w:rsidRPr="007954C8">
        <w:rPr>
          <w:color w:val="000000"/>
          <w:lang w:val="pt-PT"/>
        </w:rPr>
        <w:t>200 mg</w:t>
      </w:r>
      <w:r w:rsidR="001A550F" w:rsidRPr="007954C8">
        <w:rPr>
          <w:color w:val="000000"/>
          <w:lang w:val="pt-PT"/>
        </w:rPr>
        <w:t>)</w:t>
      </w:r>
      <w:r w:rsidRPr="007954C8">
        <w:rPr>
          <w:color w:val="000000"/>
          <w:lang w:val="pt-PT"/>
        </w:rPr>
        <w:t xml:space="preserve"> para </w:t>
      </w:r>
      <w:r w:rsidR="001A550F" w:rsidRPr="007954C8">
        <w:rPr>
          <w:color w:val="000000"/>
          <w:lang w:val="pt-PT"/>
        </w:rPr>
        <w:t>8,75 ml (</w:t>
      </w:r>
      <w:r w:rsidRPr="007954C8">
        <w:rPr>
          <w:color w:val="000000"/>
          <w:lang w:val="pt-PT"/>
        </w:rPr>
        <w:t>350 mg</w:t>
      </w:r>
      <w:r w:rsidR="001A550F" w:rsidRPr="007954C8">
        <w:rPr>
          <w:color w:val="000000"/>
          <w:lang w:val="pt-PT"/>
        </w:rPr>
        <w:t>)</w:t>
      </w:r>
      <w:r w:rsidRPr="007954C8">
        <w:rPr>
          <w:color w:val="000000"/>
          <w:lang w:val="pt-PT"/>
        </w:rPr>
        <w:t xml:space="preserve"> por via oral, duas vezes por dia (</w:t>
      </w:r>
      <w:r w:rsidR="001A550F" w:rsidRPr="007954C8">
        <w:rPr>
          <w:color w:val="000000"/>
          <w:lang w:val="pt-PT"/>
        </w:rPr>
        <w:t>2,5 ml [</w:t>
      </w:r>
      <w:r w:rsidRPr="007954C8">
        <w:rPr>
          <w:color w:val="000000"/>
          <w:lang w:val="pt-PT"/>
        </w:rPr>
        <w:t>100 mg</w:t>
      </w:r>
      <w:r w:rsidR="001A550F" w:rsidRPr="007954C8">
        <w:rPr>
          <w:color w:val="000000"/>
          <w:lang w:val="pt-PT"/>
        </w:rPr>
        <w:t>]</w:t>
      </w:r>
      <w:r w:rsidRPr="007954C8">
        <w:rPr>
          <w:color w:val="000000"/>
          <w:lang w:val="pt-PT"/>
        </w:rPr>
        <w:t xml:space="preserve"> para </w:t>
      </w:r>
      <w:r w:rsidR="001A550F" w:rsidRPr="007954C8">
        <w:rPr>
          <w:color w:val="000000"/>
          <w:lang w:val="pt-PT"/>
        </w:rPr>
        <w:t>5 ml [</w:t>
      </w:r>
      <w:r w:rsidRPr="007954C8">
        <w:rPr>
          <w:color w:val="000000"/>
          <w:lang w:val="pt-PT"/>
        </w:rPr>
        <w:t>200 mg</w:t>
      </w:r>
      <w:r w:rsidR="001A550F" w:rsidRPr="007954C8">
        <w:rPr>
          <w:color w:val="000000"/>
          <w:lang w:val="pt-PT"/>
        </w:rPr>
        <w:t>]</w:t>
      </w:r>
      <w:r w:rsidRPr="007954C8">
        <w:rPr>
          <w:color w:val="000000"/>
          <w:lang w:val="pt-PT"/>
        </w:rPr>
        <w:t xml:space="preserve"> por via oral, duas vezes por dia, em doentes com peso inferior a 40 kg), ver secções 4.4 e 4.5.</w:t>
      </w:r>
    </w:p>
    <w:p w14:paraId="056A5E0B" w14:textId="77777777" w:rsidR="00CD5F15" w:rsidRPr="007954C8" w:rsidRDefault="00CD5F15">
      <w:pPr>
        <w:tabs>
          <w:tab w:val="left" w:pos="567"/>
        </w:tabs>
        <w:suppressAutoHyphens/>
        <w:rPr>
          <w:color w:val="000000"/>
          <w:lang w:val="pt-PT"/>
        </w:rPr>
      </w:pPr>
    </w:p>
    <w:p w14:paraId="5CA686E3" w14:textId="56B9E380" w:rsidR="00CD5F15" w:rsidRPr="00707C6D" w:rsidRDefault="00CD5F15">
      <w:pPr>
        <w:rPr>
          <w:color w:val="000000"/>
          <w:lang w:val="pt-PT"/>
        </w:rPr>
      </w:pPr>
      <w:r w:rsidRPr="007954C8">
        <w:rPr>
          <w:color w:val="000000"/>
          <w:lang w:val="pt-PT"/>
        </w:rPr>
        <w:t xml:space="preserve">O efavirenz pode ser administrado concomitantemente com o voriconazol se a dose de manutenção de voriconazol for aumentada para </w:t>
      </w:r>
      <w:r w:rsidR="001A550F" w:rsidRPr="007954C8">
        <w:rPr>
          <w:color w:val="000000"/>
          <w:lang w:val="pt-PT"/>
        </w:rPr>
        <w:t>10 ml (</w:t>
      </w:r>
      <w:r w:rsidRPr="007954C8">
        <w:rPr>
          <w:color w:val="000000"/>
          <w:lang w:val="pt-PT"/>
        </w:rPr>
        <w:t>400 mg</w:t>
      </w:r>
      <w:r w:rsidR="001A550F" w:rsidRPr="007954C8">
        <w:rPr>
          <w:color w:val="000000"/>
          <w:lang w:val="pt-PT"/>
        </w:rPr>
        <w:t>)</w:t>
      </w:r>
      <w:r w:rsidRPr="007954C8">
        <w:rPr>
          <w:color w:val="000000"/>
          <w:lang w:val="pt-PT"/>
        </w:rPr>
        <w:t xml:space="preserve"> a cada 12 horas e a dose de efavirenz for reduzida em 50%, isto é, para 300 mg uma vez por dia. Quando o tratamento com voriconazol </w:t>
      </w:r>
      <w:r w:rsidR="00497D79" w:rsidRPr="007954C8">
        <w:rPr>
          <w:color w:val="000000"/>
          <w:lang w:val="pt-PT"/>
        </w:rPr>
        <w:t>for</w:t>
      </w:r>
      <w:r w:rsidRPr="007954C8">
        <w:rPr>
          <w:color w:val="000000"/>
          <w:lang w:val="pt-PT"/>
        </w:rPr>
        <w:t xml:space="preserve"> suspenso, a dose inicial de efavirenz deve ser restabelecida (ver secções</w:t>
      </w:r>
      <w:r w:rsidRPr="00707C6D">
        <w:rPr>
          <w:color w:val="000000"/>
          <w:lang w:val="pt-PT"/>
        </w:rPr>
        <w:t xml:space="preserve"> 4.4 e 4.5). </w:t>
      </w:r>
    </w:p>
    <w:p w14:paraId="7B91A9D3" w14:textId="77777777" w:rsidR="00CD5F15" w:rsidRPr="00707C6D" w:rsidRDefault="00CD5F15">
      <w:pPr>
        <w:tabs>
          <w:tab w:val="left" w:pos="567"/>
        </w:tabs>
        <w:suppressAutoHyphens/>
        <w:rPr>
          <w:color w:val="000000"/>
          <w:lang w:val="pt-PT"/>
        </w:rPr>
      </w:pPr>
    </w:p>
    <w:p w14:paraId="1E2CEB0E" w14:textId="77777777" w:rsidR="00CD5F15" w:rsidRPr="00707C6D" w:rsidRDefault="00A023D9" w:rsidP="00FA315B">
      <w:pPr>
        <w:rPr>
          <w:i/>
          <w:color w:val="000000"/>
          <w:u w:val="single"/>
          <w:lang w:val="pt-PT"/>
        </w:rPr>
      </w:pPr>
      <w:r w:rsidRPr="00707C6D">
        <w:rPr>
          <w:i/>
          <w:color w:val="000000"/>
          <w:u w:val="single"/>
          <w:lang w:val="pt-PT"/>
        </w:rPr>
        <w:t>I</w:t>
      </w:r>
      <w:r w:rsidR="00CD5F15" w:rsidRPr="00707C6D">
        <w:rPr>
          <w:i/>
          <w:color w:val="000000"/>
          <w:u w:val="single"/>
          <w:lang w:val="pt-PT"/>
        </w:rPr>
        <w:t>dosos</w:t>
      </w:r>
    </w:p>
    <w:p w14:paraId="3C42450A" w14:textId="77777777" w:rsidR="00CD5F15" w:rsidRPr="00707C6D" w:rsidRDefault="00CD5F15">
      <w:pPr>
        <w:tabs>
          <w:tab w:val="left" w:pos="567"/>
        </w:tabs>
        <w:suppressAutoHyphens/>
        <w:rPr>
          <w:color w:val="000000"/>
          <w:lang w:val="pt-PT"/>
        </w:rPr>
      </w:pPr>
      <w:r w:rsidRPr="00707C6D">
        <w:rPr>
          <w:color w:val="000000"/>
          <w:lang w:val="pt-PT"/>
        </w:rPr>
        <w:t>Não é necessário ajuste posológico no</w:t>
      </w:r>
      <w:r w:rsidR="008C251F" w:rsidRPr="00707C6D">
        <w:rPr>
          <w:color w:val="000000"/>
          <w:lang w:val="pt-PT"/>
        </w:rPr>
        <w:t>s</w:t>
      </w:r>
      <w:r w:rsidRPr="00707C6D">
        <w:rPr>
          <w:color w:val="000000"/>
          <w:lang w:val="pt-PT"/>
        </w:rPr>
        <w:t xml:space="preserve"> doente</w:t>
      </w:r>
      <w:r w:rsidR="008C251F" w:rsidRPr="00707C6D">
        <w:rPr>
          <w:color w:val="000000"/>
          <w:lang w:val="pt-PT"/>
        </w:rPr>
        <w:t>s</w:t>
      </w:r>
      <w:r w:rsidRPr="00707C6D">
        <w:rPr>
          <w:color w:val="000000"/>
          <w:lang w:val="pt-PT"/>
        </w:rPr>
        <w:t xml:space="preserve"> idoso</w:t>
      </w:r>
      <w:r w:rsidR="008C251F" w:rsidRPr="00707C6D">
        <w:rPr>
          <w:color w:val="000000"/>
          <w:lang w:val="pt-PT"/>
        </w:rPr>
        <w:t>s</w:t>
      </w:r>
      <w:r w:rsidRPr="00707C6D">
        <w:rPr>
          <w:color w:val="000000"/>
          <w:lang w:val="pt-PT"/>
        </w:rPr>
        <w:t xml:space="preserve"> (ver secção 5.2).</w:t>
      </w:r>
    </w:p>
    <w:p w14:paraId="555F5903" w14:textId="77777777" w:rsidR="00BB62EC" w:rsidRPr="00707C6D" w:rsidRDefault="00BB62EC">
      <w:pPr>
        <w:tabs>
          <w:tab w:val="left" w:pos="567"/>
        </w:tabs>
        <w:suppressAutoHyphens/>
        <w:rPr>
          <w:color w:val="000000"/>
          <w:lang w:val="pt-PT"/>
        </w:rPr>
      </w:pPr>
    </w:p>
    <w:p w14:paraId="45E6B3C3" w14:textId="77777777" w:rsidR="00CD5F15" w:rsidRPr="00707C6D" w:rsidRDefault="00A023D9" w:rsidP="00FA315B">
      <w:pPr>
        <w:rPr>
          <w:i/>
          <w:color w:val="000000"/>
          <w:u w:val="single"/>
          <w:lang w:val="pt-PT"/>
        </w:rPr>
      </w:pPr>
      <w:r w:rsidRPr="00707C6D">
        <w:rPr>
          <w:i/>
          <w:color w:val="000000"/>
          <w:u w:val="single"/>
          <w:lang w:val="pt-PT"/>
        </w:rPr>
        <w:t>C</w:t>
      </w:r>
      <w:r w:rsidR="00CD5F15" w:rsidRPr="00707C6D">
        <w:rPr>
          <w:i/>
          <w:color w:val="000000"/>
          <w:u w:val="single"/>
          <w:lang w:val="pt-PT"/>
        </w:rPr>
        <w:t>ompromisso renal</w:t>
      </w:r>
    </w:p>
    <w:p w14:paraId="3E8B1A5B" w14:textId="77777777" w:rsidR="00CD5F15" w:rsidRPr="00707C6D" w:rsidRDefault="00CD5F15">
      <w:pPr>
        <w:tabs>
          <w:tab w:val="left" w:pos="567"/>
        </w:tabs>
        <w:suppressAutoHyphens/>
        <w:rPr>
          <w:color w:val="000000"/>
          <w:lang w:val="pt-PT"/>
        </w:rPr>
      </w:pPr>
      <w:r w:rsidRPr="00707C6D">
        <w:rPr>
          <w:color w:val="000000"/>
          <w:lang w:val="pt-PT"/>
        </w:rPr>
        <w:t>A farmacocinética do voriconazol administrado por via oral não é afetada pelo compromisso renal. Consequentemente, não é necessário ajuste nas doses administradas por via oral em doentes com compromisso renal ligeiro a grave (ver secção</w:t>
      </w:r>
      <w:r w:rsidR="0021158F">
        <w:rPr>
          <w:color w:val="000000"/>
          <w:lang w:val="pt-PT"/>
        </w:rPr>
        <w:t> </w:t>
      </w:r>
      <w:r w:rsidRPr="00707C6D">
        <w:rPr>
          <w:color w:val="000000"/>
          <w:lang w:val="pt-PT"/>
        </w:rPr>
        <w:t>5.2).</w:t>
      </w:r>
    </w:p>
    <w:p w14:paraId="797ED8B7" w14:textId="77777777" w:rsidR="00CD5F15" w:rsidRPr="00707C6D" w:rsidRDefault="00CD5F15">
      <w:pPr>
        <w:tabs>
          <w:tab w:val="left" w:pos="567"/>
        </w:tabs>
        <w:suppressAutoHyphens/>
        <w:rPr>
          <w:color w:val="000000"/>
          <w:lang w:val="pt-PT"/>
        </w:rPr>
      </w:pPr>
    </w:p>
    <w:p w14:paraId="124CE583" w14:textId="77777777" w:rsidR="00CD5F15" w:rsidRPr="00707C6D" w:rsidRDefault="00CD5F15">
      <w:pPr>
        <w:tabs>
          <w:tab w:val="left" w:pos="567"/>
        </w:tabs>
        <w:suppressAutoHyphens/>
        <w:rPr>
          <w:color w:val="000000"/>
          <w:lang w:val="pt-PT"/>
        </w:rPr>
      </w:pPr>
      <w:r w:rsidRPr="00707C6D">
        <w:rPr>
          <w:color w:val="000000"/>
          <w:lang w:val="pt-PT"/>
        </w:rPr>
        <w:t xml:space="preserve">O voriconazol é hemodialisável com uma </w:t>
      </w:r>
      <w:r w:rsidR="005F3033" w:rsidRPr="00707C6D">
        <w:rPr>
          <w:i/>
          <w:iCs/>
          <w:color w:val="000000"/>
          <w:lang w:val="pt-PT"/>
        </w:rPr>
        <w:t>clearance</w:t>
      </w:r>
      <w:r w:rsidR="005F3033" w:rsidRPr="00707C6D">
        <w:rPr>
          <w:color w:val="000000"/>
          <w:lang w:val="pt-PT"/>
        </w:rPr>
        <w:t xml:space="preserve"> (</w:t>
      </w:r>
      <w:r w:rsidRPr="00707C6D">
        <w:rPr>
          <w:color w:val="000000"/>
          <w:lang w:val="pt-PT"/>
        </w:rPr>
        <w:t>depuração</w:t>
      </w:r>
      <w:r w:rsidR="005F3033" w:rsidRPr="00707C6D">
        <w:rPr>
          <w:color w:val="000000"/>
          <w:lang w:val="pt-PT"/>
        </w:rPr>
        <w:t>)</w:t>
      </w:r>
      <w:r w:rsidRPr="00707C6D">
        <w:rPr>
          <w:color w:val="000000"/>
          <w:lang w:val="pt-PT"/>
        </w:rPr>
        <w:t xml:space="preserve"> de 121 ml/min. Uma sessão de hemodiálise, com duração de 4 horas, não remove uma quantidade de voriconazol suficiente para justificar um ajuste posológico.</w:t>
      </w:r>
    </w:p>
    <w:p w14:paraId="2B0D7DFA" w14:textId="77777777" w:rsidR="00CD5F15" w:rsidRPr="00707C6D" w:rsidRDefault="00CD5F15">
      <w:pPr>
        <w:tabs>
          <w:tab w:val="left" w:pos="567"/>
        </w:tabs>
        <w:suppressAutoHyphens/>
        <w:rPr>
          <w:color w:val="000000"/>
          <w:lang w:val="pt-PT"/>
        </w:rPr>
      </w:pPr>
    </w:p>
    <w:p w14:paraId="3FA699D1" w14:textId="77777777" w:rsidR="00CD5F15" w:rsidRPr="00707C6D" w:rsidRDefault="004A077F" w:rsidP="00FA315B">
      <w:pPr>
        <w:rPr>
          <w:i/>
          <w:color w:val="000000"/>
          <w:u w:val="single"/>
          <w:lang w:val="pt-PT"/>
        </w:rPr>
      </w:pPr>
      <w:r w:rsidRPr="00707C6D">
        <w:rPr>
          <w:i/>
          <w:color w:val="000000"/>
          <w:u w:val="single"/>
          <w:lang w:val="pt-PT"/>
        </w:rPr>
        <w:t>Compromisso hepático</w:t>
      </w:r>
    </w:p>
    <w:p w14:paraId="7567B107" w14:textId="77777777" w:rsidR="00CD5F15" w:rsidRPr="00707C6D" w:rsidRDefault="00CD5F15">
      <w:pPr>
        <w:tabs>
          <w:tab w:val="left" w:pos="567"/>
        </w:tabs>
        <w:suppressAutoHyphens/>
        <w:rPr>
          <w:color w:val="000000"/>
          <w:lang w:val="pt-PT"/>
        </w:rPr>
      </w:pPr>
      <w:r w:rsidRPr="00707C6D">
        <w:rPr>
          <w:color w:val="000000"/>
          <w:lang w:val="pt-PT"/>
        </w:rPr>
        <w:t>Recomenda-se que seja utilizado o regime de dose de carga padrão, contudo a dose de manutenção deve ser reduzida para metade em doentes com cirrose hepática ligeira a moderada (Child-Pugh A e B) sob terapêutica com voriconazol (ver secção</w:t>
      </w:r>
      <w:r w:rsidR="0021158F">
        <w:rPr>
          <w:color w:val="000000"/>
          <w:lang w:val="pt-PT"/>
        </w:rPr>
        <w:t> </w:t>
      </w:r>
      <w:r w:rsidRPr="00707C6D">
        <w:rPr>
          <w:color w:val="000000"/>
          <w:lang w:val="pt-PT"/>
        </w:rPr>
        <w:t>5.2).</w:t>
      </w:r>
    </w:p>
    <w:p w14:paraId="25FF4C09" w14:textId="77777777" w:rsidR="00CD5F15" w:rsidRPr="00707C6D" w:rsidRDefault="00CD5F15">
      <w:pPr>
        <w:tabs>
          <w:tab w:val="left" w:pos="567"/>
        </w:tabs>
        <w:suppressAutoHyphens/>
        <w:rPr>
          <w:color w:val="000000"/>
          <w:lang w:val="pt-PT"/>
        </w:rPr>
      </w:pPr>
    </w:p>
    <w:p w14:paraId="4E14BDBA" w14:textId="77777777" w:rsidR="00CD5F15" w:rsidRPr="00707C6D" w:rsidRDefault="00CD5F15">
      <w:pPr>
        <w:tabs>
          <w:tab w:val="left" w:pos="567"/>
        </w:tabs>
        <w:suppressAutoHyphens/>
        <w:rPr>
          <w:color w:val="000000"/>
          <w:lang w:val="pt-PT"/>
        </w:rPr>
      </w:pPr>
      <w:r w:rsidRPr="00707C6D">
        <w:rPr>
          <w:color w:val="000000"/>
          <w:lang w:val="pt-PT"/>
        </w:rPr>
        <w:t>O voriconazol não foi estudado nos doentes com cirrose hepática crónica grave (Child-Pugh C).</w:t>
      </w:r>
    </w:p>
    <w:p w14:paraId="0CBF54DA" w14:textId="77777777" w:rsidR="00CD5F15" w:rsidRPr="00707C6D" w:rsidRDefault="00CD5F15">
      <w:pPr>
        <w:tabs>
          <w:tab w:val="left" w:pos="567"/>
        </w:tabs>
        <w:suppressAutoHyphens/>
        <w:rPr>
          <w:color w:val="000000"/>
          <w:lang w:val="pt-PT"/>
        </w:rPr>
      </w:pPr>
    </w:p>
    <w:p w14:paraId="2326DF3A" w14:textId="36782DCA" w:rsidR="00CD5F15" w:rsidRPr="00707C6D" w:rsidRDefault="00CD5F15">
      <w:pPr>
        <w:tabs>
          <w:tab w:val="left" w:pos="567"/>
        </w:tabs>
        <w:suppressAutoHyphens/>
        <w:rPr>
          <w:color w:val="000000"/>
          <w:lang w:val="pt-PT"/>
        </w:rPr>
      </w:pPr>
      <w:r w:rsidRPr="00707C6D">
        <w:rPr>
          <w:color w:val="000000"/>
          <w:lang w:val="pt-PT"/>
        </w:rPr>
        <w:t xml:space="preserve">Os dados sobre a segurança de VFEND em doentes com resultados alterados dos testes da função hepática </w:t>
      </w:r>
      <w:r w:rsidR="00D5523E" w:rsidRPr="007954C8">
        <w:rPr>
          <w:color w:val="000000"/>
          <w:lang w:val="pt-PT"/>
        </w:rPr>
        <w:t>(</w:t>
      </w:r>
      <w:r w:rsidRPr="007954C8">
        <w:rPr>
          <w:color w:val="000000"/>
          <w:lang w:val="pt-PT"/>
        </w:rPr>
        <w:t xml:space="preserve">aspartato </w:t>
      </w:r>
      <w:r w:rsidR="005F3033" w:rsidRPr="007954C8">
        <w:rPr>
          <w:color w:val="000000"/>
          <w:lang w:val="pt-PT"/>
        </w:rPr>
        <w:t xml:space="preserve">aminotransferase </w:t>
      </w:r>
      <w:r w:rsidR="001E7835" w:rsidRPr="00897E39">
        <w:rPr>
          <w:color w:val="000000"/>
          <w:lang w:val="pt-PT"/>
        </w:rPr>
        <w:t>[</w:t>
      </w:r>
      <w:r w:rsidRPr="007954C8">
        <w:rPr>
          <w:color w:val="000000"/>
          <w:lang w:val="pt-PT"/>
        </w:rPr>
        <w:t>AST</w:t>
      </w:r>
      <w:r w:rsidR="001E7835" w:rsidRPr="007954C8">
        <w:rPr>
          <w:color w:val="000000"/>
          <w:lang w:val="pt-PT"/>
        </w:rPr>
        <w:t>]</w:t>
      </w:r>
      <w:r w:rsidRPr="007954C8">
        <w:rPr>
          <w:color w:val="000000"/>
          <w:lang w:val="pt-PT"/>
        </w:rPr>
        <w:t xml:space="preserve">, alanina </w:t>
      </w:r>
      <w:r w:rsidR="005F3033" w:rsidRPr="007954C8">
        <w:rPr>
          <w:color w:val="000000"/>
          <w:lang w:val="pt-PT"/>
        </w:rPr>
        <w:t xml:space="preserve">aminotransferase </w:t>
      </w:r>
      <w:r w:rsidR="001E7835" w:rsidRPr="00897E39">
        <w:rPr>
          <w:color w:val="000000"/>
          <w:lang w:val="pt-PT"/>
        </w:rPr>
        <w:t>[</w:t>
      </w:r>
      <w:r w:rsidRPr="007954C8">
        <w:rPr>
          <w:color w:val="000000"/>
          <w:lang w:val="pt-PT"/>
        </w:rPr>
        <w:t>ALT</w:t>
      </w:r>
      <w:r w:rsidR="001E7835" w:rsidRPr="007954C8">
        <w:rPr>
          <w:color w:val="000000"/>
          <w:lang w:val="pt-PT"/>
        </w:rPr>
        <w:t>]</w:t>
      </w:r>
      <w:r w:rsidRPr="007954C8">
        <w:rPr>
          <w:color w:val="000000"/>
          <w:lang w:val="pt-PT"/>
        </w:rPr>
        <w:t xml:space="preserve">, fosfatase alcalina </w:t>
      </w:r>
      <w:r w:rsidR="001E7835" w:rsidRPr="00897E39">
        <w:rPr>
          <w:color w:val="000000"/>
          <w:lang w:val="pt-PT"/>
        </w:rPr>
        <w:t>[</w:t>
      </w:r>
      <w:r w:rsidRPr="007954C8">
        <w:rPr>
          <w:color w:val="000000"/>
          <w:lang w:val="pt-PT"/>
        </w:rPr>
        <w:t>FA</w:t>
      </w:r>
      <w:r w:rsidR="001E7835" w:rsidRPr="007954C8">
        <w:rPr>
          <w:color w:val="000000"/>
          <w:lang w:val="pt-PT"/>
        </w:rPr>
        <w:t>]</w:t>
      </w:r>
      <w:r w:rsidRPr="007954C8">
        <w:rPr>
          <w:color w:val="000000"/>
          <w:lang w:val="pt-PT"/>
        </w:rPr>
        <w:t xml:space="preserve"> ou bilirrubina total &gt;5</w:t>
      </w:r>
      <w:r w:rsidR="0021158F" w:rsidRPr="007954C8">
        <w:rPr>
          <w:color w:val="000000"/>
          <w:lang w:val="pt-PT"/>
        </w:rPr>
        <w:t> </w:t>
      </w:r>
      <w:r w:rsidRPr="007954C8">
        <w:rPr>
          <w:color w:val="000000"/>
          <w:lang w:val="pt-PT"/>
        </w:rPr>
        <w:t>vezes o limite superior normal</w:t>
      </w:r>
      <w:r w:rsidR="001E7835" w:rsidRPr="007954C8">
        <w:rPr>
          <w:color w:val="000000"/>
          <w:lang w:val="pt-PT"/>
        </w:rPr>
        <w:t>)</w:t>
      </w:r>
      <w:r w:rsidRPr="007954C8">
        <w:rPr>
          <w:color w:val="000000"/>
          <w:lang w:val="pt-PT"/>
        </w:rPr>
        <w:t xml:space="preserve"> são limitados.</w:t>
      </w:r>
    </w:p>
    <w:p w14:paraId="254E781B" w14:textId="77777777" w:rsidR="00CD5F15" w:rsidRPr="00707C6D" w:rsidRDefault="00CD5F15">
      <w:pPr>
        <w:tabs>
          <w:tab w:val="left" w:pos="567"/>
        </w:tabs>
        <w:suppressAutoHyphens/>
        <w:rPr>
          <w:color w:val="000000"/>
          <w:lang w:val="pt-PT"/>
        </w:rPr>
      </w:pPr>
    </w:p>
    <w:p w14:paraId="4E627AF3" w14:textId="77777777" w:rsidR="00CD5F15" w:rsidRPr="00707C6D" w:rsidRDefault="00CD5F15">
      <w:pPr>
        <w:tabs>
          <w:tab w:val="left" w:pos="567"/>
        </w:tabs>
        <w:suppressAutoHyphens/>
        <w:rPr>
          <w:color w:val="000000"/>
          <w:lang w:val="pt-PT"/>
        </w:rPr>
      </w:pPr>
      <w:r w:rsidRPr="00707C6D">
        <w:rPr>
          <w:color w:val="000000"/>
          <w:lang w:val="pt-PT"/>
        </w:rPr>
        <w:t xml:space="preserve">A administração de VFEND tem sido associada a elevações dos testes de função hepática e a sinais clínicos de lesão hepática, tal como icterícia, e deve ser apenas utilizado em doentes com </w:t>
      </w:r>
      <w:r w:rsidR="005F3033" w:rsidRPr="00707C6D">
        <w:rPr>
          <w:color w:val="000000"/>
          <w:lang w:val="pt-PT"/>
        </w:rPr>
        <w:t>compromisso hepático</w:t>
      </w:r>
      <w:r w:rsidRPr="00707C6D">
        <w:rPr>
          <w:color w:val="000000"/>
          <w:lang w:val="pt-PT"/>
        </w:rPr>
        <w:t xml:space="preserve"> grave se os benefícios compensarem os potenciais riscos. Os doentes com </w:t>
      </w:r>
      <w:r w:rsidR="005F3033" w:rsidRPr="00707C6D">
        <w:rPr>
          <w:color w:val="000000"/>
          <w:lang w:val="pt-PT"/>
        </w:rPr>
        <w:t xml:space="preserve">compromisso hepático </w:t>
      </w:r>
      <w:r w:rsidRPr="00707C6D">
        <w:rPr>
          <w:color w:val="000000"/>
          <w:lang w:val="pt-PT"/>
        </w:rPr>
        <w:t>grave devem ser cuidadosamente monitorizados quanto à toxicidade do fármaco (ver secção</w:t>
      </w:r>
      <w:r w:rsidR="0021158F">
        <w:rPr>
          <w:color w:val="000000"/>
          <w:lang w:val="pt-PT"/>
        </w:rPr>
        <w:t> </w:t>
      </w:r>
      <w:r w:rsidRPr="00707C6D">
        <w:rPr>
          <w:color w:val="000000"/>
          <w:lang w:val="pt-PT"/>
        </w:rPr>
        <w:t>4.8).</w:t>
      </w:r>
    </w:p>
    <w:p w14:paraId="33139FA2" w14:textId="77777777" w:rsidR="00CD5F15" w:rsidRPr="00707C6D" w:rsidRDefault="00CD5F15">
      <w:pPr>
        <w:tabs>
          <w:tab w:val="left" w:pos="567"/>
        </w:tabs>
        <w:suppressAutoHyphens/>
        <w:rPr>
          <w:color w:val="000000"/>
          <w:lang w:val="pt-PT"/>
        </w:rPr>
      </w:pPr>
    </w:p>
    <w:p w14:paraId="12DFDE26" w14:textId="77777777" w:rsidR="00CD5F15" w:rsidRPr="00707C6D" w:rsidRDefault="00CD5F15" w:rsidP="00FA315B">
      <w:pPr>
        <w:rPr>
          <w:i/>
          <w:color w:val="000000"/>
          <w:u w:val="single"/>
          <w:lang w:val="pt-PT"/>
        </w:rPr>
      </w:pPr>
      <w:r w:rsidRPr="00707C6D">
        <w:rPr>
          <w:i/>
          <w:color w:val="000000"/>
          <w:u w:val="single"/>
          <w:lang w:val="pt-PT"/>
        </w:rPr>
        <w:t>População pediátrica</w:t>
      </w:r>
    </w:p>
    <w:p w14:paraId="315A188B" w14:textId="77777777" w:rsidR="00CD5F15" w:rsidRPr="00707C6D" w:rsidRDefault="00CD5F15">
      <w:pPr>
        <w:keepNext/>
        <w:tabs>
          <w:tab w:val="left" w:pos="567"/>
        </w:tabs>
        <w:suppressAutoHyphens/>
        <w:rPr>
          <w:color w:val="000000"/>
          <w:lang w:val="pt-PT"/>
        </w:rPr>
      </w:pPr>
      <w:r w:rsidRPr="00707C6D">
        <w:rPr>
          <w:color w:val="000000"/>
          <w:lang w:val="pt-PT"/>
        </w:rPr>
        <w:t>A</w:t>
      </w:r>
      <w:r w:rsidR="00D80190" w:rsidRPr="00707C6D">
        <w:rPr>
          <w:color w:val="000000"/>
          <w:lang w:val="pt-PT"/>
        </w:rPr>
        <w:t xml:space="preserve"> segurança e eficácia de VFEND </w:t>
      </w:r>
      <w:r w:rsidRPr="00707C6D">
        <w:rPr>
          <w:color w:val="000000"/>
          <w:lang w:val="pt-PT"/>
        </w:rPr>
        <w:t>em crianças com idade inferior a 2 anos não foram estabelecidas. Os dados atualmente disponíveis encontram-se descritos nas secções</w:t>
      </w:r>
      <w:r w:rsidR="00523845" w:rsidRPr="00707C6D">
        <w:rPr>
          <w:color w:val="000000"/>
          <w:lang w:val="pt-PT"/>
        </w:rPr>
        <w:t> </w:t>
      </w:r>
      <w:r w:rsidRPr="00707C6D">
        <w:rPr>
          <w:color w:val="000000"/>
          <w:lang w:val="pt-PT"/>
        </w:rPr>
        <w:t>4.8 e 5.1</w:t>
      </w:r>
      <w:r w:rsidR="00523845" w:rsidRPr="00707C6D">
        <w:rPr>
          <w:color w:val="000000"/>
          <w:lang w:val="pt-PT"/>
        </w:rPr>
        <w:t xml:space="preserve"> mas não pode ser feita qualquer recomendação posológica.</w:t>
      </w:r>
    </w:p>
    <w:p w14:paraId="686C63EF" w14:textId="77777777" w:rsidR="00CD5F15" w:rsidRPr="00707C6D" w:rsidRDefault="00CD5F15">
      <w:pPr>
        <w:pStyle w:val="CM55"/>
        <w:spacing w:after="0"/>
        <w:rPr>
          <w:color w:val="000000"/>
          <w:sz w:val="22"/>
          <w:u w:val="single"/>
          <w:lang w:val="pt-PT"/>
        </w:rPr>
      </w:pPr>
    </w:p>
    <w:p w14:paraId="2142C70E" w14:textId="77777777" w:rsidR="00CD5F15" w:rsidRPr="00707C6D" w:rsidRDefault="00CD5F15">
      <w:pPr>
        <w:pStyle w:val="CM55"/>
        <w:spacing w:after="0"/>
        <w:rPr>
          <w:color w:val="000000"/>
          <w:sz w:val="22"/>
          <w:u w:val="single"/>
          <w:lang w:val="pt-PT"/>
        </w:rPr>
      </w:pPr>
      <w:r w:rsidRPr="00707C6D">
        <w:rPr>
          <w:color w:val="000000"/>
          <w:sz w:val="22"/>
          <w:u w:val="single"/>
          <w:lang w:val="pt-PT"/>
        </w:rPr>
        <w:t>Modo de administração</w:t>
      </w:r>
    </w:p>
    <w:p w14:paraId="19DB27E6" w14:textId="77777777" w:rsidR="00CD5F15" w:rsidRPr="00707C6D" w:rsidRDefault="00CD5F15">
      <w:pPr>
        <w:pStyle w:val="BodyText2"/>
        <w:tabs>
          <w:tab w:val="left" w:pos="567"/>
        </w:tabs>
        <w:rPr>
          <w:color w:val="000000"/>
        </w:rPr>
      </w:pPr>
      <w:r w:rsidRPr="00707C6D">
        <w:rPr>
          <w:color w:val="000000"/>
        </w:rPr>
        <w:t>VFEND suspensão oral deve ser administrado pelo menos uma hora antes, ou duas horas após, uma refeição.</w:t>
      </w:r>
    </w:p>
    <w:p w14:paraId="079664CC" w14:textId="77777777" w:rsidR="00CD5F15" w:rsidRPr="00707C6D" w:rsidRDefault="00CD5F15">
      <w:pPr>
        <w:tabs>
          <w:tab w:val="left" w:pos="567"/>
        </w:tabs>
        <w:suppressAutoHyphens/>
        <w:rPr>
          <w:color w:val="000000"/>
          <w:lang w:val="pt-PT"/>
        </w:rPr>
      </w:pPr>
    </w:p>
    <w:p w14:paraId="2FA5891A" w14:textId="77777777" w:rsidR="00CD5F15" w:rsidRPr="00707C6D" w:rsidRDefault="00CD5F15">
      <w:pPr>
        <w:keepNext/>
        <w:keepLines/>
        <w:tabs>
          <w:tab w:val="left" w:pos="567"/>
        </w:tabs>
        <w:suppressAutoHyphens/>
        <w:rPr>
          <w:color w:val="000000"/>
          <w:lang w:val="pt-PT"/>
        </w:rPr>
      </w:pPr>
      <w:r w:rsidRPr="00707C6D">
        <w:rPr>
          <w:b/>
          <w:color w:val="000000"/>
          <w:lang w:val="pt-PT"/>
        </w:rPr>
        <w:t>4.3</w:t>
      </w:r>
      <w:r w:rsidRPr="00707C6D">
        <w:rPr>
          <w:b/>
          <w:color w:val="000000"/>
          <w:lang w:val="pt-PT"/>
        </w:rPr>
        <w:tab/>
        <w:t>Contraindicações</w:t>
      </w:r>
    </w:p>
    <w:p w14:paraId="7C897D9D" w14:textId="77777777" w:rsidR="00CD5F15" w:rsidRPr="00707C6D" w:rsidRDefault="00CD5F15">
      <w:pPr>
        <w:keepNext/>
        <w:keepLines/>
        <w:tabs>
          <w:tab w:val="left" w:pos="567"/>
        </w:tabs>
        <w:suppressAutoHyphens/>
        <w:rPr>
          <w:color w:val="000000"/>
          <w:lang w:val="pt-PT"/>
        </w:rPr>
      </w:pPr>
    </w:p>
    <w:p w14:paraId="41A4E1B4" w14:textId="77777777" w:rsidR="00CD5F15" w:rsidRPr="00707C6D" w:rsidRDefault="00CD5F15">
      <w:pPr>
        <w:pStyle w:val="BodyText2"/>
        <w:keepNext/>
        <w:keepLines/>
        <w:tabs>
          <w:tab w:val="left" w:pos="567"/>
        </w:tabs>
        <w:rPr>
          <w:color w:val="000000"/>
        </w:rPr>
      </w:pPr>
      <w:r w:rsidRPr="00707C6D">
        <w:rPr>
          <w:color w:val="000000"/>
        </w:rPr>
        <w:t>Hipersensibilidade à substância ativa ou a qualquer um dos excipientes mencionados na secção 6.1.</w:t>
      </w:r>
    </w:p>
    <w:p w14:paraId="6D737EFE" w14:textId="77777777" w:rsidR="00CD5F15" w:rsidRPr="00707C6D" w:rsidRDefault="00CD5F15">
      <w:pPr>
        <w:tabs>
          <w:tab w:val="left" w:pos="567"/>
        </w:tabs>
        <w:suppressAutoHyphens/>
        <w:rPr>
          <w:color w:val="000000"/>
          <w:lang w:val="pt-PT"/>
        </w:rPr>
      </w:pPr>
    </w:p>
    <w:p w14:paraId="7942F5F2" w14:textId="701CE4CE" w:rsidR="00D347BC" w:rsidRDefault="00D347BC" w:rsidP="00D347BC">
      <w:pPr>
        <w:tabs>
          <w:tab w:val="left" w:pos="567"/>
        </w:tabs>
        <w:suppressAutoHyphens/>
        <w:rPr>
          <w:ins w:id="557" w:author="RWS_1" w:date="2025-11-26T12:08:00Z"/>
          <w:color w:val="000000"/>
          <w:lang w:val="pt-PT"/>
        </w:rPr>
      </w:pPr>
      <w:ins w:id="558" w:author="RWS_1" w:date="2025-11-26T12:08:00Z">
        <w:r>
          <w:rPr>
            <w:color w:val="000000"/>
            <w:lang w:val="pt-PT"/>
          </w:rPr>
          <w:t>Os medicamentos com interação</w:t>
        </w:r>
      </w:ins>
      <w:ins w:id="559" w:author="REG_AB" w:date="2026-01-06T16:52:00Z" w16du:dateUtc="2026-01-06T16:52:00Z">
        <w:r w:rsidR="00827F9A">
          <w:rPr>
            <w:color w:val="000000"/>
            <w:lang w:val="pt-PT"/>
          </w:rPr>
          <w:t xml:space="preserve"> possível com o voriconazol</w:t>
        </w:r>
      </w:ins>
      <w:ins w:id="560" w:author="RWS_1" w:date="2025-11-26T12:08:00Z">
        <w:r>
          <w:rPr>
            <w:color w:val="000000"/>
            <w:lang w:val="pt-PT"/>
          </w:rPr>
          <w:t>, indicados nesta secção e na secção 4.5, servem de guia e esta lista não constitui uma lista completa de todos os medicamentos possíveis que possam estar contraindicados.</w:t>
        </w:r>
      </w:ins>
    </w:p>
    <w:p w14:paraId="00C58918" w14:textId="77777777" w:rsidR="00D347BC" w:rsidRDefault="00D347BC">
      <w:pPr>
        <w:tabs>
          <w:tab w:val="left" w:pos="567"/>
        </w:tabs>
        <w:suppressAutoHyphens/>
        <w:rPr>
          <w:ins w:id="561" w:author="RWS_1" w:date="2025-11-26T12:08:00Z"/>
          <w:color w:val="000000"/>
          <w:lang w:val="pt-PT"/>
        </w:rPr>
      </w:pPr>
    </w:p>
    <w:p w14:paraId="02DBD6DB" w14:textId="1A0D06AB" w:rsidR="00CD5F15" w:rsidRDefault="002617FC">
      <w:pPr>
        <w:tabs>
          <w:tab w:val="left" w:pos="567"/>
        </w:tabs>
        <w:suppressAutoHyphens/>
        <w:rPr>
          <w:ins w:id="562" w:author="RWS_1" w:date="2025-11-26T12:08:00Z"/>
          <w:color w:val="000000"/>
          <w:lang w:val="pt-PT"/>
        </w:rPr>
      </w:pPr>
      <w:r>
        <w:rPr>
          <w:color w:val="000000"/>
          <w:lang w:val="pt-PT"/>
        </w:rPr>
        <w:t>A c</w:t>
      </w:r>
      <w:r w:rsidR="00CD5F15" w:rsidRPr="00707C6D">
        <w:rPr>
          <w:color w:val="000000"/>
          <w:lang w:val="pt-PT"/>
        </w:rPr>
        <w:t xml:space="preserve">oadministração </w:t>
      </w:r>
      <w:r>
        <w:rPr>
          <w:color w:val="000000"/>
          <w:lang w:val="pt-PT"/>
        </w:rPr>
        <w:t xml:space="preserve">de voriconazol é contraindicada </w:t>
      </w:r>
      <w:r w:rsidR="00CD5F15" w:rsidRPr="00707C6D">
        <w:rPr>
          <w:color w:val="000000"/>
          <w:lang w:val="pt-PT"/>
        </w:rPr>
        <w:t xml:space="preserve">com </w:t>
      </w:r>
      <w:r>
        <w:rPr>
          <w:color w:val="000000"/>
          <w:lang w:val="pt-PT"/>
        </w:rPr>
        <w:t>medicamentos que são altamente dependentes</w:t>
      </w:r>
      <w:r w:rsidR="00CD5F15" w:rsidRPr="00707C6D">
        <w:rPr>
          <w:color w:val="000000"/>
          <w:lang w:val="pt-PT"/>
        </w:rPr>
        <w:t xml:space="preserve"> do CYP3A4 </w:t>
      </w:r>
      <w:r>
        <w:rPr>
          <w:color w:val="000000"/>
          <w:lang w:val="pt-PT"/>
        </w:rPr>
        <w:t xml:space="preserve">para o metabolismo, e para o qual </w:t>
      </w:r>
      <w:r w:rsidR="00CD5F15" w:rsidRPr="00707C6D">
        <w:rPr>
          <w:color w:val="000000"/>
          <w:lang w:val="pt-PT"/>
        </w:rPr>
        <w:t xml:space="preserve">as concentrações plasmáticas </w:t>
      </w:r>
      <w:r w:rsidR="0005579A">
        <w:rPr>
          <w:color w:val="000000"/>
          <w:lang w:val="pt-PT"/>
        </w:rPr>
        <w:t>elevadas</w:t>
      </w:r>
      <w:r>
        <w:rPr>
          <w:i/>
          <w:color w:val="000000"/>
          <w:lang w:val="pt-PT"/>
        </w:rPr>
        <w:t xml:space="preserve"> estão associadas a reações graves e/ou com risco de vida </w:t>
      </w:r>
      <w:r w:rsidR="00CD5F15" w:rsidRPr="00707C6D">
        <w:rPr>
          <w:color w:val="000000"/>
          <w:lang w:val="pt-PT"/>
        </w:rPr>
        <w:t>(ver secção 4.5)</w:t>
      </w:r>
      <w:r w:rsidR="00AA13FF">
        <w:rPr>
          <w:color w:val="000000"/>
          <w:lang w:val="pt-PT"/>
        </w:rPr>
        <w:t>:</w:t>
      </w:r>
    </w:p>
    <w:p w14:paraId="6BD6E77C" w14:textId="77777777" w:rsidR="00D347BC" w:rsidRDefault="00D347BC">
      <w:pPr>
        <w:tabs>
          <w:tab w:val="left" w:pos="567"/>
        </w:tabs>
        <w:suppressAutoHyphens/>
        <w:rPr>
          <w:color w:val="000000"/>
          <w:lang w:val="pt-PT"/>
        </w:rPr>
      </w:pPr>
    </w:p>
    <w:p w14:paraId="219F066E" w14:textId="77777777" w:rsidR="00D347BC" w:rsidRDefault="002617FC" w:rsidP="002617FC">
      <w:pPr>
        <w:pStyle w:val="ListParagraph"/>
        <w:numPr>
          <w:ilvl w:val="0"/>
          <w:numId w:val="71"/>
        </w:numPr>
        <w:tabs>
          <w:tab w:val="left" w:pos="567"/>
        </w:tabs>
        <w:suppressAutoHyphens/>
        <w:rPr>
          <w:ins w:id="563" w:author="RWS_1" w:date="2025-11-26T12:08:00Z"/>
          <w:color w:val="000000"/>
          <w:lang w:val="pt-PT"/>
        </w:rPr>
      </w:pPr>
      <w:r w:rsidRPr="00980BC0">
        <w:rPr>
          <w:color w:val="000000"/>
          <w:lang w:val="pt-PT"/>
        </w:rPr>
        <w:t>Terfenadina</w:t>
      </w:r>
      <w:del w:id="564" w:author="RWS_1" w:date="2025-11-26T12:08:00Z">
        <w:r w:rsidRPr="00980BC0" w:rsidDel="00D347BC">
          <w:rPr>
            <w:color w:val="000000"/>
            <w:lang w:val="pt-PT"/>
          </w:rPr>
          <w:delText xml:space="preserve">, </w:delText>
        </w:r>
      </w:del>
    </w:p>
    <w:p w14:paraId="7B398823" w14:textId="63E6A043"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Astemizol</w:t>
      </w:r>
    </w:p>
    <w:p w14:paraId="6928A77A"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Cisaprida</w:t>
      </w:r>
    </w:p>
    <w:p w14:paraId="586AEED3" w14:textId="77777777" w:rsidR="00D347BC" w:rsidRDefault="002617FC" w:rsidP="002617FC">
      <w:pPr>
        <w:pStyle w:val="ListParagraph"/>
        <w:numPr>
          <w:ilvl w:val="0"/>
          <w:numId w:val="71"/>
        </w:numPr>
        <w:tabs>
          <w:tab w:val="left" w:pos="567"/>
        </w:tabs>
        <w:suppressAutoHyphens/>
        <w:rPr>
          <w:ins w:id="565" w:author="RWS_1" w:date="2025-11-26T12:08:00Z"/>
          <w:color w:val="000000"/>
          <w:lang w:val="pt-PT"/>
        </w:rPr>
      </w:pPr>
      <w:r w:rsidRPr="00980BC0">
        <w:rPr>
          <w:color w:val="000000"/>
          <w:lang w:val="pt-PT"/>
        </w:rPr>
        <w:t>Pimozida</w:t>
      </w:r>
      <w:del w:id="566" w:author="RWS_1" w:date="2025-11-26T12:08:00Z">
        <w:r w:rsidRPr="00980BC0" w:rsidDel="00D347BC">
          <w:rPr>
            <w:color w:val="000000"/>
            <w:lang w:val="pt-PT"/>
          </w:rPr>
          <w:delText xml:space="preserve">, </w:delText>
        </w:r>
      </w:del>
    </w:p>
    <w:p w14:paraId="57ADE62F" w14:textId="184634F9"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Lurasidona</w:t>
      </w:r>
    </w:p>
    <w:p w14:paraId="4564845F"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Quinidina</w:t>
      </w:r>
    </w:p>
    <w:p w14:paraId="3C370E8C"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Ivabradina</w:t>
      </w:r>
    </w:p>
    <w:p w14:paraId="2735E920"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Alcaloides da cravagem de centeio (p. ex., ergotamina, dihidroergotamina)</w:t>
      </w:r>
    </w:p>
    <w:p w14:paraId="5A3D496A"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Sirolímus</w:t>
      </w:r>
    </w:p>
    <w:p w14:paraId="7C364AB6"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Naloxegol</w:t>
      </w:r>
    </w:p>
    <w:p w14:paraId="49DD14D6"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Tolvaptano</w:t>
      </w:r>
    </w:p>
    <w:p w14:paraId="41754529" w14:textId="77777777" w:rsidR="002617FC" w:rsidRDefault="002617FC" w:rsidP="002617FC">
      <w:pPr>
        <w:pStyle w:val="ListParagraph"/>
        <w:numPr>
          <w:ilvl w:val="0"/>
          <w:numId w:val="71"/>
        </w:numPr>
        <w:tabs>
          <w:tab w:val="left" w:pos="567"/>
        </w:tabs>
        <w:suppressAutoHyphens/>
        <w:rPr>
          <w:ins w:id="567" w:author="RWS_1" w:date="2025-11-26T12:09:00Z"/>
          <w:lang w:val="pt-PT"/>
        </w:rPr>
      </w:pPr>
      <w:r w:rsidRPr="00CD26CD">
        <w:rPr>
          <w:color w:val="000000"/>
          <w:lang w:val="pt-PT"/>
        </w:rPr>
        <w:t>F</w:t>
      </w:r>
      <w:r w:rsidRPr="00CD26CD">
        <w:rPr>
          <w:lang w:val="pt-PT"/>
        </w:rPr>
        <w:t>inerenona</w:t>
      </w:r>
    </w:p>
    <w:p w14:paraId="117EA680" w14:textId="7E752494" w:rsidR="00D347BC" w:rsidRPr="00C62263" w:rsidRDefault="00D347BC" w:rsidP="00D347BC">
      <w:pPr>
        <w:pStyle w:val="Paragraph"/>
        <w:numPr>
          <w:ilvl w:val="0"/>
          <w:numId w:val="71"/>
        </w:numPr>
        <w:spacing w:after="0"/>
        <w:rPr>
          <w:ins w:id="568" w:author="RWS_1" w:date="2025-11-26T12:09:00Z"/>
          <w:sz w:val="22"/>
          <w:szCs w:val="22"/>
        </w:rPr>
      </w:pPr>
      <w:ins w:id="569" w:author="RWS_1" w:date="2025-11-26T12:09:00Z">
        <w:r>
          <w:rPr>
            <w:sz w:val="22"/>
            <w:szCs w:val="22"/>
            <w:lang w:val="en-GB"/>
          </w:rPr>
          <w:t>Eplerenona</w:t>
        </w:r>
      </w:ins>
    </w:p>
    <w:p w14:paraId="3BFD277B" w14:textId="67095576" w:rsidR="00D347BC" w:rsidRPr="00EA478C" w:rsidRDefault="00D347BC">
      <w:pPr>
        <w:pStyle w:val="Paragraph"/>
        <w:numPr>
          <w:ilvl w:val="0"/>
          <w:numId w:val="71"/>
        </w:numPr>
        <w:spacing w:after="0"/>
        <w:rPr>
          <w:szCs w:val="22"/>
          <w:rPrChange w:id="570" w:author="RWS_1" w:date="2025-11-26T12:09:00Z">
            <w:rPr>
              <w:lang w:val="pt-PT"/>
            </w:rPr>
          </w:rPrChange>
        </w:rPr>
        <w:pPrChange w:id="571" w:author="RWS_1" w:date="2025-11-26T12:09:00Z">
          <w:pPr>
            <w:pStyle w:val="ListParagraph"/>
            <w:numPr>
              <w:numId w:val="71"/>
            </w:numPr>
            <w:tabs>
              <w:tab w:val="left" w:pos="567"/>
            </w:tabs>
            <w:suppressAutoHyphens/>
            <w:ind w:left="360" w:hanging="360"/>
          </w:pPr>
        </w:pPrChange>
      </w:pPr>
      <w:ins w:id="572" w:author="RWS_1" w:date="2025-11-26T12:09:00Z">
        <w:r>
          <w:rPr>
            <w:sz w:val="22"/>
            <w:szCs w:val="22"/>
            <w:lang w:val="en-GB"/>
          </w:rPr>
          <w:t>Voclosporina</w:t>
        </w:r>
      </w:ins>
    </w:p>
    <w:p w14:paraId="4AEB138E" w14:textId="77777777" w:rsidR="002617FC" w:rsidRPr="00980BC0" w:rsidRDefault="002617FC" w:rsidP="002617FC">
      <w:pPr>
        <w:pStyle w:val="ListParagraph"/>
        <w:numPr>
          <w:ilvl w:val="0"/>
          <w:numId w:val="71"/>
        </w:numPr>
        <w:tabs>
          <w:tab w:val="left" w:pos="567"/>
        </w:tabs>
        <w:suppressAutoHyphens/>
        <w:rPr>
          <w:color w:val="000000"/>
          <w:lang w:val="pt-PT"/>
        </w:rPr>
      </w:pPr>
      <w:r w:rsidRPr="00980BC0">
        <w:rPr>
          <w:color w:val="000000"/>
          <w:lang w:val="pt-PT"/>
        </w:rPr>
        <w:t>Venetoclax</w:t>
      </w:r>
      <w:r w:rsidRPr="00C41214">
        <w:rPr>
          <w:color w:val="000000"/>
          <w:lang w:val="pt-PT"/>
        </w:rPr>
        <w:t>:</w:t>
      </w:r>
      <w:r>
        <w:rPr>
          <w:color w:val="000000"/>
          <w:lang w:val="pt-PT"/>
        </w:rPr>
        <w:t xml:space="preserve"> </w:t>
      </w:r>
      <w:r w:rsidRPr="00980BC0">
        <w:rPr>
          <w:color w:val="000000"/>
          <w:lang w:val="pt-PT"/>
        </w:rPr>
        <w:t>Contraindicada a coadministração no início e durante a fase de titulação da dose de venetoclax.</w:t>
      </w:r>
    </w:p>
    <w:p w14:paraId="375A0A60" w14:textId="77777777" w:rsidR="002617FC" w:rsidRDefault="002617FC" w:rsidP="002617FC">
      <w:pPr>
        <w:tabs>
          <w:tab w:val="left" w:pos="567"/>
        </w:tabs>
        <w:suppressAutoHyphens/>
        <w:rPr>
          <w:color w:val="000000"/>
          <w:lang w:val="pt-PT"/>
        </w:rPr>
      </w:pPr>
    </w:p>
    <w:p w14:paraId="144CCBE9" w14:textId="0D69EA35" w:rsidR="002617FC" w:rsidRDefault="002617FC" w:rsidP="002617FC">
      <w:pPr>
        <w:tabs>
          <w:tab w:val="left" w:pos="567"/>
        </w:tabs>
        <w:suppressAutoHyphens/>
        <w:rPr>
          <w:color w:val="000000"/>
          <w:lang w:val="pt-PT"/>
        </w:rPr>
      </w:pPr>
      <w:r>
        <w:rPr>
          <w:color w:val="000000"/>
          <w:lang w:val="pt-PT"/>
        </w:rPr>
        <w:t>É contraindicada a coadministração de voriconazol com medicamentos que induzem o CYP3A4 e que reduzem significativamente as concentrações plasmáticas</w:t>
      </w:r>
      <w:r w:rsidR="0005579A">
        <w:rPr>
          <w:color w:val="000000"/>
          <w:lang w:val="pt-PT"/>
        </w:rPr>
        <w:t xml:space="preserve"> de voriconazol</w:t>
      </w:r>
      <w:r>
        <w:rPr>
          <w:color w:val="000000"/>
          <w:lang w:val="pt-PT"/>
        </w:rPr>
        <w:t>:</w:t>
      </w:r>
    </w:p>
    <w:p w14:paraId="46CE3758" w14:textId="77777777" w:rsidR="00CD5F15" w:rsidRPr="00707C6D" w:rsidRDefault="00CD5F15">
      <w:pPr>
        <w:tabs>
          <w:tab w:val="left" w:pos="567"/>
        </w:tabs>
        <w:suppressAutoHyphens/>
        <w:rPr>
          <w:color w:val="000000"/>
          <w:lang w:val="pt-PT"/>
        </w:rPr>
      </w:pPr>
    </w:p>
    <w:p w14:paraId="702E161E" w14:textId="4592BF9E" w:rsidR="00CD5F15" w:rsidRPr="00A364D3" w:rsidRDefault="00CD5F15" w:rsidP="00A364D3">
      <w:pPr>
        <w:pStyle w:val="ListParagraph"/>
        <w:widowControl w:val="0"/>
        <w:numPr>
          <w:ilvl w:val="0"/>
          <w:numId w:val="73"/>
        </w:numPr>
        <w:tabs>
          <w:tab w:val="left" w:pos="567"/>
        </w:tabs>
        <w:suppressAutoHyphens/>
        <w:rPr>
          <w:color w:val="000000"/>
          <w:lang w:val="pt-PT"/>
        </w:rPr>
      </w:pPr>
      <w:r w:rsidRPr="00A364D3">
        <w:rPr>
          <w:color w:val="000000"/>
          <w:lang w:val="pt-PT"/>
        </w:rPr>
        <w:t>Coadministração com rifampicina, carbamazepina</w:t>
      </w:r>
      <w:r w:rsidR="005C0D13" w:rsidRPr="00A364D3">
        <w:rPr>
          <w:color w:val="000000"/>
          <w:lang w:val="pt-PT"/>
        </w:rPr>
        <w:t>,</w:t>
      </w:r>
      <w:r w:rsidRPr="00A364D3">
        <w:rPr>
          <w:color w:val="000000"/>
          <w:lang w:val="pt-PT"/>
        </w:rPr>
        <w:t xml:space="preserve"> </w:t>
      </w:r>
      <w:r w:rsidR="002617FC">
        <w:rPr>
          <w:color w:val="000000"/>
          <w:lang w:val="pt-PT"/>
        </w:rPr>
        <w:t xml:space="preserve">barbitúricos de longa duração de ação, por ex., </w:t>
      </w:r>
      <w:r w:rsidRPr="00A364D3">
        <w:rPr>
          <w:color w:val="000000"/>
          <w:lang w:val="pt-PT"/>
        </w:rPr>
        <w:t>fenobarbital</w:t>
      </w:r>
      <w:r w:rsidR="005C0D13" w:rsidRPr="00A364D3">
        <w:rPr>
          <w:color w:val="000000"/>
          <w:lang w:val="pt-PT"/>
        </w:rPr>
        <w:t xml:space="preserve"> e hipericão</w:t>
      </w:r>
      <w:r w:rsidRPr="00A364D3">
        <w:rPr>
          <w:color w:val="000000"/>
          <w:lang w:val="pt-PT"/>
        </w:rPr>
        <w:t xml:space="preserve"> (ver secção 4.5).</w:t>
      </w:r>
    </w:p>
    <w:p w14:paraId="33136400" w14:textId="77777777" w:rsidR="00CD5F15" w:rsidRPr="00707C6D" w:rsidRDefault="00CD5F15">
      <w:pPr>
        <w:tabs>
          <w:tab w:val="left" w:pos="567"/>
        </w:tabs>
        <w:suppressAutoHyphens/>
        <w:rPr>
          <w:color w:val="000000"/>
          <w:lang w:val="pt-PT"/>
        </w:rPr>
      </w:pPr>
    </w:p>
    <w:p w14:paraId="0A7B106F" w14:textId="77777777" w:rsidR="002617FC" w:rsidRDefault="002617FC" w:rsidP="002617FC">
      <w:pPr>
        <w:pStyle w:val="ListParagraph"/>
        <w:numPr>
          <w:ilvl w:val="0"/>
          <w:numId w:val="73"/>
        </w:numPr>
        <w:tabs>
          <w:tab w:val="left" w:pos="567"/>
        </w:tabs>
        <w:suppressAutoHyphens/>
        <w:rPr>
          <w:color w:val="000000"/>
          <w:lang w:val="pt-PT"/>
        </w:rPr>
      </w:pPr>
      <w:r>
        <w:rPr>
          <w:color w:val="000000"/>
          <w:lang w:val="pt-PT"/>
        </w:rPr>
        <w:t xml:space="preserve">Efavirenz: </w:t>
      </w:r>
    </w:p>
    <w:p w14:paraId="09F02B72" w14:textId="791895C7" w:rsidR="00CD5F15" w:rsidRPr="00A364D3" w:rsidRDefault="00CD5F15" w:rsidP="00A364D3">
      <w:pPr>
        <w:tabs>
          <w:tab w:val="left" w:pos="567"/>
        </w:tabs>
        <w:suppressAutoHyphens/>
        <w:ind w:left="360"/>
        <w:rPr>
          <w:color w:val="000000"/>
          <w:lang w:val="pt-PT"/>
        </w:rPr>
      </w:pPr>
      <w:r w:rsidRPr="00A364D3">
        <w:rPr>
          <w:color w:val="000000"/>
          <w:lang w:val="pt-PT"/>
        </w:rPr>
        <w:t>É contraindicada a</w:t>
      </w:r>
      <w:r w:rsidR="00D80190" w:rsidRPr="00A364D3">
        <w:rPr>
          <w:color w:val="000000"/>
          <w:lang w:val="pt-PT"/>
        </w:rPr>
        <w:t xml:space="preserve"> </w:t>
      </w:r>
      <w:r w:rsidRPr="00A364D3">
        <w:rPr>
          <w:color w:val="000000"/>
          <w:lang w:val="pt-PT"/>
        </w:rPr>
        <w:t>coadministração de doses padrão de voriconazol com doses de efavirenz de 400 mg uma vez por dia ou superiores (ver secção 4.5</w:t>
      </w:r>
      <w:r w:rsidR="002617FC">
        <w:rPr>
          <w:color w:val="000000"/>
          <w:lang w:val="pt-PT"/>
        </w:rPr>
        <w:t>)</w:t>
      </w:r>
      <w:r w:rsidR="00797E19">
        <w:rPr>
          <w:color w:val="000000"/>
          <w:lang w:val="pt-PT"/>
        </w:rPr>
        <w:t>.</w:t>
      </w:r>
      <w:r w:rsidRPr="00A364D3">
        <w:rPr>
          <w:color w:val="000000"/>
          <w:lang w:val="pt-PT"/>
        </w:rPr>
        <w:t xml:space="preserve"> </w:t>
      </w:r>
      <w:r w:rsidR="002617FC">
        <w:rPr>
          <w:color w:val="000000"/>
          <w:lang w:val="pt-PT"/>
        </w:rPr>
        <w:t>P</w:t>
      </w:r>
      <w:r w:rsidRPr="00A364D3">
        <w:rPr>
          <w:color w:val="000000"/>
          <w:lang w:val="pt-PT"/>
        </w:rPr>
        <w:t>ara</w:t>
      </w:r>
      <w:r w:rsidR="002617FC">
        <w:rPr>
          <w:color w:val="000000"/>
          <w:lang w:val="pt-PT"/>
        </w:rPr>
        <w:t xml:space="preserve"> informação sobre a coadministração de voriconazol e</w:t>
      </w:r>
      <w:r w:rsidRPr="00A364D3">
        <w:rPr>
          <w:color w:val="000000"/>
          <w:lang w:val="pt-PT"/>
        </w:rPr>
        <w:t xml:space="preserve"> </w:t>
      </w:r>
      <w:r w:rsidR="002617FC">
        <w:rPr>
          <w:color w:val="000000"/>
          <w:lang w:val="pt-PT"/>
        </w:rPr>
        <w:t>doses</w:t>
      </w:r>
      <w:r w:rsidRPr="00A364D3">
        <w:rPr>
          <w:color w:val="000000"/>
          <w:lang w:val="pt-PT"/>
        </w:rPr>
        <w:t xml:space="preserve"> inferiores </w:t>
      </w:r>
      <w:r w:rsidR="002617FC">
        <w:rPr>
          <w:color w:val="000000"/>
          <w:lang w:val="pt-PT"/>
        </w:rPr>
        <w:t xml:space="preserve">de efavirenz </w:t>
      </w:r>
      <w:r w:rsidRPr="00A364D3">
        <w:rPr>
          <w:color w:val="000000"/>
          <w:lang w:val="pt-PT"/>
        </w:rPr>
        <w:t>ver secção 4.4.</w:t>
      </w:r>
    </w:p>
    <w:p w14:paraId="5DBF66EA" w14:textId="77777777" w:rsidR="00CD5F15" w:rsidRPr="00707C6D" w:rsidRDefault="00CD5F15">
      <w:pPr>
        <w:tabs>
          <w:tab w:val="left" w:pos="567"/>
        </w:tabs>
        <w:suppressAutoHyphens/>
        <w:rPr>
          <w:color w:val="000000"/>
          <w:lang w:val="pt-PT"/>
        </w:rPr>
      </w:pPr>
    </w:p>
    <w:p w14:paraId="0376A8B8" w14:textId="77777777" w:rsidR="002617FC" w:rsidRDefault="002617FC" w:rsidP="002617FC">
      <w:pPr>
        <w:pStyle w:val="ListParagraph"/>
        <w:numPr>
          <w:ilvl w:val="0"/>
          <w:numId w:val="73"/>
        </w:numPr>
        <w:tabs>
          <w:tab w:val="left" w:pos="567"/>
        </w:tabs>
        <w:suppressAutoHyphens/>
        <w:rPr>
          <w:color w:val="000000"/>
          <w:lang w:val="pt-PT"/>
        </w:rPr>
      </w:pPr>
      <w:r>
        <w:rPr>
          <w:color w:val="000000"/>
          <w:lang w:val="pt-PT"/>
        </w:rPr>
        <w:t>Ritonavir:</w:t>
      </w:r>
    </w:p>
    <w:p w14:paraId="12DC092F" w14:textId="77371FF0" w:rsidR="00CD5F15" w:rsidRPr="00A364D3" w:rsidRDefault="002617FC" w:rsidP="00A364D3">
      <w:pPr>
        <w:tabs>
          <w:tab w:val="left" w:pos="567"/>
        </w:tabs>
        <w:suppressAutoHyphens/>
        <w:ind w:left="360"/>
        <w:rPr>
          <w:color w:val="000000"/>
          <w:lang w:val="pt-PT"/>
        </w:rPr>
      </w:pPr>
      <w:r>
        <w:rPr>
          <w:color w:val="000000"/>
          <w:lang w:val="pt-PT"/>
        </w:rPr>
        <w:t>É contraindicada a c</w:t>
      </w:r>
      <w:r w:rsidR="00CD5F15" w:rsidRPr="00A364D3">
        <w:rPr>
          <w:color w:val="000000"/>
          <w:lang w:val="pt-PT"/>
        </w:rPr>
        <w:t>oadministração com doses elevadas de ritonavir (400 mg ou doses superiores, duas vezes por dia) (ver secção 4.5</w:t>
      </w:r>
      <w:r>
        <w:rPr>
          <w:color w:val="000000"/>
          <w:lang w:val="pt-PT"/>
        </w:rPr>
        <w:t>)</w:t>
      </w:r>
      <w:r w:rsidR="00797E19">
        <w:rPr>
          <w:color w:val="000000"/>
          <w:lang w:val="pt-PT"/>
        </w:rPr>
        <w:t>.</w:t>
      </w:r>
      <w:r w:rsidR="00CD5F15" w:rsidRPr="00A364D3">
        <w:rPr>
          <w:color w:val="000000"/>
          <w:lang w:val="pt-PT"/>
        </w:rPr>
        <w:t xml:space="preserve"> </w:t>
      </w:r>
      <w:r>
        <w:rPr>
          <w:color w:val="000000"/>
          <w:lang w:val="pt-PT"/>
        </w:rPr>
        <w:t>P</w:t>
      </w:r>
      <w:r w:rsidR="00CD5F15" w:rsidRPr="00A364D3">
        <w:rPr>
          <w:color w:val="000000"/>
          <w:lang w:val="pt-PT"/>
        </w:rPr>
        <w:t xml:space="preserve">ara </w:t>
      </w:r>
      <w:r>
        <w:rPr>
          <w:color w:val="000000"/>
          <w:lang w:val="pt-PT"/>
        </w:rPr>
        <w:t>informação sobre coadministração com doses</w:t>
      </w:r>
      <w:r w:rsidR="00CD5F15" w:rsidRPr="00A364D3">
        <w:rPr>
          <w:color w:val="000000"/>
          <w:lang w:val="pt-PT"/>
        </w:rPr>
        <w:t xml:space="preserve"> inferiores </w:t>
      </w:r>
      <w:r>
        <w:rPr>
          <w:color w:val="000000"/>
          <w:lang w:val="pt-PT"/>
        </w:rPr>
        <w:t xml:space="preserve">de ritonavir </w:t>
      </w:r>
      <w:r w:rsidR="00CD5F15" w:rsidRPr="00A364D3">
        <w:rPr>
          <w:color w:val="000000"/>
          <w:lang w:val="pt-PT"/>
        </w:rPr>
        <w:t>ver secção 4.4.</w:t>
      </w:r>
    </w:p>
    <w:p w14:paraId="09EDD13C" w14:textId="423D42C0" w:rsidR="00A62643" w:rsidRPr="00EA478C" w:rsidRDefault="00A62643" w:rsidP="00A364D3">
      <w:pPr>
        <w:pStyle w:val="Paragraph"/>
        <w:spacing w:after="0"/>
        <w:rPr>
          <w:color w:val="000000" w:themeColor="text1"/>
          <w:lang w:val="pt-PT"/>
        </w:rPr>
      </w:pPr>
    </w:p>
    <w:p w14:paraId="0380A7F1" w14:textId="77777777" w:rsidR="00CD5F15" w:rsidRPr="00707C6D" w:rsidRDefault="00CD5F15">
      <w:pPr>
        <w:tabs>
          <w:tab w:val="left" w:pos="567"/>
        </w:tabs>
        <w:suppressAutoHyphens/>
        <w:rPr>
          <w:color w:val="000000"/>
          <w:lang w:val="pt-PT"/>
        </w:rPr>
      </w:pPr>
    </w:p>
    <w:p w14:paraId="79B7846A" w14:textId="77777777" w:rsidR="00CD5F15" w:rsidRPr="00707C6D" w:rsidRDefault="00CD5F15">
      <w:pPr>
        <w:tabs>
          <w:tab w:val="left" w:pos="567"/>
        </w:tabs>
        <w:suppressAutoHyphens/>
        <w:rPr>
          <w:color w:val="000000"/>
          <w:lang w:val="pt-PT"/>
        </w:rPr>
      </w:pPr>
      <w:r w:rsidRPr="00707C6D">
        <w:rPr>
          <w:b/>
          <w:color w:val="000000"/>
          <w:lang w:val="pt-PT"/>
        </w:rPr>
        <w:t>4.4</w:t>
      </w:r>
      <w:r w:rsidRPr="00707C6D">
        <w:rPr>
          <w:b/>
          <w:color w:val="000000"/>
          <w:lang w:val="pt-PT"/>
        </w:rPr>
        <w:tab/>
        <w:t>Advertências e precauções especiais de utilização</w:t>
      </w:r>
    </w:p>
    <w:p w14:paraId="105FDBBC" w14:textId="77777777" w:rsidR="00CD5F15" w:rsidRPr="00707C6D" w:rsidRDefault="00CD5F15">
      <w:pPr>
        <w:tabs>
          <w:tab w:val="left" w:pos="567"/>
        </w:tabs>
        <w:suppressAutoHyphens/>
        <w:rPr>
          <w:color w:val="000000"/>
          <w:lang w:val="pt-PT"/>
        </w:rPr>
      </w:pPr>
    </w:p>
    <w:p w14:paraId="487D6D46" w14:textId="77777777" w:rsidR="00CD5F15" w:rsidRPr="00707C6D" w:rsidRDefault="00CD5F15">
      <w:pPr>
        <w:tabs>
          <w:tab w:val="left" w:pos="567"/>
        </w:tabs>
        <w:suppressAutoHyphens/>
        <w:rPr>
          <w:b/>
          <w:color w:val="000000"/>
          <w:lang w:val="pt-PT"/>
        </w:rPr>
      </w:pPr>
      <w:r w:rsidRPr="00707C6D">
        <w:rPr>
          <w:color w:val="000000"/>
          <w:u w:val="single"/>
          <w:lang w:val="pt-PT"/>
        </w:rPr>
        <w:t>Hipersensibilidade</w:t>
      </w:r>
    </w:p>
    <w:p w14:paraId="0ED5F631" w14:textId="77777777" w:rsidR="00CD5F15" w:rsidRPr="00707C6D" w:rsidRDefault="00CD5F15">
      <w:pPr>
        <w:tabs>
          <w:tab w:val="left" w:pos="567"/>
        </w:tabs>
        <w:suppressAutoHyphens/>
        <w:rPr>
          <w:color w:val="000000"/>
          <w:lang w:val="pt-PT"/>
        </w:rPr>
      </w:pPr>
      <w:r w:rsidRPr="00707C6D">
        <w:rPr>
          <w:color w:val="000000"/>
          <w:lang w:val="pt-PT"/>
        </w:rPr>
        <w:t>A prescrição de VFEND a doentes com hipersensibilidade a outros azois deverá ser feita com precaução (ver igualmente secção 4.8).</w:t>
      </w:r>
    </w:p>
    <w:p w14:paraId="41526E86" w14:textId="77777777" w:rsidR="00CD5F15" w:rsidRPr="00707C6D" w:rsidRDefault="00CD5F15">
      <w:pPr>
        <w:tabs>
          <w:tab w:val="left" w:pos="567"/>
        </w:tabs>
        <w:suppressAutoHyphens/>
        <w:rPr>
          <w:color w:val="000000"/>
          <w:lang w:val="pt-PT"/>
        </w:rPr>
      </w:pPr>
    </w:p>
    <w:p w14:paraId="1266D16A" w14:textId="77777777" w:rsidR="00CD5F15" w:rsidRPr="00707C6D" w:rsidRDefault="00CD5F15" w:rsidP="00F15D46">
      <w:pPr>
        <w:tabs>
          <w:tab w:val="left" w:pos="567"/>
        </w:tabs>
        <w:suppressAutoHyphens/>
        <w:rPr>
          <w:color w:val="000000"/>
          <w:u w:val="single"/>
          <w:lang w:val="pt-PT"/>
        </w:rPr>
      </w:pPr>
      <w:r w:rsidRPr="00707C6D">
        <w:rPr>
          <w:color w:val="000000"/>
          <w:u w:val="single"/>
          <w:lang w:val="pt-PT"/>
        </w:rPr>
        <w:t>Cardiovasculares</w:t>
      </w:r>
    </w:p>
    <w:p w14:paraId="0D7C94F8" w14:textId="77777777" w:rsidR="00CD5F15" w:rsidRPr="00707C6D" w:rsidRDefault="00CD5F15" w:rsidP="00F15D46">
      <w:pPr>
        <w:tabs>
          <w:tab w:val="left" w:pos="567"/>
        </w:tabs>
        <w:suppressAutoHyphens/>
        <w:rPr>
          <w:color w:val="000000"/>
          <w:lang w:val="pt-PT"/>
        </w:rPr>
      </w:pPr>
      <w:r w:rsidRPr="00707C6D">
        <w:rPr>
          <w:color w:val="000000"/>
          <w:lang w:val="pt-PT"/>
        </w:rPr>
        <w:t xml:space="preserve">O voriconazol tem sido associado ao prolongamento do intervalo QTc. Têm ocorrido casos raros de </w:t>
      </w:r>
      <w:r w:rsidRPr="00707C6D">
        <w:rPr>
          <w:i/>
          <w:iCs/>
          <w:color w:val="000000"/>
          <w:lang w:val="pt-PT"/>
        </w:rPr>
        <w:t>torsades de pointes</w:t>
      </w:r>
      <w:r w:rsidRPr="00707C6D">
        <w:rPr>
          <w:color w:val="000000"/>
          <w:lang w:val="pt-PT"/>
        </w:rPr>
        <w:t xml:space="preserve"> em doentes sob terapêutica com voriconazol e com determinados fatores de risco, tais como históri</w:t>
      </w:r>
      <w:r w:rsidR="005F3033" w:rsidRPr="00707C6D">
        <w:rPr>
          <w:color w:val="000000"/>
          <w:lang w:val="pt-PT"/>
        </w:rPr>
        <w:t>co</w:t>
      </w:r>
      <w:r w:rsidRPr="00707C6D">
        <w:rPr>
          <w:color w:val="000000"/>
          <w:lang w:val="pt-PT"/>
        </w:rPr>
        <w:t xml:space="preserve"> de quimioterapia cardiotóxica, cardiomiopatia, hipocaliemia e medica</w:t>
      </w:r>
      <w:r w:rsidR="005F3033" w:rsidRPr="00707C6D">
        <w:rPr>
          <w:color w:val="000000"/>
          <w:lang w:val="pt-PT"/>
        </w:rPr>
        <w:t>ção</w:t>
      </w:r>
      <w:r w:rsidRPr="00707C6D">
        <w:rPr>
          <w:color w:val="000000"/>
          <w:lang w:val="pt-PT"/>
        </w:rPr>
        <w:t xml:space="preserve"> concomitante que poderá ter contribuído para o referido efeito. O voriconazol deve ser administrado com precaução em doentes com condições pró-arrítmicas potenciais, tais como:</w:t>
      </w:r>
    </w:p>
    <w:p w14:paraId="7F6BB02D" w14:textId="77777777" w:rsidR="00CD5F15" w:rsidRPr="00707C6D" w:rsidRDefault="00CD5F15" w:rsidP="00F15D46">
      <w:pPr>
        <w:tabs>
          <w:tab w:val="left" w:pos="567"/>
        </w:tabs>
        <w:suppressAutoHyphens/>
        <w:rPr>
          <w:color w:val="000000"/>
          <w:lang w:val="pt-PT"/>
        </w:rPr>
      </w:pPr>
    </w:p>
    <w:p w14:paraId="6152B67E"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Prolongamento do intervalo QTc congénito ou adquirido.</w:t>
      </w:r>
    </w:p>
    <w:p w14:paraId="3D2FDB43"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Cardiomiopatia, especialmente quando existe falência cardíaca.</w:t>
      </w:r>
    </w:p>
    <w:p w14:paraId="6FFB6ADC"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Bradicardia sinusal.</w:t>
      </w:r>
    </w:p>
    <w:p w14:paraId="1B3F6BBE"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Existência de arritmias sintomáticas.</w:t>
      </w:r>
    </w:p>
    <w:p w14:paraId="6B150833" w14:textId="77777777" w:rsidR="00CD5F15" w:rsidRPr="00707C6D" w:rsidRDefault="00CD5F15" w:rsidP="00F15D46">
      <w:pPr>
        <w:numPr>
          <w:ilvl w:val="0"/>
          <w:numId w:val="2"/>
        </w:numPr>
        <w:tabs>
          <w:tab w:val="left" w:pos="567"/>
        </w:tabs>
        <w:suppressAutoHyphens/>
        <w:ind w:left="0" w:firstLine="0"/>
        <w:rPr>
          <w:color w:val="000000"/>
          <w:lang w:val="pt-PT"/>
        </w:rPr>
      </w:pPr>
      <w:r w:rsidRPr="00707C6D">
        <w:rPr>
          <w:color w:val="000000"/>
          <w:lang w:val="pt-PT"/>
        </w:rPr>
        <w:t>Medica</w:t>
      </w:r>
      <w:r w:rsidR="005F3033" w:rsidRPr="00707C6D">
        <w:rPr>
          <w:color w:val="000000"/>
          <w:lang w:val="pt-PT"/>
        </w:rPr>
        <w:t>ção</w:t>
      </w:r>
      <w:r w:rsidRPr="00707C6D">
        <w:rPr>
          <w:color w:val="000000"/>
          <w:lang w:val="pt-PT"/>
        </w:rPr>
        <w:t xml:space="preserve"> concomitante que prolong</w:t>
      </w:r>
      <w:r w:rsidR="005F3033" w:rsidRPr="00707C6D">
        <w:rPr>
          <w:color w:val="000000"/>
          <w:lang w:val="pt-PT"/>
        </w:rPr>
        <w:t>ue</w:t>
      </w:r>
      <w:r w:rsidRPr="00707C6D">
        <w:rPr>
          <w:color w:val="000000"/>
          <w:lang w:val="pt-PT"/>
        </w:rPr>
        <w:t xml:space="preserve"> o intervalo QTc.</w:t>
      </w:r>
    </w:p>
    <w:p w14:paraId="20E884DD" w14:textId="77777777" w:rsidR="00CD5F15" w:rsidRPr="00707C6D" w:rsidRDefault="00CD5F15">
      <w:pPr>
        <w:tabs>
          <w:tab w:val="left" w:pos="567"/>
        </w:tabs>
        <w:suppressAutoHyphens/>
        <w:ind w:left="550"/>
        <w:rPr>
          <w:color w:val="000000"/>
          <w:lang w:val="pt-PT"/>
        </w:rPr>
      </w:pPr>
      <w:r w:rsidRPr="00707C6D">
        <w:rPr>
          <w:color w:val="000000"/>
          <w:lang w:val="pt-PT"/>
        </w:rPr>
        <w:t>As alterações eletrolíticas, tais como hipocaliemia, hipomagnesemia e hipocalcemia devem ser monitorizadas e corrigidas, se necessário, antes do início da terapêutica com voriconazol e durante o período de tratamento (ver secção 4.2). Foi realizado um estudo com voluntários saudáveis em que foi avaliado o efeito no intervalo QTc do tratamento com voriconazol, em dose única, com uma dose diária 4 vezes superior à dose recomendada. Em nenhum indivíduo se excedeu o limite potencialmente relevante, do ponto de vista clínico, de 500 mseg (ver secção 5.1).</w:t>
      </w:r>
    </w:p>
    <w:p w14:paraId="133DE156" w14:textId="77777777" w:rsidR="00CD5F15" w:rsidRPr="00707C6D" w:rsidRDefault="00CD5F15">
      <w:pPr>
        <w:tabs>
          <w:tab w:val="left" w:pos="567"/>
        </w:tabs>
        <w:suppressAutoHyphens/>
        <w:rPr>
          <w:color w:val="000000"/>
          <w:lang w:val="pt-PT"/>
        </w:rPr>
      </w:pPr>
    </w:p>
    <w:p w14:paraId="47FA6BEB" w14:textId="77777777" w:rsidR="00CD5F15" w:rsidRPr="00707C6D" w:rsidRDefault="00CD5F15">
      <w:pPr>
        <w:keepNext/>
        <w:keepLines/>
        <w:tabs>
          <w:tab w:val="left" w:pos="567"/>
        </w:tabs>
        <w:suppressAutoHyphens/>
        <w:rPr>
          <w:b/>
          <w:color w:val="000000"/>
          <w:lang w:val="pt-PT"/>
        </w:rPr>
      </w:pPr>
      <w:r w:rsidRPr="00707C6D">
        <w:rPr>
          <w:color w:val="000000"/>
          <w:u w:val="single"/>
          <w:lang w:val="pt-PT"/>
        </w:rPr>
        <w:t>Toxicidade hepática</w:t>
      </w:r>
    </w:p>
    <w:p w14:paraId="6D0B01BE" w14:textId="77777777" w:rsidR="00CD5F15" w:rsidRPr="00707C6D" w:rsidRDefault="00CD5F15">
      <w:pPr>
        <w:keepNext/>
        <w:keepLines/>
        <w:tabs>
          <w:tab w:val="left" w:pos="567"/>
        </w:tabs>
        <w:suppressAutoHyphens/>
        <w:rPr>
          <w:color w:val="000000"/>
          <w:lang w:val="pt-PT"/>
        </w:rPr>
      </w:pPr>
      <w:r w:rsidRPr="00707C6D">
        <w:rPr>
          <w:color w:val="000000"/>
          <w:lang w:val="pt-PT"/>
        </w:rPr>
        <w:t xml:space="preserve">Nos ensaios clínicos, houve casos de reações hepáticas graves durante a terapêutica com voriconazol (nomeadamente hepatite clínica, colestase e </w:t>
      </w:r>
      <w:r w:rsidR="005F3033" w:rsidRPr="00707C6D">
        <w:rPr>
          <w:color w:val="000000"/>
          <w:lang w:val="pt-PT"/>
        </w:rPr>
        <w:t xml:space="preserve">falência </w:t>
      </w:r>
      <w:r w:rsidRPr="00707C6D">
        <w:rPr>
          <w:color w:val="000000"/>
          <w:lang w:val="pt-PT"/>
        </w:rPr>
        <w:t>hepática fulminante, incluindo morte). Foram registados casos de reações hepáticas principalmente em doentes com situações clínicas graves subjacentes (predominantemente com doença hematológica maligna). Ocorreram reações hepáticas transitórias, incluindo hepatite e icterícia, em doentes sem outros fatores de risco identificados. A disfunção hepática foi habitualmente reversível com a descontinuação da terapêutica (ver secção 4.8).</w:t>
      </w:r>
    </w:p>
    <w:p w14:paraId="5A4EBB07" w14:textId="77777777" w:rsidR="00CD5F15" w:rsidRPr="00707C6D" w:rsidRDefault="00CD5F15">
      <w:pPr>
        <w:tabs>
          <w:tab w:val="left" w:pos="567"/>
        </w:tabs>
        <w:suppressAutoHyphens/>
        <w:rPr>
          <w:color w:val="000000"/>
          <w:lang w:val="pt-PT"/>
        </w:rPr>
      </w:pPr>
    </w:p>
    <w:p w14:paraId="1969CFB1" w14:textId="77777777" w:rsidR="00CD5F15" w:rsidRPr="00707C6D" w:rsidRDefault="00CD5F15">
      <w:pPr>
        <w:pStyle w:val="BodyText2"/>
        <w:tabs>
          <w:tab w:val="left" w:pos="567"/>
        </w:tabs>
        <w:rPr>
          <w:color w:val="000000"/>
          <w:u w:val="single"/>
        </w:rPr>
      </w:pPr>
      <w:r w:rsidRPr="00707C6D">
        <w:rPr>
          <w:color w:val="000000"/>
          <w:u w:val="single"/>
        </w:rPr>
        <w:t>Monitorização da função hepática</w:t>
      </w:r>
    </w:p>
    <w:p w14:paraId="0B516C1B" w14:textId="77777777" w:rsidR="00CD5F15" w:rsidRPr="00707C6D" w:rsidRDefault="00CD5F15">
      <w:pPr>
        <w:pStyle w:val="BodyText2"/>
        <w:tabs>
          <w:tab w:val="left" w:pos="567"/>
        </w:tabs>
        <w:rPr>
          <w:color w:val="000000"/>
        </w:rPr>
      </w:pPr>
      <w:r w:rsidRPr="00707C6D">
        <w:rPr>
          <w:color w:val="000000"/>
        </w:rPr>
        <w:t>Os doentes em tratamento com VFEND devem ser cuidadosamente monitorizados para a toxicidade hepática. O controlo clínico deve incluir a avaliação laboratorial da função hepática (mais especificamente da AST e da ALT) no início do tratamento com VFEND e, no mínimo, semanalmente durante o primeiro mês de tratamento. A duração do tratamento deve ser o mais curta possível; no entanto, se a avaliação benefício</w:t>
      </w:r>
      <w:r w:rsidR="008D118C" w:rsidRPr="00707C6D">
        <w:rPr>
          <w:color w:val="000000"/>
        </w:rPr>
        <w:t>-</w:t>
      </w:r>
      <w:r w:rsidRPr="00707C6D">
        <w:rPr>
          <w:color w:val="000000"/>
        </w:rPr>
        <w:t xml:space="preserve">risco determinar a continuação do mesmo (ver secção 4.2), a frequência da monitorização pode ser reduzida a mensal caso não ocorram alterações nos testes de função hepática. </w:t>
      </w:r>
    </w:p>
    <w:p w14:paraId="4DAD0121" w14:textId="77777777" w:rsidR="00CD5F15" w:rsidRPr="00707C6D" w:rsidRDefault="00CD5F15">
      <w:pPr>
        <w:pStyle w:val="BodyText2"/>
        <w:tabs>
          <w:tab w:val="left" w:pos="567"/>
        </w:tabs>
        <w:rPr>
          <w:color w:val="000000"/>
        </w:rPr>
      </w:pPr>
    </w:p>
    <w:p w14:paraId="0111271C" w14:textId="77777777" w:rsidR="00CD5F15" w:rsidRPr="00707C6D" w:rsidRDefault="00CD5F15">
      <w:pPr>
        <w:pStyle w:val="BodyText2"/>
        <w:tabs>
          <w:tab w:val="left" w:pos="567"/>
        </w:tabs>
        <w:rPr>
          <w:color w:val="000000"/>
        </w:rPr>
      </w:pPr>
      <w:r w:rsidRPr="00707C6D">
        <w:rPr>
          <w:color w:val="000000"/>
        </w:rPr>
        <w:t>Se os resultados dos testes da função hepática se tornarem acentuadamente elevados, o tratamento com VFEND deve ser descontinuado, a menos que a avaliação médica do benefício</w:t>
      </w:r>
      <w:r w:rsidR="008D118C" w:rsidRPr="00707C6D">
        <w:rPr>
          <w:color w:val="000000"/>
        </w:rPr>
        <w:t>-</w:t>
      </w:r>
      <w:r w:rsidRPr="00707C6D">
        <w:rPr>
          <w:color w:val="000000"/>
        </w:rPr>
        <w:t xml:space="preserve">risco do tratamento para o doente justifique a continuação da sua utilização. </w:t>
      </w:r>
    </w:p>
    <w:p w14:paraId="0A1601AA" w14:textId="77777777" w:rsidR="00CD5F15" w:rsidRPr="00707C6D" w:rsidRDefault="00CD5F15">
      <w:pPr>
        <w:pStyle w:val="BodyText2"/>
        <w:tabs>
          <w:tab w:val="left" w:pos="567"/>
        </w:tabs>
        <w:rPr>
          <w:color w:val="000000"/>
        </w:rPr>
      </w:pPr>
    </w:p>
    <w:p w14:paraId="094A9BD9" w14:textId="77777777" w:rsidR="00CD5F15" w:rsidRPr="00707C6D" w:rsidRDefault="00CD5F15">
      <w:pPr>
        <w:pStyle w:val="BodyText2"/>
        <w:tabs>
          <w:tab w:val="left" w:pos="567"/>
        </w:tabs>
        <w:rPr>
          <w:color w:val="000000"/>
        </w:rPr>
      </w:pPr>
      <w:r w:rsidRPr="00707C6D">
        <w:rPr>
          <w:color w:val="000000"/>
        </w:rPr>
        <w:t>A monitorização da função hepática deve ser realizada em crianças e adultos.</w:t>
      </w:r>
    </w:p>
    <w:p w14:paraId="0E497E95" w14:textId="77777777" w:rsidR="00CD5F15" w:rsidRPr="00707C6D" w:rsidRDefault="00CD5F15">
      <w:pPr>
        <w:tabs>
          <w:tab w:val="left" w:pos="567"/>
        </w:tabs>
        <w:suppressAutoHyphens/>
        <w:rPr>
          <w:color w:val="000000"/>
          <w:lang w:val="pt-PT"/>
        </w:rPr>
      </w:pPr>
    </w:p>
    <w:p w14:paraId="3489D270" w14:textId="77777777" w:rsidR="0066556C" w:rsidRPr="00707C6D" w:rsidRDefault="0066556C" w:rsidP="0066556C">
      <w:pPr>
        <w:tabs>
          <w:tab w:val="left" w:pos="567"/>
        </w:tabs>
        <w:suppressAutoHyphens/>
        <w:rPr>
          <w:color w:val="000000"/>
          <w:u w:val="single"/>
          <w:lang w:val="pt-PT"/>
        </w:rPr>
      </w:pPr>
      <w:r w:rsidRPr="00707C6D">
        <w:rPr>
          <w:color w:val="000000"/>
          <w:u w:val="single"/>
          <w:lang w:val="pt-PT"/>
        </w:rPr>
        <w:t>Reações adversas dermatológicas graves</w:t>
      </w:r>
    </w:p>
    <w:p w14:paraId="265AECA4" w14:textId="77777777" w:rsidR="0066556C" w:rsidRPr="00707C6D" w:rsidRDefault="0066556C" w:rsidP="0066556C">
      <w:pPr>
        <w:tabs>
          <w:tab w:val="left" w:pos="567"/>
        </w:tabs>
        <w:suppressAutoHyphens/>
        <w:rPr>
          <w:color w:val="000000"/>
          <w:u w:val="single"/>
          <w:lang w:val="pt-PT"/>
        </w:rPr>
      </w:pPr>
    </w:p>
    <w:p w14:paraId="09351886" w14:textId="77777777" w:rsidR="0066556C" w:rsidRPr="00707C6D" w:rsidRDefault="0066556C" w:rsidP="0066556C">
      <w:pPr>
        <w:numPr>
          <w:ilvl w:val="0"/>
          <w:numId w:val="61"/>
        </w:numPr>
        <w:tabs>
          <w:tab w:val="left" w:pos="567"/>
        </w:tabs>
        <w:suppressAutoHyphens/>
        <w:rPr>
          <w:color w:val="000000"/>
          <w:u w:val="single"/>
          <w:lang w:val="pt-PT"/>
        </w:rPr>
      </w:pPr>
      <w:r w:rsidRPr="00707C6D">
        <w:rPr>
          <w:color w:val="000000"/>
          <w:u w:val="single"/>
          <w:lang w:val="pt-PT"/>
        </w:rPr>
        <w:t>Fototoxicidade</w:t>
      </w:r>
    </w:p>
    <w:p w14:paraId="54FA8CB4" w14:textId="312C8438" w:rsidR="0066556C" w:rsidRPr="00707C6D" w:rsidRDefault="0066556C" w:rsidP="0066556C">
      <w:pPr>
        <w:tabs>
          <w:tab w:val="left" w:pos="567"/>
        </w:tabs>
        <w:suppressAutoHyphens/>
        <w:ind w:left="426"/>
        <w:rPr>
          <w:color w:val="000000"/>
          <w:szCs w:val="22"/>
          <w:lang w:val="pt-PT"/>
        </w:rPr>
      </w:pPr>
      <w:r w:rsidRPr="00707C6D">
        <w:rPr>
          <w:color w:val="000000"/>
          <w:lang w:val="pt-PT"/>
        </w:rPr>
        <w:t>Adicionalmente, VFEND tem sido associado a reações de fototoxicidade, incluindo reações como efélides, lentigo</w:t>
      </w:r>
      <w:r w:rsidR="001017D4" w:rsidRPr="00707C6D">
        <w:rPr>
          <w:color w:val="000000"/>
          <w:lang w:val="pt-PT"/>
        </w:rPr>
        <w:t>,</w:t>
      </w:r>
      <w:r w:rsidRPr="00707C6D">
        <w:rPr>
          <w:color w:val="000000"/>
          <w:lang w:val="pt-PT"/>
        </w:rPr>
        <w:t xml:space="preserve"> queratose actínica e pseudoporfíria. </w:t>
      </w:r>
      <w:r w:rsidR="00AE5123">
        <w:rPr>
          <w:color w:val="000000"/>
          <w:lang w:val="pt-PT"/>
        </w:rPr>
        <w:t>Existe um potencial risco aumentado de reações/toxicidade cutânea com a utilização concomitante de agentes fotossensíveis (por ex., metotrexato, etc.)</w:t>
      </w:r>
      <w:r w:rsidR="0074141B">
        <w:rPr>
          <w:color w:val="000000"/>
          <w:lang w:val="pt-PT"/>
        </w:rPr>
        <w:t xml:space="preserve">. </w:t>
      </w:r>
      <w:r w:rsidRPr="00707C6D">
        <w:rPr>
          <w:color w:val="000000"/>
          <w:szCs w:val="22"/>
          <w:lang w:val="pt-PT"/>
        </w:rPr>
        <w:t xml:space="preserve">Recomenda-se que todos os doentes, especialmente as crianças, evitem a exposição à luz solar direta durante o tratamento com VFEND e que adotem medidas, tais como, o uso de vestuário protetor e protetor solar com elevado fator de proteção (FPS). </w:t>
      </w:r>
    </w:p>
    <w:p w14:paraId="2AF4CA8B" w14:textId="77777777" w:rsidR="0066556C" w:rsidRPr="00707C6D" w:rsidRDefault="0066556C" w:rsidP="0066556C">
      <w:pPr>
        <w:tabs>
          <w:tab w:val="left" w:pos="567"/>
        </w:tabs>
        <w:suppressAutoHyphens/>
        <w:rPr>
          <w:b/>
          <w:color w:val="000000"/>
          <w:lang w:val="pt-PT"/>
        </w:rPr>
      </w:pPr>
    </w:p>
    <w:p w14:paraId="0C0AFCEF" w14:textId="77777777" w:rsidR="0066556C" w:rsidRPr="00707C6D" w:rsidRDefault="0066556C" w:rsidP="0066556C">
      <w:pPr>
        <w:numPr>
          <w:ilvl w:val="0"/>
          <w:numId w:val="61"/>
        </w:numPr>
        <w:tabs>
          <w:tab w:val="left" w:pos="567"/>
        </w:tabs>
        <w:suppressAutoHyphens/>
        <w:rPr>
          <w:rStyle w:val="longtext1"/>
          <w:color w:val="000000"/>
          <w:sz w:val="22"/>
          <w:szCs w:val="22"/>
          <w:u w:val="single"/>
          <w:shd w:val="clear" w:color="auto" w:fill="FFFFFF"/>
          <w:lang w:val="pt-PT"/>
        </w:rPr>
      </w:pPr>
      <w:r w:rsidRPr="00707C6D">
        <w:rPr>
          <w:rStyle w:val="longtext1"/>
          <w:color w:val="000000"/>
          <w:sz w:val="22"/>
          <w:szCs w:val="22"/>
          <w:u w:val="single"/>
          <w:shd w:val="clear" w:color="auto" w:fill="FFFFFF"/>
          <w:lang w:val="pt-PT"/>
        </w:rPr>
        <w:t>Carcinoma espinocelular (CEC)</w:t>
      </w:r>
    </w:p>
    <w:p w14:paraId="1C960669" w14:textId="77777777" w:rsidR="0066556C" w:rsidRPr="00707C6D" w:rsidRDefault="0066556C" w:rsidP="0066556C">
      <w:pPr>
        <w:tabs>
          <w:tab w:val="left" w:pos="567"/>
        </w:tabs>
        <w:suppressAutoHyphens/>
        <w:ind w:left="426"/>
        <w:rPr>
          <w:b/>
          <w:color w:val="000000"/>
          <w:lang w:val="pt-PT"/>
        </w:rPr>
      </w:pPr>
      <w:r w:rsidRPr="00707C6D">
        <w:rPr>
          <w:rStyle w:val="longtext1"/>
          <w:color w:val="000000"/>
          <w:sz w:val="22"/>
          <w:szCs w:val="22"/>
          <w:shd w:val="clear" w:color="auto" w:fill="FFFFFF"/>
          <w:lang w:val="pt-PT"/>
        </w:rPr>
        <w:t xml:space="preserve">Tem sido notificado carcinoma espinocelular </w:t>
      </w:r>
      <w:r w:rsidR="009D65D4">
        <w:rPr>
          <w:rStyle w:val="longtext1"/>
          <w:color w:val="000000"/>
          <w:sz w:val="22"/>
          <w:szCs w:val="22"/>
          <w:shd w:val="clear" w:color="auto" w:fill="FFFFFF"/>
          <w:lang w:val="pt-PT"/>
        </w:rPr>
        <w:t xml:space="preserve">(incluindo CEC </w:t>
      </w:r>
      <w:r w:rsidR="00BD724A">
        <w:rPr>
          <w:rStyle w:val="longtext1"/>
          <w:color w:val="000000"/>
          <w:sz w:val="22"/>
          <w:szCs w:val="22"/>
          <w:shd w:val="clear" w:color="auto" w:fill="FFFFFF"/>
          <w:lang w:val="pt-PT"/>
        </w:rPr>
        <w:t xml:space="preserve">cutâneo </w:t>
      </w:r>
      <w:r w:rsidR="009D65D4" w:rsidRPr="00954D63">
        <w:rPr>
          <w:rStyle w:val="longtext1"/>
          <w:i/>
          <w:iCs/>
          <w:color w:val="000000"/>
          <w:sz w:val="22"/>
          <w:szCs w:val="22"/>
          <w:shd w:val="clear" w:color="auto" w:fill="FFFFFF"/>
          <w:lang w:val="pt-PT"/>
        </w:rPr>
        <w:t>in situ</w:t>
      </w:r>
      <w:r w:rsidR="009D65D4">
        <w:rPr>
          <w:rStyle w:val="longtext1"/>
          <w:color w:val="000000"/>
          <w:sz w:val="22"/>
          <w:szCs w:val="22"/>
          <w:shd w:val="clear" w:color="auto" w:fill="FFFFFF"/>
          <w:lang w:val="pt-PT"/>
        </w:rPr>
        <w:t xml:space="preserve"> ou doença de Bowen) </w:t>
      </w:r>
      <w:r w:rsidRPr="00707C6D">
        <w:rPr>
          <w:rStyle w:val="longtext1"/>
          <w:color w:val="000000"/>
          <w:sz w:val="22"/>
          <w:szCs w:val="22"/>
          <w:shd w:val="clear" w:color="auto" w:fill="FFFFFF"/>
          <w:lang w:val="pt-PT"/>
        </w:rPr>
        <w:t>em doentes. Alguns destes doentes já tinham notificado reações de fototoxicidade prévias. Se ocorrerem reações de fototoxicidade deve ser solicitada uma avaliação multidisciplinar e deve considerar-se a interrupção de VFEND e a utilização de agentes antifúngicos alternativos e o doente deve ser referenciado para a dermatologia. Caso se mantenha o tratamento com VFEND deve ser realizada uma avaliação dermatológica de forma sistemática e regular, para permitir a deteção e tratamento precoces de lesões pré-cancer</w:t>
      </w:r>
      <w:r w:rsidR="00AD23C2" w:rsidRPr="00707C6D">
        <w:rPr>
          <w:rStyle w:val="longtext1"/>
          <w:color w:val="000000"/>
          <w:sz w:val="22"/>
          <w:szCs w:val="22"/>
          <w:shd w:val="clear" w:color="auto" w:fill="FFFFFF"/>
          <w:lang w:val="pt-PT"/>
        </w:rPr>
        <w:t>ígenas</w:t>
      </w:r>
      <w:r w:rsidRPr="00707C6D">
        <w:rPr>
          <w:rStyle w:val="longtext1"/>
          <w:color w:val="000000"/>
          <w:sz w:val="22"/>
          <w:szCs w:val="22"/>
          <w:shd w:val="clear" w:color="auto" w:fill="FFFFFF"/>
          <w:lang w:val="pt-PT"/>
        </w:rPr>
        <w:t>. O VFEND deve ser interrompido se forem identificadas lesões cutâneas pré-cancer</w:t>
      </w:r>
      <w:r w:rsidR="00AD23C2" w:rsidRPr="00707C6D">
        <w:rPr>
          <w:rStyle w:val="longtext1"/>
          <w:color w:val="000000"/>
          <w:sz w:val="22"/>
          <w:szCs w:val="22"/>
          <w:shd w:val="clear" w:color="auto" w:fill="FFFFFF"/>
          <w:lang w:val="pt-PT"/>
        </w:rPr>
        <w:t>ígenas</w:t>
      </w:r>
      <w:r w:rsidRPr="00707C6D">
        <w:rPr>
          <w:rStyle w:val="longtext1"/>
          <w:color w:val="000000"/>
          <w:sz w:val="22"/>
          <w:szCs w:val="22"/>
          <w:shd w:val="clear" w:color="auto" w:fill="FFFFFF"/>
          <w:lang w:val="pt-PT"/>
        </w:rPr>
        <w:t xml:space="preserve"> ou carcinoma espinocelular (ver secção abaixo Tratamento de longa duração). </w:t>
      </w:r>
    </w:p>
    <w:p w14:paraId="4280BCB7" w14:textId="77777777" w:rsidR="0066556C" w:rsidRPr="00707C6D" w:rsidRDefault="0066556C" w:rsidP="0066556C">
      <w:pPr>
        <w:tabs>
          <w:tab w:val="left" w:pos="567"/>
        </w:tabs>
        <w:suppressAutoHyphens/>
        <w:rPr>
          <w:color w:val="000000"/>
          <w:lang w:val="pt-PT"/>
        </w:rPr>
      </w:pPr>
    </w:p>
    <w:p w14:paraId="5FD498C3" w14:textId="77777777" w:rsidR="0066556C" w:rsidRPr="00707C6D" w:rsidRDefault="0066556C" w:rsidP="0066556C">
      <w:pPr>
        <w:numPr>
          <w:ilvl w:val="0"/>
          <w:numId w:val="61"/>
        </w:numPr>
        <w:tabs>
          <w:tab w:val="left" w:pos="567"/>
        </w:tabs>
        <w:suppressAutoHyphens/>
        <w:rPr>
          <w:color w:val="000000"/>
          <w:u w:val="single"/>
          <w:lang w:val="pt-PT"/>
        </w:rPr>
      </w:pPr>
      <w:r w:rsidRPr="00707C6D">
        <w:rPr>
          <w:color w:val="000000"/>
          <w:u w:val="single"/>
          <w:lang w:val="pt-PT"/>
        </w:rPr>
        <w:t xml:space="preserve">Reações </w:t>
      </w:r>
      <w:r w:rsidR="008D3CDD" w:rsidRPr="00707C6D">
        <w:rPr>
          <w:color w:val="000000"/>
          <w:u w:val="single"/>
          <w:lang w:val="pt-PT"/>
        </w:rPr>
        <w:t xml:space="preserve">adversas </w:t>
      </w:r>
      <w:r w:rsidRPr="00707C6D">
        <w:rPr>
          <w:color w:val="000000"/>
          <w:u w:val="single"/>
          <w:lang w:val="pt-PT"/>
        </w:rPr>
        <w:t xml:space="preserve">cutâneas </w:t>
      </w:r>
      <w:r w:rsidR="008D3CDD" w:rsidRPr="00707C6D">
        <w:rPr>
          <w:color w:val="000000"/>
          <w:u w:val="single"/>
          <w:lang w:val="pt-PT"/>
        </w:rPr>
        <w:t>graves</w:t>
      </w:r>
    </w:p>
    <w:p w14:paraId="79F55A56" w14:textId="77777777" w:rsidR="0066556C" w:rsidRPr="00707C6D" w:rsidRDefault="007C660F" w:rsidP="0066556C">
      <w:pPr>
        <w:tabs>
          <w:tab w:val="left" w:pos="567"/>
        </w:tabs>
        <w:suppressAutoHyphens/>
        <w:ind w:left="426"/>
        <w:rPr>
          <w:color w:val="000000"/>
          <w:lang w:val="pt-PT"/>
        </w:rPr>
      </w:pPr>
      <w:r w:rsidRPr="00707C6D">
        <w:rPr>
          <w:color w:val="000000"/>
          <w:lang w:val="pt-PT"/>
        </w:rPr>
        <w:t xml:space="preserve">Têm sido notificadas </w:t>
      </w:r>
      <w:r w:rsidR="0066556C" w:rsidRPr="00707C6D">
        <w:rPr>
          <w:color w:val="000000"/>
          <w:lang w:val="pt-PT"/>
        </w:rPr>
        <w:t>reações</w:t>
      </w:r>
      <w:r w:rsidRPr="00707C6D">
        <w:rPr>
          <w:color w:val="000000"/>
          <w:lang w:val="pt-PT"/>
        </w:rPr>
        <w:t xml:space="preserve"> adversas cutâneas graves</w:t>
      </w:r>
      <w:r w:rsidR="00F56148" w:rsidRPr="00707C6D">
        <w:rPr>
          <w:color w:val="000000"/>
          <w:lang w:val="pt-PT"/>
        </w:rPr>
        <w:t xml:space="preserve"> </w:t>
      </w:r>
      <w:r w:rsidR="00AD23C2" w:rsidRPr="00707C6D">
        <w:rPr>
          <w:color w:val="000000"/>
          <w:lang w:val="pt-PT"/>
        </w:rPr>
        <w:t xml:space="preserve">(SCARs) </w:t>
      </w:r>
      <w:r w:rsidR="00F56148" w:rsidRPr="00707C6D">
        <w:rPr>
          <w:color w:val="000000"/>
          <w:lang w:val="pt-PT"/>
        </w:rPr>
        <w:t>com a utilização de voriconazol</w:t>
      </w:r>
      <w:r w:rsidRPr="00707C6D">
        <w:rPr>
          <w:color w:val="000000"/>
          <w:lang w:val="pt-PT"/>
        </w:rPr>
        <w:t>,</w:t>
      </w:r>
      <w:r w:rsidR="0066556C" w:rsidRPr="00707C6D">
        <w:rPr>
          <w:color w:val="000000"/>
          <w:lang w:val="pt-PT"/>
        </w:rPr>
        <w:t xml:space="preserve"> </w:t>
      </w:r>
      <w:r w:rsidR="00F727F7" w:rsidRPr="00707C6D">
        <w:rPr>
          <w:color w:val="000000"/>
          <w:lang w:val="pt-PT"/>
        </w:rPr>
        <w:t>incluindo</w:t>
      </w:r>
      <w:r w:rsidR="0066556C" w:rsidRPr="00707C6D">
        <w:rPr>
          <w:color w:val="000000"/>
          <w:lang w:val="pt-PT"/>
        </w:rPr>
        <w:t xml:space="preserve"> a síndrome de Stevens-Johnson</w:t>
      </w:r>
      <w:r w:rsidRPr="00707C6D">
        <w:rPr>
          <w:color w:val="000000"/>
          <w:lang w:val="pt-PT"/>
        </w:rPr>
        <w:t xml:space="preserve"> (SJS), necrólise epidérmica tóxica (NET) e </w:t>
      </w:r>
      <w:r w:rsidR="00AD23C2" w:rsidRPr="00707C6D">
        <w:rPr>
          <w:color w:val="000000"/>
          <w:lang w:val="pt-PT"/>
        </w:rPr>
        <w:t xml:space="preserve">síndrome induzida por fármacos </w:t>
      </w:r>
      <w:r w:rsidRPr="00707C6D">
        <w:rPr>
          <w:color w:val="000000"/>
          <w:lang w:val="pt-PT"/>
        </w:rPr>
        <w:t>com eosinofilia e sintomas sistémicos (DRESS), que podem ser potencialmente fatais ou fatais</w:t>
      </w:r>
      <w:r w:rsidR="0066556C" w:rsidRPr="00707C6D">
        <w:rPr>
          <w:color w:val="000000"/>
          <w:lang w:val="pt-PT"/>
        </w:rPr>
        <w:t xml:space="preserve">. Se um doente desenvolver um exantema, esse doente deve ser cuidadosamente monitorizado e o VFEND deve ser descontinuado se as lesões progredirem. </w:t>
      </w:r>
    </w:p>
    <w:p w14:paraId="54978BDA" w14:textId="77777777" w:rsidR="0066556C" w:rsidRPr="00707C6D" w:rsidRDefault="0066556C" w:rsidP="0066556C">
      <w:pPr>
        <w:tabs>
          <w:tab w:val="left" w:pos="567"/>
        </w:tabs>
        <w:suppressAutoHyphens/>
        <w:ind w:left="426"/>
        <w:rPr>
          <w:color w:val="000000"/>
          <w:lang w:val="pt-PT"/>
        </w:rPr>
      </w:pPr>
    </w:p>
    <w:p w14:paraId="54DD18B7" w14:textId="77777777" w:rsidR="008D3CDD" w:rsidRPr="00707C6D" w:rsidRDefault="00CE30C7" w:rsidP="007A03AA">
      <w:pPr>
        <w:keepNext/>
        <w:keepLines/>
        <w:tabs>
          <w:tab w:val="left" w:pos="567"/>
        </w:tabs>
        <w:suppressAutoHyphens/>
        <w:rPr>
          <w:color w:val="000000"/>
          <w:szCs w:val="22"/>
          <w:u w:val="single"/>
          <w:lang w:val="pt-PT"/>
        </w:rPr>
      </w:pPr>
      <w:r w:rsidRPr="00707C6D">
        <w:rPr>
          <w:color w:val="000000"/>
          <w:szCs w:val="22"/>
          <w:u w:val="single"/>
          <w:lang w:val="pt-PT"/>
        </w:rPr>
        <w:t>Acontecimentos</w:t>
      </w:r>
      <w:r w:rsidR="008D3CDD" w:rsidRPr="00707C6D">
        <w:rPr>
          <w:color w:val="000000"/>
          <w:szCs w:val="22"/>
          <w:u w:val="single"/>
          <w:lang w:val="pt-PT"/>
        </w:rPr>
        <w:t xml:space="preserve"> suprarrenais</w:t>
      </w:r>
    </w:p>
    <w:p w14:paraId="4109FB3F" w14:textId="77777777" w:rsidR="008D3CDD" w:rsidRPr="00707C6D" w:rsidRDefault="008D3CDD" w:rsidP="008D3CDD">
      <w:pPr>
        <w:tabs>
          <w:tab w:val="left" w:pos="567"/>
        </w:tabs>
        <w:suppressAutoHyphens/>
        <w:rPr>
          <w:color w:val="000000"/>
          <w:szCs w:val="22"/>
          <w:lang w:val="pt-PT"/>
        </w:rPr>
      </w:pPr>
      <w:r w:rsidRPr="00707C6D">
        <w:rPr>
          <w:color w:val="000000"/>
          <w:szCs w:val="22"/>
          <w:lang w:val="pt-PT"/>
        </w:rPr>
        <w:t>Têm sido notificados casos reversíveis de insuficiência suprarrenal em doentes a receber</w:t>
      </w:r>
      <w:r w:rsidR="00967B85" w:rsidRPr="00707C6D">
        <w:rPr>
          <w:color w:val="000000"/>
          <w:szCs w:val="22"/>
          <w:lang w:val="pt-PT"/>
        </w:rPr>
        <w:t xml:space="preserve"> az</w:t>
      </w:r>
      <w:r w:rsidR="00FF7A33" w:rsidRPr="00707C6D">
        <w:rPr>
          <w:color w:val="000000"/>
          <w:szCs w:val="22"/>
          <w:lang w:val="pt-PT"/>
        </w:rPr>
        <w:t>o</w:t>
      </w:r>
      <w:r w:rsidR="00967B85" w:rsidRPr="00707C6D">
        <w:rPr>
          <w:color w:val="000000"/>
          <w:szCs w:val="22"/>
          <w:lang w:val="pt-PT"/>
        </w:rPr>
        <w:t>is, incluindo</w:t>
      </w:r>
      <w:r w:rsidRPr="00707C6D">
        <w:rPr>
          <w:color w:val="000000"/>
          <w:szCs w:val="22"/>
          <w:lang w:val="pt-PT"/>
        </w:rPr>
        <w:t xml:space="preserve"> voriconazol.</w:t>
      </w:r>
      <w:r w:rsidR="00967B85" w:rsidRPr="00707C6D">
        <w:rPr>
          <w:color w:val="000000"/>
          <w:szCs w:val="22"/>
          <w:lang w:val="pt-PT"/>
        </w:rPr>
        <w:t xml:space="preserve"> Tem sido notificada insuficiência suprarrenal em doentes a receber az</w:t>
      </w:r>
      <w:r w:rsidR="00FF7A33" w:rsidRPr="00707C6D">
        <w:rPr>
          <w:color w:val="000000"/>
          <w:szCs w:val="22"/>
          <w:lang w:val="pt-PT"/>
        </w:rPr>
        <w:t>o</w:t>
      </w:r>
      <w:r w:rsidR="00967B85" w:rsidRPr="00707C6D">
        <w:rPr>
          <w:color w:val="000000"/>
          <w:szCs w:val="22"/>
          <w:lang w:val="pt-PT"/>
        </w:rPr>
        <w:t>is, com ou sem corticosteroides concomitantes. Em doentes a receber az</w:t>
      </w:r>
      <w:r w:rsidR="00FF7A33" w:rsidRPr="00707C6D">
        <w:rPr>
          <w:color w:val="000000"/>
          <w:szCs w:val="22"/>
          <w:lang w:val="pt-PT"/>
        </w:rPr>
        <w:t>o</w:t>
      </w:r>
      <w:r w:rsidR="00967B85" w:rsidRPr="00707C6D">
        <w:rPr>
          <w:color w:val="000000"/>
          <w:szCs w:val="22"/>
          <w:lang w:val="pt-PT"/>
        </w:rPr>
        <w:t>is sem corticosteroides, a insuficiência suprarrenal está relacionada com a inibição direta da esteroidogénese pelos az</w:t>
      </w:r>
      <w:r w:rsidR="00FF7A33" w:rsidRPr="00707C6D">
        <w:rPr>
          <w:color w:val="000000"/>
          <w:szCs w:val="22"/>
          <w:lang w:val="pt-PT"/>
        </w:rPr>
        <w:t>o</w:t>
      </w:r>
      <w:r w:rsidR="00967B85" w:rsidRPr="00707C6D">
        <w:rPr>
          <w:color w:val="000000"/>
          <w:szCs w:val="22"/>
          <w:lang w:val="pt-PT"/>
        </w:rPr>
        <w:t>is. Em doentes a tomar corticosteroides, a inibição do CYP3A4 associada ao voriconazol do seu metabolismo pode resultar em excesso de corticosteroides e em supressão das suprarrenais (ver secção 4.5). Também tem sido notificada síndrome de Cush</w:t>
      </w:r>
      <w:r w:rsidR="000C1C5F" w:rsidRPr="00707C6D">
        <w:rPr>
          <w:color w:val="000000"/>
          <w:szCs w:val="22"/>
          <w:lang w:val="pt-PT"/>
        </w:rPr>
        <w:t>i</w:t>
      </w:r>
      <w:r w:rsidR="00967B85" w:rsidRPr="00707C6D">
        <w:rPr>
          <w:color w:val="000000"/>
          <w:szCs w:val="22"/>
          <w:lang w:val="pt-PT"/>
        </w:rPr>
        <w:t>ng</w:t>
      </w:r>
      <w:r w:rsidR="0044201D" w:rsidRPr="00707C6D">
        <w:rPr>
          <w:color w:val="000000"/>
          <w:szCs w:val="22"/>
          <w:lang w:val="pt-PT"/>
        </w:rPr>
        <w:t>,</w:t>
      </w:r>
      <w:r w:rsidR="00967B85" w:rsidRPr="00707C6D">
        <w:rPr>
          <w:color w:val="000000"/>
          <w:szCs w:val="22"/>
          <w:lang w:val="pt-PT"/>
        </w:rPr>
        <w:t xml:space="preserve"> com e sem insuficiência suprarrenal subsequente, em doentes a receber voriconazol concomitantemente com corticosteroides.</w:t>
      </w:r>
    </w:p>
    <w:p w14:paraId="36F886C4" w14:textId="77777777" w:rsidR="008D3CDD" w:rsidRPr="00707C6D" w:rsidRDefault="008D3CDD" w:rsidP="008D3CDD">
      <w:pPr>
        <w:tabs>
          <w:tab w:val="left" w:pos="567"/>
        </w:tabs>
        <w:suppressAutoHyphens/>
        <w:rPr>
          <w:color w:val="000000"/>
          <w:szCs w:val="22"/>
          <w:lang w:val="pt-PT"/>
        </w:rPr>
      </w:pPr>
    </w:p>
    <w:p w14:paraId="7756CFBD" w14:textId="77777777" w:rsidR="00967B85" w:rsidRPr="00707C6D" w:rsidRDefault="008D3CDD" w:rsidP="009E6505">
      <w:pPr>
        <w:tabs>
          <w:tab w:val="left" w:pos="567"/>
        </w:tabs>
        <w:suppressAutoHyphens/>
        <w:rPr>
          <w:color w:val="000000"/>
          <w:szCs w:val="22"/>
          <w:lang w:val="pt-PT"/>
        </w:rPr>
      </w:pPr>
      <w:r w:rsidRPr="00707C6D">
        <w:rPr>
          <w:color w:val="000000"/>
          <w:szCs w:val="22"/>
          <w:lang w:val="pt-PT"/>
        </w:rPr>
        <w:t xml:space="preserve">Os doentes </w:t>
      </w:r>
      <w:r w:rsidR="00993946" w:rsidRPr="00707C6D">
        <w:rPr>
          <w:color w:val="000000"/>
          <w:szCs w:val="22"/>
          <w:lang w:val="pt-PT"/>
        </w:rPr>
        <w:t>em</w:t>
      </w:r>
      <w:r w:rsidRPr="00707C6D">
        <w:rPr>
          <w:color w:val="000000"/>
          <w:szCs w:val="22"/>
          <w:lang w:val="pt-PT"/>
        </w:rPr>
        <w:t xml:space="preserve"> tratamento de longa duração com voriconazol e corticosteroides (incluindo corticosteroides inalados, p</w:t>
      </w:r>
      <w:r w:rsidR="00303D12" w:rsidRPr="00707C6D">
        <w:rPr>
          <w:color w:val="000000"/>
          <w:szCs w:val="22"/>
          <w:lang w:val="pt-PT"/>
        </w:rPr>
        <w:t>or</w:t>
      </w:r>
      <w:r w:rsidRPr="00707C6D">
        <w:rPr>
          <w:color w:val="000000"/>
          <w:szCs w:val="22"/>
          <w:lang w:val="pt-PT"/>
        </w:rPr>
        <w:t xml:space="preserve"> ex</w:t>
      </w:r>
      <w:r w:rsidR="00303D12" w:rsidRPr="00707C6D">
        <w:rPr>
          <w:color w:val="000000"/>
          <w:szCs w:val="22"/>
          <w:lang w:val="pt-PT"/>
        </w:rPr>
        <w:t>emplo</w:t>
      </w:r>
      <w:r w:rsidRPr="00707C6D">
        <w:rPr>
          <w:color w:val="000000"/>
          <w:szCs w:val="22"/>
          <w:lang w:val="pt-PT"/>
        </w:rPr>
        <w:t>, budesonida</w:t>
      </w:r>
      <w:r w:rsidR="00D01790" w:rsidRPr="00707C6D">
        <w:rPr>
          <w:color w:val="000000"/>
          <w:szCs w:val="22"/>
          <w:lang w:val="pt-PT"/>
        </w:rPr>
        <w:t xml:space="preserve"> e corticosteroides intranasais</w:t>
      </w:r>
      <w:r w:rsidRPr="00707C6D">
        <w:rPr>
          <w:color w:val="000000"/>
          <w:szCs w:val="22"/>
          <w:lang w:val="pt-PT"/>
        </w:rPr>
        <w:t xml:space="preserve">) devem ser cuidadosamente monitorizados quanto </w:t>
      </w:r>
      <w:r w:rsidR="00CE30C7" w:rsidRPr="00707C6D">
        <w:rPr>
          <w:color w:val="000000"/>
          <w:szCs w:val="22"/>
          <w:lang w:val="pt-PT"/>
        </w:rPr>
        <w:t>à</w:t>
      </w:r>
      <w:r w:rsidRPr="00707C6D">
        <w:rPr>
          <w:color w:val="000000"/>
          <w:szCs w:val="22"/>
          <w:lang w:val="pt-PT"/>
        </w:rPr>
        <w:t xml:space="preserve"> disfunção </w:t>
      </w:r>
      <w:r w:rsidR="00303D12" w:rsidRPr="00707C6D">
        <w:rPr>
          <w:color w:val="000000"/>
          <w:szCs w:val="22"/>
          <w:lang w:val="pt-PT"/>
        </w:rPr>
        <w:t>do córtex adrenal</w:t>
      </w:r>
      <w:r w:rsidRPr="00707C6D">
        <w:rPr>
          <w:color w:val="000000"/>
          <w:szCs w:val="22"/>
          <w:lang w:val="pt-PT"/>
        </w:rPr>
        <w:t xml:space="preserve"> durante o tratamento e quando o voriconazol é descontinuado (ver secção 4.5).</w:t>
      </w:r>
      <w:r w:rsidR="00967B85" w:rsidRPr="00707C6D">
        <w:rPr>
          <w:color w:val="000000"/>
          <w:szCs w:val="22"/>
          <w:lang w:val="pt-PT"/>
        </w:rPr>
        <w:t xml:space="preserve"> Os doentes devem ser instruídos para procurar assistência médica de imediato se desenvolverem sinais e sintomas de síndrome de Cush</w:t>
      </w:r>
      <w:r w:rsidR="000C1C5F" w:rsidRPr="00707C6D">
        <w:rPr>
          <w:color w:val="000000"/>
          <w:szCs w:val="22"/>
          <w:lang w:val="pt-PT"/>
        </w:rPr>
        <w:t>i</w:t>
      </w:r>
      <w:r w:rsidR="00967B85" w:rsidRPr="00707C6D">
        <w:rPr>
          <w:color w:val="000000"/>
          <w:szCs w:val="22"/>
          <w:lang w:val="pt-PT"/>
        </w:rPr>
        <w:t>ng ou de insuficiência suprarrenal.</w:t>
      </w:r>
    </w:p>
    <w:p w14:paraId="586C6AE3" w14:textId="77777777" w:rsidR="008D3CDD" w:rsidRPr="00707C6D" w:rsidRDefault="008D3CDD" w:rsidP="0066556C">
      <w:pPr>
        <w:tabs>
          <w:tab w:val="left" w:pos="567"/>
        </w:tabs>
        <w:suppressAutoHyphens/>
        <w:rPr>
          <w:color w:val="000000"/>
          <w:szCs w:val="22"/>
          <w:u w:val="single"/>
          <w:lang w:val="pt-PT"/>
        </w:rPr>
      </w:pPr>
    </w:p>
    <w:p w14:paraId="524D6F97" w14:textId="77777777" w:rsidR="0066556C" w:rsidRPr="00707C6D" w:rsidRDefault="0066556C" w:rsidP="0066556C">
      <w:pPr>
        <w:tabs>
          <w:tab w:val="left" w:pos="567"/>
        </w:tabs>
        <w:suppressAutoHyphens/>
        <w:rPr>
          <w:color w:val="000000"/>
          <w:szCs w:val="22"/>
          <w:u w:val="single"/>
          <w:lang w:val="pt-PT"/>
        </w:rPr>
      </w:pPr>
      <w:r w:rsidRPr="00707C6D">
        <w:rPr>
          <w:color w:val="000000"/>
          <w:szCs w:val="22"/>
          <w:u w:val="single"/>
          <w:lang w:val="pt-PT"/>
        </w:rPr>
        <w:t>Tratamento de longa duração</w:t>
      </w:r>
    </w:p>
    <w:p w14:paraId="7FBEC79F" w14:textId="77777777" w:rsidR="0066556C" w:rsidRPr="00707C6D" w:rsidRDefault="0066556C" w:rsidP="00FB4942">
      <w:pPr>
        <w:tabs>
          <w:tab w:val="left" w:pos="567"/>
        </w:tabs>
        <w:suppressAutoHyphens/>
        <w:rPr>
          <w:rStyle w:val="longtext1"/>
          <w:color w:val="000000"/>
          <w:sz w:val="22"/>
          <w:szCs w:val="22"/>
          <w:shd w:val="clear" w:color="auto" w:fill="FFFFFF"/>
          <w:lang w:val="pt-PT"/>
        </w:rPr>
      </w:pPr>
      <w:r w:rsidRPr="00707C6D">
        <w:rPr>
          <w:rStyle w:val="longtext1"/>
          <w:color w:val="000000"/>
          <w:sz w:val="22"/>
          <w:szCs w:val="22"/>
          <w:shd w:val="clear" w:color="auto" w:fill="FFFFFF"/>
          <w:lang w:val="pt-PT"/>
        </w:rPr>
        <w:t xml:space="preserve">A exposição de longa duração (tratamento ou profilaxia) com duração superior a 180 dias (6 meses) requer uma cuidadosa avaliação da relação benefício-risco, pelo que os médicos devem considerar a necessidade de limitar a exposição ao VFEND (ver secções 4.2 e 5.1). </w:t>
      </w:r>
    </w:p>
    <w:p w14:paraId="54FD21CF" w14:textId="77777777" w:rsidR="0066556C" w:rsidRPr="00707C6D" w:rsidRDefault="0066556C" w:rsidP="0066556C">
      <w:pPr>
        <w:tabs>
          <w:tab w:val="left" w:pos="567"/>
        </w:tabs>
        <w:suppressAutoHyphens/>
        <w:ind w:left="426"/>
        <w:rPr>
          <w:rStyle w:val="longtext1"/>
          <w:color w:val="000000"/>
          <w:sz w:val="22"/>
          <w:szCs w:val="22"/>
          <w:shd w:val="clear" w:color="auto" w:fill="FFFFFF"/>
          <w:lang w:val="pt-PT"/>
        </w:rPr>
      </w:pPr>
    </w:p>
    <w:p w14:paraId="0E06F691" w14:textId="16E87006" w:rsidR="0066556C" w:rsidRPr="00707C6D" w:rsidRDefault="0066556C" w:rsidP="00FB4942">
      <w:pPr>
        <w:tabs>
          <w:tab w:val="left" w:pos="567"/>
        </w:tabs>
        <w:suppressAutoHyphens/>
        <w:rPr>
          <w:color w:val="000000"/>
          <w:lang w:val="pt-PT"/>
        </w:rPr>
      </w:pPr>
      <w:r w:rsidRPr="00707C6D">
        <w:rPr>
          <w:rStyle w:val="longtext1"/>
          <w:color w:val="000000"/>
          <w:sz w:val="22"/>
          <w:szCs w:val="22"/>
          <w:shd w:val="clear" w:color="auto" w:fill="FFFFFF"/>
          <w:lang w:val="pt-PT"/>
        </w:rPr>
        <w:t xml:space="preserve">Tem sido notificado carcinoma espinocelular </w:t>
      </w:r>
      <w:r w:rsidR="009D65D4">
        <w:rPr>
          <w:rStyle w:val="longtext1"/>
          <w:color w:val="000000"/>
          <w:sz w:val="22"/>
          <w:szCs w:val="22"/>
          <w:shd w:val="clear" w:color="auto" w:fill="FFFFFF"/>
          <w:lang w:val="pt-PT"/>
        </w:rPr>
        <w:t>(incluindo CEC</w:t>
      </w:r>
      <w:r w:rsidR="00BD724A">
        <w:rPr>
          <w:rStyle w:val="longtext1"/>
          <w:color w:val="000000"/>
          <w:sz w:val="22"/>
          <w:szCs w:val="22"/>
          <w:shd w:val="clear" w:color="auto" w:fill="FFFFFF"/>
          <w:lang w:val="pt-PT"/>
        </w:rPr>
        <w:t xml:space="preserve"> cutâneo</w:t>
      </w:r>
      <w:r w:rsidR="009D65D4">
        <w:rPr>
          <w:rStyle w:val="longtext1"/>
          <w:color w:val="000000"/>
          <w:sz w:val="22"/>
          <w:szCs w:val="22"/>
          <w:shd w:val="clear" w:color="auto" w:fill="FFFFFF"/>
          <w:lang w:val="pt-PT"/>
        </w:rPr>
        <w:t xml:space="preserve"> </w:t>
      </w:r>
      <w:r w:rsidR="009D65D4" w:rsidRPr="00954D63">
        <w:rPr>
          <w:rStyle w:val="longtext1"/>
          <w:i/>
          <w:iCs/>
          <w:color w:val="000000"/>
          <w:sz w:val="22"/>
          <w:szCs w:val="22"/>
          <w:shd w:val="clear" w:color="auto" w:fill="FFFFFF"/>
          <w:lang w:val="pt-PT"/>
        </w:rPr>
        <w:t>in situ</w:t>
      </w:r>
      <w:r w:rsidR="009D65D4">
        <w:rPr>
          <w:rStyle w:val="longtext1"/>
          <w:color w:val="000000"/>
          <w:sz w:val="22"/>
          <w:szCs w:val="22"/>
          <w:shd w:val="clear" w:color="auto" w:fill="FFFFFF"/>
          <w:lang w:val="pt-PT"/>
        </w:rPr>
        <w:t xml:space="preserve"> ou doença de Bowen) </w:t>
      </w:r>
      <w:r w:rsidRPr="00707C6D">
        <w:rPr>
          <w:rStyle w:val="longtext1"/>
          <w:color w:val="000000"/>
          <w:sz w:val="22"/>
          <w:szCs w:val="22"/>
          <w:shd w:val="clear" w:color="auto" w:fill="FFFFFF"/>
          <w:lang w:val="pt-PT"/>
        </w:rPr>
        <w:t>relacionado com o tratamento de longa duração com VFEND</w:t>
      </w:r>
      <w:r w:rsidR="000D14B5">
        <w:rPr>
          <w:rStyle w:val="longtext1"/>
          <w:color w:val="000000"/>
          <w:sz w:val="22"/>
          <w:szCs w:val="22"/>
          <w:shd w:val="clear" w:color="auto" w:fill="FFFFFF"/>
          <w:lang w:val="pt-PT"/>
        </w:rPr>
        <w:t xml:space="preserve"> (ver secção 4.8)</w:t>
      </w:r>
      <w:r w:rsidRPr="00707C6D">
        <w:rPr>
          <w:color w:val="000000"/>
          <w:lang w:val="pt-PT"/>
        </w:rPr>
        <w:t>.</w:t>
      </w:r>
    </w:p>
    <w:p w14:paraId="3C2DCF86" w14:textId="77777777" w:rsidR="0066556C" w:rsidRPr="00707C6D" w:rsidRDefault="0066556C" w:rsidP="0066556C">
      <w:pPr>
        <w:tabs>
          <w:tab w:val="left" w:pos="0"/>
        </w:tabs>
        <w:suppressAutoHyphens/>
        <w:rPr>
          <w:color w:val="000000"/>
          <w:lang w:val="pt-PT"/>
        </w:rPr>
      </w:pPr>
    </w:p>
    <w:p w14:paraId="447F2005" w14:textId="2ABF8F41" w:rsidR="0066556C" w:rsidRPr="00707C6D" w:rsidRDefault="0066556C" w:rsidP="00FB4942">
      <w:pPr>
        <w:tabs>
          <w:tab w:val="left" w:pos="567"/>
        </w:tabs>
        <w:suppressAutoHyphens/>
        <w:rPr>
          <w:color w:val="000000"/>
          <w:lang w:val="pt-PT"/>
        </w:rPr>
      </w:pPr>
      <w:r w:rsidRPr="00707C6D">
        <w:rPr>
          <w:color w:val="000000"/>
          <w:lang w:val="pt-PT"/>
        </w:rPr>
        <w:t>Tem sido notificada periostite não-infeciosa com níveis elevados de fluoreto e fosfatase alcalina em doentes transplantados. Se um doente desenvolver dor óssea e apresentar achados radiológicos compatíveis com periostite, deve considerar-se a interrupção de VFEND após avaliação multidisciplinar</w:t>
      </w:r>
      <w:r w:rsidR="000D14B5">
        <w:rPr>
          <w:color w:val="000000"/>
          <w:lang w:val="pt-PT"/>
        </w:rPr>
        <w:t xml:space="preserve"> </w:t>
      </w:r>
      <w:r w:rsidR="000D14B5">
        <w:rPr>
          <w:rStyle w:val="longtext1"/>
          <w:color w:val="000000"/>
          <w:sz w:val="22"/>
          <w:szCs w:val="22"/>
          <w:shd w:val="clear" w:color="auto" w:fill="FFFFFF"/>
          <w:lang w:val="pt-PT"/>
        </w:rPr>
        <w:t>(ver secção 4.8)</w:t>
      </w:r>
      <w:r w:rsidRPr="00707C6D">
        <w:rPr>
          <w:color w:val="000000"/>
          <w:lang w:val="pt-PT"/>
        </w:rPr>
        <w:t>.</w:t>
      </w:r>
    </w:p>
    <w:p w14:paraId="5BFC3F93" w14:textId="77777777" w:rsidR="008573B8" w:rsidRPr="00707C6D" w:rsidRDefault="008573B8">
      <w:pPr>
        <w:tabs>
          <w:tab w:val="left" w:pos="567"/>
        </w:tabs>
        <w:suppressAutoHyphens/>
        <w:rPr>
          <w:color w:val="000000"/>
          <w:u w:val="single"/>
          <w:lang w:val="pt-PT"/>
        </w:rPr>
      </w:pPr>
    </w:p>
    <w:p w14:paraId="771FC97C" w14:textId="77777777" w:rsidR="00CD5F15" w:rsidRPr="00707C6D" w:rsidRDefault="00CD5F15">
      <w:pPr>
        <w:tabs>
          <w:tab w:val="left" w:pos="567"/>
        </w:tabs>
        <w:suppressAutoHyphens/>
        <w:rPr>
          <w:color w:val="000000"/>
          <w:lang w:val="pt-PT"/>
        </w:rPr>
      </w:pPr>
      <w:r w:rsidRPr="00707C6D">
        <w:rPr>
          <w:color w:val="000000"/>
          <w:u w:val="single"/>
          <w:lang w:val="pt-PT"/>
        </w:rPr>
        <w:t>Reações adversas visuais</w:t>
      </w:r>
    </w:p>
    <w:p w14:paraId="19818725" w14:textId="77777777" w:rsidR="00CD5F15" w:rsidRPr="00707C6D" w:rsidRDefault="00CD5F15">
      <w:pPr>
        <w:tabs>
          <w:tab w:val="left" w:pos="567"/>
        </w:tabs>
        <w:suppressAutoHyphens/>
        <w:rPr>
          <w:color w:val="000000"/>
          <w:lang w:val="pt-PT"/>
        </w:rPr>
      </w:pPr>
      <w:r w:rsidRPr="00707C6D">
        <w:rPr>
          <w:color w:val="000000"/>
          <w:lang w:val="pt-PT"/>
        </w:rPr>
        <w:t>Tem havido notificações de reações adversas visuais prolongadas, incluindo visão turva, neurite ótica e edema da papila (ver secção 4.8).</w:t>
      </w:r>
    </w:p>
    <w:p w14:paraId="192A5BE7" w14:textId="77777777" w:rsidR="00CD5F15" w:rsidRPr="00707C6D" w:rsidRDefault="00CD5F15">
      <w:pPr>
        <w:tabs>
          <w:tab w:val="left" w:pos="567"/>
        </w:tabs>
        <w:suppressAutoHyphens/>
        <w:rPr>
          <w:color w:val="000000"/>
          <w:lang w:val="pt-PT"/>
        </w:rPr>
      </w:pPr>
    </w:p>
    <w:p w14:paraId="09146F02" w14:textId="77777777" w:rsidR="00CD5F15" w:rsidRPr="00707C6D" w:rsidRDefault="00CD5F15">
      <w:pPr>
        <w:tabs>
          <w:tab w:val="left" w:pos="567"/>
        </w:tabs>
        <w:suppressAutoHyphens/>
        <w:rPr>
          <w:b/>
          <w:color w:val="000000"/>
          <w:lang w:val="pt-PT"/>
        </w:rPr>
      </w:pPr>
      <w:r w:rsidRPr="00707C6D">
        <w:rPr>
          <w:color w:val="000000"/>
          <w:u w:val="single"/>
          <w:lang w:val="pt-PT"/>
        </w:rPr>
        <w:t>Reações adversas renais</w:t>
      </w:r>
    </w:p>
    <w:p w14:paraId="6FF35B24" w14:textId="77777777" w:rsidR="00CD5F15" w:rsidRPr="00707C6D" w:rsidRDefault="00CD5F15">
      <w:pPr>
        <w:tabs>
          <w:tab w:val="left" w:pos="567"/>
        </w:tabs>
        <w:suppressAutoHyphens/>
        <w:rPr>
          <w:color w:val="000000"/>
          <w:lang w:val="pt-PT"/>
        </w:rPr>
      </w:pPr>
      <w:r w:rsidRPr="00707C6D">
        <w:rPr>
          <w:color w:val="000000"/>
          <w:lang w:val="pt-PT"/>
        </w:rPr>
        <w:t>Foi observad</w:t>
      </w:r>
      <w:r w:rsidR="00AD23C2" w:rsidRPr="00707C6D">
        <w:rPr>
          <w:color w:val="000000"/>
          <w:lang w:val="pt-PT"/>
        </w:rPr>
        <w:t>a falência</w:t>
      </w:r>
      <w:r w:rsidRPr="00707C6D">
        <w:rPr>
          <w:color w:val="000000"/>
          <w:lang w:val="pt-PT"/>
        </w:rPr>
        <w:t xml:space="preserve"> renal agud</w:t>
      </w:r>
      <w:r w:rsidR="00AD23C2" w:rsidRPr="00707C6D">
        <w:rPr>
          <w:color w:val="000000"/>
          <w:lang w:val="pt-PT"/>
        </w:rPr>
        <w:t>a</w:t>
      </w:r>
      <w:r w:rsidRPr="00707C6D">
        <w:rPr>
          <w:color w:val="000000"/>
          <w:lang w:val="pt-PT"/>
        </w:rPr>
        <w:t xml:space="preserve"> em doentes em estado grave submetidos a terapêutica com VFEND. É provável que os doentes </w:t>
      </w:r>
      <w:r w:rsidR="00AD23C2" w:rsidRPr="00707C6D">
        <w:rPr>
          <w:color w:val="000000"/>
          <w:lang w:val="pt-PT"/>
        </w:rPr>
        <w:t>em</w:t>
      </w:r>
      <w:r w:rsidRPr="00707C6D">
        <w:rPr>
          <w:color w:val="000000"/>
          <w:lang w:val="pt-PT"/>
        </w:rPr>
        <w:t xml:space="preserve"> tratamento com voriconazol estejam a ser tratados concomitantemente com medicamentos nefrotóxicos e </w:t>
      </w:r>
      <w:r w:rsidR="00AD23C2" w:rsidRPr="00707C6D">
        <w:rPr>
          <w:color w:val="000000"/>
          <w:lang w:val="pt-PT"/>
        </w:rPr>
        <w:t>apresentem condições simultâneas</w:t>
      </w:r>
      <w:r w:rsidRPr="00707C6D">
        <w:rPr>
          <w:color w:val="000000"/>
          <w:lang w:val="pt-PT"/>
        </w:rPr>
        <w:t xml:space="preserve"> que possam conduzir </w:t>
      </w:r>
      <w:r w:rsidR="00AD23C2" w:rsidRPr="00707C6D">
        <w:rPr>
          <w:color w:val="000000"/>
          <w:lang w:val="pt-PT"/>
        </w:rPr>
        <w:t>à</w:t>
      </w:r>
      <w:r w:rsidRPr="00707C6D">
        <w:rPr>
          <w:color w:val="000000"/>
          <w:lang w:val="pt-PT"/>
        </w:rPr>
        <w:t xml:space="preserve"> diminuição da função renal (ver secção 4.8).</w:t>
      </w:r>
    </w:p>
    <w:p w14:paraId="65FC75DA" w14:textId="77777777" w:rsidR="00CD5F15" w:rsidRPr="00707C6D" w:rsidRDefault="00CD5F15">
      <w:pPr>
        <w:tabs>
          <w:tab w:val="left" w:pos="567"/>
        </w:tabs>
        <w:suppressAutoHyphens/>
        <w:rPr>
          <w:color w:val="000000"/>
          <w:lang w:val="pt-PT"/>
        </w:rPr>
      </w:pPr>
    </w:p>
    <w:p w14:paraId="21421D1D" w14:textId="77777777" w:rsidR="00CD5F15" w:rsidRPr="00707C6D" w:rsidRDefault="00CD5F15" w:rsidP="00BC4160">
      <w:pPr>
        <w:keepNext/>
        <w:tabs>
          <w:tab w:val="left" w:pos="567"/>
        </w:tabs>
        <w:suppressAutoHyphens/>
        <w:rPr>
          <w:b/>
          <w:color w:val="000000"/>
          <w:lang w:val="pt-PT"/>
        </w:rPr>
      </w:pPr>
      <w:r w:rsidRPr="00707C6D">
        <w:rPr>
          <w:color w:val="000000"/>
          <w:u w:val="single"/>
          <w:lang w:val="pt-PT"/>
        </w:rPr>
        <w:t>Monitorização da função renal</w:t>
      </w:r>
    </w:p>
    <w:p w14:paraId="0063B11D" w14:textId="77777777" w:rsidR="00CD5F15" w:rsidRPr="00707C6D" w:rsidRDefault="00CD5F15" w:rsidP="00BC4160">
      <w:pPr>
        <w:keepNext/>
        <w:tabs>
          <w:tab w:val="left" w:pos="567"/>
        </w:tabs>
        <w:suppressAutoHyphens/>
        <w:rPr>
          <w:color w:val="000000"/>
          <w:lang w:val="pt-PT"/>
        </w:rPr>
      </w:pPr>
      <w:r w:rsidRPr="00707C6D">
        <w:rPr>
          <w:color w:val="000000"/>
          <w:lang w:val="pt-PT"/>
        </w:rPr>
        <w:t>Recomenda-se que os doentes sejam monitorizados quanto ao desenvolvimento de uma função renal anómala. A monitorização deve incluir avaliação laboratorial, particularmente da creatinina sérica.</w:t>
      </w:r>
    </w:p>
    <w:p w14:paraId="0B8E5545" w14:textId="77777777" w:rsidR="00CD5F15" w:rsidRPr="00707C6D" w:rsidRDefault="00CD5F15">
      <w:pPr>
        <w:tabs>
          <w:tab w:val="left" w:pos="567"/>
        </w:tabs>
        <w:suppressAutoHyphens/>
        <w:rPr>
          <w:color w:val="000000"/>
          <w:lang w:val="pt-PT"/>
        </w:rPr>
      </w:pPr>
    </w:p>
    <w:p w14:paraId="6E69E03A" w14:textId="77777777" w:rsidR="00CD5F15" w:rsidRPr="00707C6D" w:rsidRDefault="00CD5F15">
      <w:pPr>
        <w:tabs>
          <w:tab w:val="left" w:pos="567"/>
        </w:tabs>
        <w:suppressAutoHyphens/>
        <w:rPr>
          <w:color w:val="000000"/>
          <w:lang w:val="pt-PT"/>
        </w:rPr>
      </w:pPr>
      <w:r w:rsidRPr="00707C6D">
        <w:rPr>
          <w:color w:val="000000"/>
          <w:u w:val="single"/>
          <w:lang w:val="pt-PT"/>
        </w:rPr>
        <w:t>Monitorização da função pancreática</w:t>
      </w:r>
    </w:p>
    <w:p w14:paraId="6ECC0712" w14:textId="231DFFA9" w:rsidR="00CD5F15" w:rsidRPr="00707C6D" w:rsidRDefault="00993946">
      <w:pPr>
        <w:tabs>
          <w:tab w:val="left" w:pos="567"/>
        </w:tabs>
        <w:suppressAutoHyphens/>
        <w:rPr>
          <w:color w:val="000000"/>
          <w:lang w:val="pt-PT"/>
        </w:rPr>
      </w:pPr>
      <w:r w:rsidRPr="007954C8">
        <w:rPr>
          <w:color w:val="000000"/>
          <w:lang w:val="pt-PT"/>
        </w:rPr>
        <w:t>Os d</w:t>
      </w:r>
      <w:r w:rsidR="00CD5F15" w:rsidRPr="007954C8">
        <w:rPr>
          <w:color w:val="000000"/>
          <w:lang w:val="pt-PT"/>
        </w:rPr>
        <w:t xml:space="preserve">oentes, especialmente crianças, com fatores de risco para pancreatite aguda </w:t>
      </w:r>
      <w:r w:rsidR="001E7835" w:rsidRPr="007954C8">
        <w:rPr>
          <w:color w:val="000000"/>
          <w:lang w:val="pt-PT"/>
        </w:rPr>
        <w:t>(</w:t>
      </w:r>
      <w:r w:rsidR="00CD5F15" w:rsidRPr="007954C8">
        <w:rPr>
          <w:color w:val="000000"/>
          <w:lang w:val="pt-PT"/>
        </w:rPr>
        <w:t>por ex</w:t>
      </w:r>
      <w:r w:rsidRPr="007954C8">
        <w:rPr>
          <w:color w:val="000000"/>
          <w:lang w:val="pt-PT"/>
        </w:rPr>
        <w:t>emplo</w:t>
      </w:r>
      <w:r w:rsidR="00CD5F15" w:rsidRPr="007954C8">
        <w:rPr>
          <w:color w:val="000000"/>
          <w:lang w:val="pt-PT"/>
        </w:rPr>
        <w:t xml:space="preserve">, quimioterapia recente, transplante de células estaminais hematopoiéticas </w:t>
      </w:r>
      <w:r w:rsidR="001E7835" w:rsidRPr="00897E39">
        <w:rPr>
          <w:color w:val="000000"/>
          <w:lang w:val="pt-PT"/>
        </w:rPr>
        <w:t>[</w:t>
      </w:r>
      <w:r w:rsidR="00CD5F15" w:rsidRPr="007954C8">
        <w:rPr>
          <w:color w:val="000000"/>
          <w:lang w:val="pt-PT"/>
        </w:rPr>
        <w:t>HSCT]</w:t>
      </w:r>
      <w:r w:rsidR="001E7835" w:rsidRPr="007954C8">
        <w:rPr>
          <w:color w:val="000000"/>
          <w:lang w:val="pt-PT"/>
        </w:rPr>
        <w:t>)</w:t>
      </w:r>
      <w:r w:rsidR="00CD5F15" w:rsidRPr="007954C8">
        <w:rPr>
          <w:color w:val="000000"/>
          <w:lang w:val="pt-PT"/>
        </w:rPr>
        <w:t>, devem ser cuidadosamente monitorizados durante o tratamento c</w:t>
      </w:r>
      <w:r w:rsidR="00D80190" w:rsidRPr="007954C8">
        <w:rPr>
          <w:color w:val="000000"/>
          <w:lang w:val="pt-PT"/>
        </w:rPr>
        <w:t>om VFEND. A monitorização da</w:t>
      </w:r>
      <w:r w:rsidR="00D80190" w:rsidRPr="00707C6D">
        <w:rPr>
          <w:color w:val="000000"/>
          <w:lang w:val="pt-PT"/>
        </w:rPr>
        <w:t xml:space="preserve"> amílase ou lí</w:t>
      </w:r>
      <w:r w:rsidR="00CD5F15" w:rsidRPr="00707C6D">
        <w:rPr>
          <w:color w:val="000000"/>
          <w:lang w:val="pt-PT"/>
        </w:rPr>
        <w:t xml:space="preserve">pase séricas pode ser considerada nesta situação clínica.  </w:t>
      </w:r>
    </w:p>
    <w:p w14:paraId="243831C1" w14:textId="77777777" w:rsidR="00CD5F15" w:rsidRPr="00707C6D" w:rsidRDefault="00CD5F15">
      <w:pPr>
        <w:tabs>
          <w:tab w:val="left" w:pos="567"/>
        </w:tabs>
        <w:suppressAutoHyphens/>
        <w:rPr>
          <w:color w:val="000000"/>
          <w:u w:val="single"/>
          <w:lang w:val="pt-PT"/>
        </w:rPr>
      </w:pPr>
    </w:p>
    <w:p w14:paraId="1AD98877" w14:textId="77777777" w:rsidR="00CD5F15" w:rsidRPr="00707C6D" w:rsidRDefault="00CD5F15">
      <w:pPr>
        <w:tabs>
          <w:tab w:val="left" w:pos="567"/>
        </w:tabs>
        <w:suppressAutoHyphens/>
        <w:rPr>
          <w:b/>
          <w:color w:val="000000"/>
          <w:lang w:val="pt-PT"/>
        </w:rPr>
      </w:pPr>
      <w:r w:rsidRPr="00707C6D">
        <w:rPr>
          <w:color w:val="000000"/>
          <w:u w:val="single"/>
          <w:lang w:val="pt-PT"/>
        </w:rPr>
        <w:t>População pediátrica</w:t>
      </w:r>
    </w:p>
    <w:p w14:paraId="2654FE6C" w14:textId="77777777" w:rsidR="00CD5F15" w:rsidRPr="00707C6D" w:rsidRDefault="00CD5F15">
      <w:pPr>
        <w:tabs>
          <w:tab w:val="left" w:pos="567"/>
        </w:tabs>
        <w:suppressAutoHyphens/>
        <w:rPr>
          <w:color w:val="000000"/>
          <w:lang w:val="pt-PT"/>
        </w:rPr>
      </w:pPr>
      <w:r w:rsidRPr="00707C6D">
        <w:rPr>
          <w:color w:val="000000"/>
          <w:lang w:val="pt-PT"/>
        </w:rPr>
        <w:t xml:space="preserve">A segurança e a eficácia em doentes pediátricos com idade inferior a dois anos não foram estabelecidas (ver secções 4.8 e 5.1). O voriconazol está indicado em doentes pediátricos com idade igual ou superior a dois anos. </w:t>
      </w:r>
      <w:r w:rsidR="0078494D" w:rsidRPr="00707C6D">
        <w:rPr>
          <w:color w:val="000000"/>
          <w:lang w:val="pt-PT"/>
        </w:rPr>
        <w:t xml:space="preserve">Foi registada uma maior frequência </w:t>
      </w:r>
      <w:r w:rsidR="00AD23C2" w:rsidRPr="00707C6D">
        <w:rPr>
          <w:color w:val="000000"/>
          <w:lang w:val="pt-PT"/>
        </w:rPr>
        <w:t>no aumento das</w:t>
      </w:r>
      <w:r w:rsidR="0078494D" w:rsidRPr="00707C6D">
        <w:rPr>
          <w:color w:val="000000"/>
          <w:lang w:val="pt-PT"/>
        </w:rPr>
        <w:t xml:space="preserve"> enzimas hepáticas </w:t>
      </w:r>
      <w:r w:rsidR="00AD23C2" w:rsidRPr="00707C6D">
        <w:rPr>
          <w:color w:val="000000"/>
          <w:lang w:val="pt-PT"/>
        </w:rPr>
        <w:t>junto da</w:t>
      </w:r>
      <w:r w:rsidR="0078494D" w:rsidRPr="00707C6D">
        <w:rPr>
          <w:color w:val="000000"/>
          <w:lang w:val="pt-PT"/>
        </w:rPr>
        <w:t xml:space="preserve"> população pediátrica (ver secção 4.8). </w:t>
      </w:r>
      <w:r w:rsidRPr="00707C6D">
        <w:rPr>
          <w:color w:val="000000"/>
          <w:lang w:val="pt-PT"/>
        </w:rPr>
        <w:t>A função hepática deve ser monitorizada nas crianças e nos adultos. A biodisponibilidade oral pode ser limitada em doentes pediátricos com idades dos 2 aos &lt;12</w:t>
      </w:r>
      <w:r w:rsidR="00F371E0" w:rsidRPr="00707C6D">
        <w:rPr>
          <w:color w:val="000000"/>
          <w:lang w:val="pt-PT"/>
        </w:rPr>
        <w:t> </w:t>
      </w:r>
      <w:r w:rsidRPr="00707C6D">
        <w:rPr>
          <w:color w:val="000000"/>
          <w:lang w:val="pt-PT"/>
        </w:rPr>
        <w:t>anos com má absorção e muito baixo peso corporal para a idade. Nesse caso, é recomendada a administração de voriconazol intravenoso.</w:t>
      </w:r>
    </w:p>
    <w:p w14:paraId="25B129C3" w14:textId="77777777" w:rsidR="00CD5F15" w:rsidRPr="00707C6D" w:rsidRDefault="00CD5F15">
      <w:pPr>
        <w:tabs>
          <w:tab w:val="left" w:pos="567"/>
        </w:tabs>
        <w:suppressAutoHyphens/>
        <w:rPr>
          <w:color w:val="000000"/>
          <w:lang w:val="pt-PT"/>
        </w:rPr>
      </w:pPr>
    </w:p>
    <w:p w14:paraId="189BDDFB" w14:textId="77777777" w:rsidR="00E66CBB" w:rsidRPr="00707C6D" w:rsidRDefault="00E66CBB" w:rsidP="00B94FEE">
      <w:pPr>
        <w:keepNext/>
        <w:keepLines/>
        <w:numPr>
          <w:ilvl w:val="0"/>
          <w:numId w:val="62"/>
        </w:numPr>
        <w:tabs>
          <w:tab w:val="left" w:pos="567"/>
        </w:tabs>
        <w:suppressAutoHyphens/>
        <w:ind w:left="924" w:hanging="357"/>
        <w:rPr>
          <w:color w:val="000000"/>
          <w:u w:val="single"/>
          <w:lang w:val="pt-PT"/>
        </w:rPr>
      </w:pPr>
      <w:r w:rsidRPr="00707C6D">
        <w:rPr>
          <w:color w:val="000000"/>
          <w:u w:val="single"/>
          <w:lang w:val="pt-PT"/>
        </w:rPr>
        <w:t>Reações adversas dermatológicas graves (</w:t>
      </w:r>
      <w:r w:rsidR="00AD23C2" w:rsidRPr="00707C6D">
        <w:rPr>
          <w:color w:val="000000"/>
          <w:u w:val="single"/>
          <w:lang w:val="pt-PT"/>
        </w:rPr>
        <w:t xml:space="preserve">incluindo </w:t>
      </w:r>
      <w:r w:rsidRPr="00707C6D">
        <w:rPr>
          <w:color w:val="000000"/>
          <w:u w:val="single"/>
          <w:lang w:val="pt-PT"/>
        </w:rPr>
        <w:t>CEC)</w:t>
      </w:r>
    </w:p>
    <w:p w14:paraId="2E9FAC3E" w14:textId="77777777" w:rsidR="00CD5F15" w:rsidRPr="00707C6D" w:rsidRDefault="00CD5F15" w:rsidP="004C518F">
      <w:pPr>
        <w:tabs>
          <w:tab w:val="left" w:pos="567"/>
        </w:tabs>
        <w:suppressAutoHyphens/>
        <w:ind w:left="567"/>
        <w:rPr>
          <w:color w:val="000000"/>
          <w:lang w:val="pt-PT"/>
        </w:rPr>
      </w:pPr>
      <w:r w:rsidRPr="00707C6D">
        <w:rPr>
          <w:color w:val="000000"/>
          <w:lang w:val="pt-PT"/>
        </w:rPr>
        <w:t>A frequência das reações de fototoxicidade é superior na população pediátrica. Uma vez que foi notificada uma evolução no sentido de CEC, são necessárias medidas rigorosas de fotoproteção nesta população de doentes. Em crianças que apresentem lesões de fotoenvelhecimento, como lentigos ou efélides, recomenda-se que evitem a exposição solar e que recebam acompanhamento dermatológico, mesmo após a interrupção do tratamento.</w:t>
      </w:r>
    </w:p>
    <w:p w14:paraId="3E9F99FE" w14:textId="77777777" w:rsidR="00CD5F15" w:rsidRPr="00707C6D" w:rsidRDefault="00CD5F15">
      <w:pPr>
        <w:tabs>
          <w:tab w:val="left" w:pos="567"/>
        </w:tabs>
        <w:suppressAutoHyphens/>
        <w:rPr>
          <w:color w:val="000000"/>
          <w:lang w:val="pt-PT"/>
        </w:rPr>
      </w:pPr>
    </w:p>
    <w:p w14:paraId="0BE38C74" w14:textId="77777777" w:rsidR="00CD5F15" w:rsidRPr="00707C6D" w:rsidRDefault="00CD5F15">
      <w:pPr>
        <w:tabs>
          <w:tab w:val="left" w:pos="567"/>
        </w:tabs>
        <w:suppressAutoHyphens/>
        <w:rPr>
          <w:color w:val="000000"/>
          <w:u w:val="single"/>
          <w:lang w:val="pt-PT"/>
        </w:rPr>
      </w:pPr>
      <w:r w:rsidRPr="00707C6D">
        <w:rPr>
          <w:color w:val="000000"/>
          <w:u w:val="single"/>
          <w:lang w:val="pt-PT"/>
        </w:rPr>
        <w:t>Profilaxia</w:t>
      </w:r>
    </w:p>
    <w:p w14:paraId="338FF630" w14:textId="77777777" w:rsidR="00CD5F15" w:rsidRPr="00707C6D" w:rsidRDefault="00CD5F15">
      <w:pPr>
        <w:tabs>
          <w:tab w:val="left" w:pos="567"/>
        </w:tabs>
        <w:suppressAutoHyphens/>
        <w:rPr>
          <w:color w:val="000000"/>
          <w:lang w:val="pt-PT"/>
        </w:rPr>
      </w:pPr>
      <w:r w:rsidRPr="00707C6D">
        <w:rPr>
          <w:color w:val="000000"/>
          <w:lang w:val="pt-PT"/>
        </w:rPr>
        <w:t xml:space="preserve">Em caso de </w:t>
      </w:r>
      <w:r w:rsidR="00AD23C2" w:rsidRPr="00707C6D">
        <w:rPr>
          <w:color w:val="000000"/>
          <w:lang w:val="pt-PT"/>
        </w:rPr>
        <w:t xml:space="preserve">eventos </w:t>
      </w:r>
      <w:r w:rsidRPr="00707C6D">
        <w:rPr>
          <w:color w:val="000000"/>
          <w:lang w:val="pt-PT"/>
        </w:rPr>
        <w:t xml:space="preserve">adversos relacionados com o tratamento (hepatotoxicidade, reações cutâneas graves, incluindo fototoxicidade e CEC, </w:t>
      </w:r>
      <w:r w:rsidR="00AD23C2" w:rsidRPr="00707C6D">
        <w:rPr>
          <w:color w:val="000000"/>
          <w:lang w:val="pt-PT"/>
        </w:rPr>
        <w:t xml:space="preserve">distúrbios </w:t>
      </w:r>
      <w:r w:rsidRPr="00707C6D">
        <w:rPr>
          <w:color w:val="000000"/>
          <w:lang w:val="pt-PT"/>
        </w:rPr>
        <w:t>oculares graves ou prolongadas e periostite), deve considerar-se a interrupção do voriconazol e a utilização de agentes antifúngicos alternativos.</w:t>
      </w:r>
    </w:p>
    <w:p w14:paraId="34E4642F" w14:textId="77777777" w:rsidR="00CD5F15" w:rsidRPr="00707C6D" w:rsidRDefault="00CD5F15">
      <w:pPr>
        <w:tabs>
          <w:tab w:val="left" w:pos="567"/>
        </w:tabs>
        <w:suppressAutoHyphens/>
        <w:rPr>
          <w:color w:val="000000"/>
          <w:lang w:val="pt-PT"/>
        </w:rPr>
      </w:pPr>
    </w:p>
    <w:p w14:paraId="38E42342" w14:textId="77777777" w:rsidR="00CD5F15" w:rsidRPr="00707C6D" w:rsidRDefault="00CD5F15">
      <w:pPr>
        <w:tabs>
          <w:tab w:val="left" w:pos="567"/>
        </w:tabs>
        <w:suppressAutoHyphens/>
        <w:rPr>
          <w:color w:val="000000"/>
          <w:lang w:val="pt-PT"/>
        </w:rPr>
      </w:pPr>
      <w:r w:rsidRPr="00707C6D">
        <w:rPr>
          <w:color w:val="000000"/>
          <w:u w:val="single"/>
          <w:lang w:val="pt-PT"/>
        </w:rPr>
        <w:t>Fenitoína</w:t>
      </w:r>
      <w:r w:rsidRPr="00707C6D">
        <w:rPr>
          <w:b/>
          <w:color w:val="000000"/>
          <w:u w:val="single"/>
          <w:lang w:val="pt-PT"/>
        </w:rPr>
        <w:t xml:space="preserve"> </w:t>
      </w:r>
      <w:r w:rsidRPr="00707C6D">
        <w:rPr>
          <w:color w:val="000000"/>
          <w:u w:val="single"/>
          <w:lang w:val="pt-PT"/>
        </w:rPr>
        <w:t>(substrato do CYP2C9 e potente indutor do CYP450)</w:t>
      </w:r>
    </w:p>
    <w:p w14:paraId="2329800F" w14:textId="77777777" w:rsidR="00CD5F15" w:rsidRPr="00707C6D" w:rsidRDefault="00CD5F15">
      <w:pPr>
        <w:tabs>
          <w:tab w:val="left" w:pos="567"/>
        </w:tabs>
        <w:suppressAutoHyphens/>
        <w:rPr>
          <w:color w:val="000000"/>
          <w:lang w:val="pt-PT"/>
        </w:rPr>
      </w:pPr>
      <w:r w:rsidRPr="00707C6D">
        <w:rPr>
          <w:color w:val="000000"/>
          <w:lang w:val="pt-PT"/>
        </w:rPr>
        <w:t>Recomenda-se a monitorização cuidadosa das concentrações de fenitoína, quando esta é coadministrada com o voriconazol. O uso concomitante de voriconazol e fenitoína deve ser evitado, a menos que o benefício compense o risco (ver secção 4.5).</w:t>
      </w:r>
    </w:p>
    <w:p w14:paraId="0A227434" w14:textId="77777777" w:rsidR="00CD5F15" w:rsidRPr="00707C6D" w:rsidRDefault="00CD5F15">
      <w:pPr>
        <w:tabs>
          <w:tab w:val="left" w:pos="567"/>
        </w:tabs>
        <w:suppressAutoHyphens/>
        <w:rPr>
          <w:color w:val="000000"/>
          <w:lang w:val="pt-PT"/>
        </w:rPr>
      </w:pPr>
    </w:p>
    <w:p w14:paraId="66D09D92" w14:textId="77777777" w:rsidR="00CD5F15" w:rsidRPr="00707C6D" w:rsidRDefault="00CD5F15" w:rsidP="001438A6">
      <w:pPr>
        <w:keepNext/>
        <w:keepLines/>
        <w:tabs>
          <w:tab w:val="left" w:pos="567"/>
        </w:tabs>
        <w:suppressAutoHyphens/>
        <w:rPr>
          <w:color w:val="000000"/>
          <w:u w:val="single"/>
          <w:lang w:val="pt-PT"/>
        </w:rPr>
      </w:pPr>
      <w:r w:rsidRPr="00707C6D">
        <w:rPr>
          <w:color w:val="000000"/>
          <w:u w:val="single"/>
          <w:lang w:val="pt-PT"/>
        </w:rPr>
        <w:t>Efavirenz (indutor do CYP450; inibidor e substrato do CYP3A4)</w:t>
      </w:r>
    </w:p>
    <w:p w14:paraId="6C39CA18" w14:textId="77777777" w:rsidR="00CD5F15" w:rsidRPr="00707C6D" w:rsidRDefault="00CD5F15">
      <w:pPr>
        <w:tabs>
          <w:tab w:val="left" w:pos="567"/>
        </w:tabs>
        <w:suppressAutoHyphens/>
        <w:rPr>
          <w:color w:val="000000"/>
          <w:lang w:val="pt-PT"/>
        </w:rPr>
      </w:pPr>
      <w:r w:rsidRPr="00707C6D">
        <w:rPr>
          <w:color w:val="000000"/>
          <w:lang w:val="pt-PT"/>
        </w:rPr>
        <w:t>Quando o voriconazol é coadministrado com o efavirenz, a dose de voriconazol deve ser aumentada para 400 mg, em intervalos de 12 horas, e a dose de efavirenz deverá ser diminuída para 300 mg, em intervalos de</w:t>
      </w:r>
      <w:r w:rsidR="00D80190" w:rsidRPr="00707C6D">
        <w:rPr>
          <w:color w:val="000000"/>
          <w:lang w:val="pt-PT"/>
        </w:rPr>
        <w:t xml:space="preserve"> 24 horas (ver secções 4.2, 4.3</w:t>
      </w:r>
      <w:r w:rsidRPr="00707C6D">
        <w:rPr>
          <w:color w:val="000000"/>
          <w:lang w:val="pt-PT"/>
        </w:rPr>
        <w:t xml:space="preserve"> e 4.5). </w:t>
      </w:r>
    </w:p>
    <w:p w14:paraId="000AF5AE" w14:textId="77777777" w:rsidR="00CD5F15" w:rsidRPr="00707C6D" w:rsidRDefault="00CD5F15">
      <w:pPr>
        <w:tabs>
          <w:tab w:val="left" w:pos="567"/>
        </w:tabs>
        <w:suppressAutoHyphens/>
        <w:rPr>
          <w:color w:val="000000"/>
          <w:lang w:val="pt-PT"/>
        </w:rPr>
      </w:pPr>
    </w:p>
    <w:p w14:paraId="3F7FCA89" w14:textId="77777777" w:rsidR="00241D95" w:rsidRPr="00707C6D" w:rsidRDefault="00241D95" w:rsidP="00241D95">
      <w:pPr>
        <w:tabs>
          <w:tab w:val="left" w:pos="567"/>
        </w:tabs>
        <w:suppressAutoHyphens/>
        <w:rPr>
          <w:color w:val="000000"/>
          <w:u w:val="single"/>
          <w:lang w:val="pt-PT"/>
        </w:rPr>
      </w:pPr>
      <w:r w:rsidRPr="00707C6D">
        <w:rPr>
          <w:color w:val="000000"/>
          <w:u w:val="single"/>
          <w:lang w:val="pt-PT"/>
        </w:rPr>
        <w:t>Glasdegib (substrato do CYP3A4)</w:t>
      </w:r>
    </w:p>
    <w:p w14:paraId="2489B7B3" w14:textId="77777777" w:rsidR="00241D95" w:rsidRPr="00707C6D" w:rsidRDefault="00241D95" w:rsidP="00241D95">
      <w:pPr>
        <w:tabs>
          <w:tab w:val="left" w:pos="567"/>
        </w:tabs>
        <w:suppressAutoHyphens/>
        <w:rPr>
          <w:bCs/>
          <w:color w:val="000000"/>
          <w:lang w:val="pt-PT"/>
        </w:rPr>
      </w:pPr>
      <w:r w:rsidRPr="00707C6D">
        <w:rPr>
          <w:color w:val="000000"/>
          <w:lang w:val="pt-PT"/>
        </w:rPr>
        <w:t>É de esperar que a coadministração de voriconazol aumente as concentrações plasmáticas de glasdegib e que aumente o risco de prolongamento do intervalo QTc (ver secção 4.5). Se o uso concomitante não puder ser evitado, recomenda-se a monitorização frequente do ECG.</w:t>
      </w:r>
    </w:p>
    <w:p w14:paraId="52590B8B" w14:textId="77777777" w:rsidR="00241D95" w:rsidRPr="00707C6D" w:rsidRDefault="00241D95" w:rsidP="00241D95">
      <w:pPr>
        <w:tabs>
          <w:tab w:val="left" w:pos="567"/>
        </w:tabs>
        <w:suppressAutoHyphens/>
        <w:rPr>
          <w:color w:val="000000"/>
          <w:lang w:val="pt-PT"/>
        </w:rPr>
      </w:pPr>
    </w:p>
    <w:p w14:paraId="3D1CB235" w14:textId="77777777" w:rsidR="00241D95" w:rsidRPr="00707C6D" w:rsidRDefault="00241D95">
      <w:pPr>
        <w:keepNext/>
        <w:tabs>
          <w:tab w:val="left" w:pos="567"/>
        </w:tabs>
        <w:suppressAutoHyphens/>
        <w:rPr>
          <w:color w:val="000000"/>
          <w:u w:val="single"/>
          <w:lang w:val="pt-PT"/>
        </w:rPr>
        <w:pPrChange w:id="573" w:author="RWS_1" w:date="2025-11-26T12:11:00Z">
          <w:pPr>
            <w:tabs>
              <w:tab w:val="left" w:pos="567"/>
            </w:tabs>
            <w:suppressAutoHyphens/>
          </w:pPr>
        </w:pPrChange>
      </w:pPr>
      <w:r w:rsidRPr="00707C6D">
        <w:rPr>
          <w:color w:val="000000"/>
          <w:u w:val="single"/>
          <w:lang w:val="pt-PT"/>
        </w:rPr>
        <w:t>Inibidores da tirosinacinase (substrato do CYP3A4)</w:t>
      </w:r>
    </w:p>
    <w:p w14:paraId="10ED6583" w14:textId="77777777" w:rsidR="00241D95" w:rsidRPr="00707C6D" w:rsidRDefault="00241D95">
      <w:pPr>
        <w:tabs>
          <w:tab w:val="left" w:pos="567"/>
        </w:tabs>
        <w:suppressAutoHyphens/>
        <w:rPr>
          <w:color w:val="000000"/>
          <w:lang w:val="pt-PT"/>
        </w:rPr>
      </w:pPr>
      <w:r w:rsidRPr="00707C6D">
        <w:rPr>
          <w:color w:val="000000"/>
          <w:lang w:val="pt-PT"/>
        </w:rPr>
        <w:t>É de esperar que a coadministração de voriconazol com inibidores da tirosinacinase metabolizados pelo CYP3A4 aumente as concentrações plasmáticas do inibidor da tirosinacinase e o risco de reações adversas. Se o uso concomitante não puder ser evitado, recomenda-se a redução da dose do inibidor da tirosinacinase e uma monitorização clínica rigorosa (ver secção 4.5).</w:t>
      </w:r>
    </w:p>
    <w:p w14:paraId="7E5C0649" w14:textId="77777777" w:rsidR="00241D95" w:rsidRPr="00707C6D" w:rsidRDefault="00241D95">
      <w:pPr>
        <w:tabs>
          <w:tab w:val="left" w:pos="567"/>
        </w:tabs>
        <w:suppressAutoHyphens/>
        <w:rPr>
          <w:color w:val="000000"/>
          <w:lang w:val="pt-PT"/>
        </w:rPr>
      </w:pPr>
    </w:p>
    <w:p w14:paraId="2B6A2B76" w14:textId="77777777" w:rsidR="00CD5F15" w:rsidRPr="00707C6D" w:rsidRDefault="00CD5F15">
      <w:pPr>
        <w:tabs>
          <w:tab w:val="left" w:pos="567"/>
        </w:tabs>
        <w:suppressAutoHyphens/>
        <w:rPr>
          <w:color w:val="000000"/>
          <w:lang w:val="pt-PT"/>
        </w:rPr>
      </w:pPr>
      <w:r w:rsidRPr="00707C6D">
        <w:rPr>
          <w:color w:val="000000"/>
          <w:u w:val="single"/>
          <w:lang w:val="pt-PT"/>
        </w:rPr>
        <w:t>Rifabutina</w:t>
      </w:r>
      <w:r w:rsidRPr="00707C6D">
        <w:rPr>
          <w:b/>
          <w:color w:val="000000"/>
          <w:u w:val="single"/>
          <w:lang w:val="pt-PT"/>
        </w:rPr>
        <w:t xml:space="preserve"> </w:t>
      </w:r>
      <w:r w:rsidRPr="00707C6D">
        <w:rPr>
          <w:color w:val="000000"/>
          <w:u w:val="single"/>
          <w:lang w:val="pt-PT"/>
        </w:rPr>
        <w:t>(potente indutor do CYP450)</w:t>
      </w:r>
    </w:p>
    <w:p w14:paraId="23121AF8" w14:textId="77777777" w:rsidR="00CD5F15" w:rsidRPr="00707C6D" w:rsidRDefault="00CD5F15">
      <w:pPr>
        <w:tabs>
          <w:tab w:val="left" w:pos="567"/>
        </w:tabs>
        <w:suppressAutoHyphens/>
        <w:rPr>
          <w:color w:val="000000"/>
          <w:lang w:val="pt-PT"/>
        </w:rPr>
      </w:pPr>
      <w:r w:rsidRPr="00707C6D">
        <w:rPr>
          <w:color w:val="000000"/>
          <w:lang w:val="pt-PT"/>
        </w:rPr>
        <w:t xml:space="preserve">Recomenda-se a monitorização cuidadosa </w:t>
      </w:r>
      <w:r w:rsidR="00AD23C2" w:rsidRPr="00707C6D">
        <w:rPr>
          <w:color w:val="000000"/>
          <w:lang w:val="pt-PT"/>
        </w:rPr>
        <w:t>do hemograma</w:t>
      </w:r>
      <w:r w:rsidRPr="00707C6D">
        <w:rPr>
          <w:color w:val="000000"/>
          <w:lang w:val="pt-PT"/>
        </w:rPr>
        <w:t xml:space="preserve"> e das reações adversas </w:t>
      </w:r>
      <w:r w:rsidR="00AD23C2" w:rsidRPr="00707C6D">
        <w:rPr>
          <w:color w:val="000000"/>
          <w:lang w:val="pt-PT"/>
        </w:rPr>
        <w:t xml:space="preserve">à </w:t>
      </w:r>
      <w:r w:rsidRPr="00707C6D">
        <w:rPr>
          <w:color w:val="000000"/>
          <w:lang w:val="pt-PT"/>
        </w:rPr>
        <w:t>rifabutina (por exemplo</w:t>
      </w:r>
      <w:r w:rsidR="008C251F" w:rsidRPr="00707C6D">
        <w:rPr>
          <w:color w:val="000000"/>
          <w:lang w:val="pt-PT"/>
        </w:rPr>
        <w:t>,</w:t>
      </w:r>
      <w:r w:rsidRPr="00707C6D">
        <w:rPr>
          <w:color w:val="000000"/>
          <w:lang w:val="pt-PT"/>
        </w:rPr>
        <w:t xml:space="preserve"> uveíte), quando esta é coadministrada com voriconazol. O uso concomitante de voriconazol e rifabutina deve ser evitado, a menos que o benefício compense o risco (ver secção 4.5).</w:t>
      </w:r>
    </w:p>
    <w:p w14:paraId="08A1726A" w14:textId="77777777" w:rsidR="00CD5F15" w:rsidRPr="00707C6D" w:rsidRDefault="00CD5F15">
      <w:pPr>
        <w:tabs>
          <w:tab w:val="left" w:pos="567"/>
        </w:tabs>
        <w:suppressAutoHyphens/>
        <w:rPr>
          <w:color w:val="000000"/>
          <w:lang w:val="pt-PT"/>
        </w:rPr>
      </w:pPr>
    </w:p>
    <w:p w14:paraId="34AF0993" w14:textId="77777777" w:rsidR="00CD5F15" w:rsidRPr="00707C6D" w:rsidRDefault="00CD5F15">
      <w:pPr>
        <w:tabs>
          <w:tab w:val="left" w:pos="567"/>
        </w:tabs>
        <w:suppressAutoHyphens/>
        <w:rPr>
          <w:color w:val="000000"/>
          <w:szCs w:val="22"/>
          <w:lang w:val="pt-PT"/>
        </w:rPr>
      </w:pPr>
      <w:r w:rsidRPr="00707C6D">
        <w:rPr>
          <w:color w:val="000000"/>
          <w:szCs w:val="22"/>
          <w:u w:val="single"/>
          <w:lang w:val="pt-PT"/>
        </w:rPr>
        <w:t>Ritonavir (indutor potente do CYP450; inibidor e substrato do CYP3A4)</w:t>
      </w:r>
    </w:p>
    <w:p w14:paraId="3A0F27AA" w14:textId="77777777" w:rsidR="00CD5F15" w:rsidRPr="00707C6D" w:rsidRDefault="00CD5F15">
      <w:pPr>
        <w:tabs>
          <w:tab w:val="left" w:pos="567"/>
        </w:tabs>
        <w:suppressAutoHyphens/>
        <w:rPr>
          <w:color w:val="000000"/>
          <w:szCs w:val="22"/>
          <w:lang w:val="pt-PT"/>
        </w:rPr>
      </w:pPr>
      <w:r w:rsidRPr="00707C6D">
        <w:rPr>
          <w:color w:val="000000"/>
          <w:szCs w:val="22"/>
          <w:lang w:val="pt-PT"/>
        </w:rPr>
        <w:t>Deve ser evitada a coadministração de voriconazol e doses baixas de ritonavir (100 mg duas vezes por dia) a não ser que a avaliação benefício</w:t>
      </w:r>
      <w:r w:rsidR="008D118C" w:rsidRPr="00707C6D">
        <w:rPr>
          <w:color w:val="000000"/>
          <w:szCs w:val="22"/>
          <w:lang w:val="pt-PT"/>
        </w:rPr>
        <w:t>-</w:t>
      </w:r>
      <w:r w:rsidRPr="00707C6D">
        <w:rPr>
          <w:color w:val="000000"/>
          <w:szCs w:val="22"/>
          <w:lang w:val="pt-PT"/>
        </w:rPr>
        <w:t>risco para o doente justifique a utilização de voriconazol (ver secções 4.3 e 4.5).</w:t>
      </w:r>
    </w:p>
    <w:p w14:paraId="727187BC" w14:textId="77777777" w:rsidR="00CD5F15" w:rsidRPr="00707C6D" w:rsidRDefault="00CD5F15">
      <w:pPr>
        <w:tabs>
          <w:tab w:val="left" w:pos="567"/>
        </w:tabs>
        <w:suppressAutoHyphens/>
        <w:rPr>
          <w:color w:val="000000"/>
          <w:szCs w:val="22"/>
          <w:lang w:val="pt-PT"/>
        </w:rPr>
      </w:pPr>
    </w:p>
    <w:p w14:paraId="0871357B" w14:textId="77777777" w:rsidR="00CD5F15" w:rsidRPr="00707C6D" w:rsidRDefault="00CD5F15">
      <w:pPr>
        <w:keepNext/>
        <w:tabs>
          <w:tab w:val="left" w:pos="567"/>
        </w:tabs>
        <w:suppressAutoHyphens/>
        <w:rPr>
          <w:color w:val="000000"/>
          <w:u w:val="single"/>
          <w:lang w:val="pt-PT"/>
        </w:rPr>
      </w:pPr>
      <w:r w:rsidRPr="00707C6D">
        <w:rPr>
          <w:color w:val="000000"/>
          <w:u w:val="single"/>
          <w:lang w:val="pt-PT"/>
        </w:rPr>
        <w:t>Everolímus (substrato do CYP3A4, substrato P-gp)</w:t>
      </w:r>
    </w:p>
    <w:p w14:paraId="7A1D5EA9" w14:textId="77777777" w:rsidR="00CD5F15" w:rsidRPr="00707C6D" w:rsidRDefault="00CD5F15">
      <w:pPr>
        <w:keepNext/>
        <w:tabs>
          <w:tab w:val="left" w:pos="567"/>
        </w:tabs>
        <w:suppressAutoHyphens/>
        <w:rPr>
          <w:color w:val="000000"/>
          <w:lang w:val="pt-PT"/>
        </w:rPr>
      </w:pPr>
      <w:r w:rsidRPr="00707C6D">
        <w:rPr>
          <w:color w:val="000000"/>
          <w:lang w:val="pt-PT"/>
        </w:rPr>
        <w:t>Não se recomenda a coadministração de voriconazol com everolímus</w:t>
      </w:r>
      <w:r w:rsidR="00303D12" w:rsidRPr="00707C6D">
        <w:rPr>
          <w:color w:val="000000"/>
          <w:lang w:val="pt-PT"/>
        </w:rPr>
        <w:t>,</w:t>
      </w:r>
      <w:r w:rsidRPr="00707C6D">
        <w:rPr>
          <w:color w:val="000000"/>
          <w:lang w:val="pt-PT"/>
        </w:rPr>
        <w:t xml:space="preserve"> uma vez que é expectável que o voriconazol aumente significativamente as concentrações de everolímus. Atualmente não existem dados suficientes para permitir recomendações de dose nesta situação (ver secção 4.5).</w:t>
      </w:r>
    </w:p>
    <w:p w14:paraId="53C57553" w14:textId="77777777" w:rsidR="002C5112" w:rsidRPr="00707C6D" w:rsidRDefault="002C5112">
      <w:pPr>
        <w:tabs>
          <w:tab w:val="left" w:pos="567"/>
        </w:tabs>
        <w:suppressAutoHyphens/>
        <w:rPr>
          <w:color w:val="000000"/>
          <w:lang w:val="pt-PT"/>
        </w:rPr>
      </w:pPr>
    </w:p>
    <w:p w14:paraId="5932DBC6" w14:textId="77777777" w:rsidR="00CD5F15" w:rsidRPr="00707C6D" w:rsidRDefault="00CD5F15" w:rsidP="00F15D46">
      <w:pPr>
        <w:tabs>
          <w:tab w:val="left" w:pos="567"/>
        </w:tabs>
        <w:suppressAutoHyphens/>
        <w:rPr>
          <w:color w:val="000000"/>
          <w:lang w:val="pt-PT"/>
        </w:rPr>
      </w:pPr>
      <w:r w:rsidRPr="00707C6D">
        <w:rPr>
          <w:color w:val="000000"/>
          <w:u w:val="single"/>
          <w:lang w:val="pt-PT"/>
        </w:rPr>
        <w:t>Metadona (substrato do CYP3A4)</w:t>
      </w:r>
    </w:p>
    <w:p w14:paraId="0F2626FB" w14:textId="77777777" w:rsidR="00CD5F15" w:rsidRPr="00707C6D" w:rsidRDefault="00CD5F15" w:rsidP="00F15D46">
      <w:pPr>
        <w:tabs>
          <w:tab w:val="left" w:pos="567"/>
        </w:tabs>
        <w:suppressAutoHyphens/>
        <w:rPr>
          <w:color w:val="000000"/>
          <w:lang w:val="pt-PT"/>
        </w:rPr>
      </w:pPr>
      <w:r w:rsidRPr="00707C6D">
        <w:rPr>
          <w:color w:val="000000"/>
          <w:lang w:val="pt-PT"/>
        </w:rPr>
        <w:t>Recomenda-se monitorização frequente das reações adversas e toxicidade relacionadas com a metadona, incluindo o prolongamento do intervalo QTc, quando esta é coadministrada com voriconazol, uma vez que se verifica um aumento dos níveis de metadona após coadministração com voriconazol. Poderá ser necessário reduzir a dose de metadona (ver secção 4.5).</w:t>
      </w:r>
    </w:p>
    <w:p w14:paraId="45B21BD0" w14:textId="77777777" w:rsidR="00CD5F15" w:rsidRPr="00707C6D" w:rsidRDefault="00CD5F15" w:rsidP="00F15D46">
      <w:pPr>
        <w:tabs>
          <w:tab w:val="left" w:pos="567"/>
        </w:tabs>
        <w:suppressAutoHyphens/>
        <w:rPr>
          <w:color w:val="000000"/>
          <w:lang w:val="pt-PT"/>
        </w:rPr>
      </w:pPr>
    </w:p>
    <w:p w14:paraId="5CE1CFFB" w14:textId="77777777" w:rsidR="00CD5F15" w:rsidRPr="00707C6D" w:rsidRDefault="00CD5F15" w:rsidP="00F15D46">
      <w:pPr>
        <w:keepNext/>
        <w:tabs>
          <w:tab w:val="left" w:pos="567"/>
        </w:tabs>
        <w:suppressAutoHyphens/>
        <w:rPr>
          <w:color w:val="000000"/>
          <w:lang w:val="pt-PT"/>
        </w:rPr>
      </w:pPr>
      <w:r w:rsidRPr="00707C6D">
        <w:rPr>
          <w:color w:val="000000"/>
          <w:u w:val="single"/>
          <w:lang w:val="pt-PT"/>
        </w:rPr>
        <w:t>Opiáceos de curta ação (substratos do CYP3A4)</w:t>
      </w:r>
    </w:p>
    <w:p w14:paraId="5DF4ACB8" w14:textId="77777777" w:rsidR="00CD5F15" w:rsidRPr="00707C6D" w:rsidRDefault="00CD5F15">
      <w:pPr>
        <w:keepNext/>
        <w:tabs>
          <w:tab w:val="left" w:pos="567"/>
        </w:tabs>
        <w:suppressAutoHyphens/>
        <w:rPr>
          <w:color w:val="000000"/>
          <w:lang w:val="pt-PT"/>
        </w:rPr>
      </w:pPr>
      <w:r w:rsidRPr="00707C6D">
        <w:rPr>
          <w:color w:val="000000"/>
          <w:lang w:val="pt-PT"/>
        </w:rPr>
        <w:t>Deve ser considerada a redução na dose do alfentanilo, fentanilo e outros opiáceos de curta ação com estrutura semelhante à do alfentanilo e metabolizados pelo CYP3A4 (por exemplo, sufentanilo), quando administrados concomitantemente com voriconazol (ver secção 4.5). Uma vez que a semivida do alfentanilo é prolongada em cerca de quatro vezes quando coadministrado com voriconazol, e num estudo independente publicado, o uso concomitante de voriconazol com fentanilo resultou num aumento da AUC</w:t>
      </w:r>
      <w:r w:rsidRPr="00707C6D">
        <w:rPr>
          <w:color w:val="000000"/>
          <w:vertAlign w:val="subscript"/>
          <w:lang w:val="pt-PT"/>
        </w:rPr>
        <w:t>0</w:t>
      </w:r>
      <w:r w:rsidRPr="00707C6D">
        <w:rPr>
          <w:color w:val="000000"/>
          <w:szCs w:val="22"/>
          <w:vertAlign w:val="subscript"/>
          <w:lang w:val="pt-PT"/>
        </w:rPr>
        <w:t>-∞</w:t>
      </w:r>
      <w:r w:rsidRPr="00707C6D">
        <w:rPr>
          <w:color w:val="000000"/>
          <w:szCs w:val="22"/>
          <w:lang w:val="pt-PT"/>
        </w:rPr>
        <w:t xml:space="preserve"> </w:t>
      </w:r>
      <w:r w:rsidRPr="00707C6D">
        <w:rPr>
          <w:color w:val="000000"/>
          <w:lang w:val="pt-PT"/>
        </w:rPr>
        <w:t>média</w:t>
      </w:r>
      <w:r w:rsidRPr="00707C6D">
        <w:rPr>
          <w:color w:val="000000"/>
          <w:szCs w:val="22"/>
          <w:lang w:val="pt-PT"/>
        </w:rPr>
        <w:t xml:space="preserve"> do fentanilo, </w:t>
      </w:r>
      <w:r w:rsidRPr="00707C6D">
        <w:rPr>
          <w:color w:val="000000"/>
          <w:lang w:val="pt-PT"/>
        </w:rPr>
        <w:t>pode ser necessário uma monitorização frequente das reações adversas relacionadas com os opiáceos (incluindo</w:t>
      </w:r>
      <w:r w:rsidR="008C251F" w:rsidRPr="00707C6D">
        <w:rPr>
          <w:color w:val="000000"/>
          <w:lang w:val="pt-PT"/>
        </w:rPr>
        <w:t xml:space="preserve"> um</w:t>
      </w:r>
      <w:r w:rsidRPr="00707C6D">
        <w:rPr>
          <w:color w:val="000000"/>
          <w:lang w:val="pt-PT"/>
        </w:rPr>
        <w:t xml:space="preserve"> prolonga</w:t>
      </w:r>
      <w:r w:rsidR="00AD23C2" w:rsidRPr="00707C6D">
        <w:rPr>
          <w:color w:val="000000"/>
          <w:lang w:val="pt-PT"/>
        </w:rPr>
        <w:t>mento</w:t>
      </w:r>
      <w:r w:rsidRPr="00707C6D">
        <w:rPr>
          <w:color w:val="000000"/>
          <w:lang w:val="pt-PT"/>
        </w:rPr>
        <w:t xml:space="preserve"> </w:t>
      </w:r>
      <w:r w:rsidR="00AD23C2" w:rsidRPr="00707C6D">
        <w:rPr>
          <w:color w:val="000000"/>
          <w:lang w:val="pt-PT"/>
        </w:rPr>
        <w:t>d</w:t>
      </w:r>
      <w:r w:rsidRPr="00707C6D">
        <w:rPr>
          <w:color w:val="000000"/>
          <w:lang w:val="pt-PT"/>
        </w:rPr>
        <w:t xml:space="preserve">o período de monitorização respiratória). </w:t>
      </w:r>
    </w:p>
    <w:p w14:paraId="0E92F533" w14:textId="77777777" w:rsidR="00CD5F15" w:rsidRPr="00707C6D" w:rsidRDefault="00CD5F15">
      <w:pPr>
        <w:tabs>
          <w:tab w:val="left" w:pos="567"/>
        </w:tabs>
        <w:suppressAutoHyphens/>
        <w:rPr>
          <w:color w:val="000000"/>
          <w:lang w:val="pt-PT"/>
        </w:rPr>
      </w:pPr>
    </w:p>
    <w:p w14:paraId="36D55DA6"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u w:val="single"/>
          <w:shd w:val="clear" w:color="auto" w:fill="FFFFFF"/>
          <w:lang w:val="pt-PT"/>
        </w:rPr>
        <w:t>Opiáceos de ação prolongada (substratos do CYP3A4)</w:t>
      </w:r>
    </w:p>
    <w:p w14:paraId="32768505" w14:textId="77777777" w:rsidR="00CD5F15" w:rsidRPr="00707C6D" w:rsidRDefault="00CD5F15">
      <w:pPr>
        <w:tabs>
          <w:tab w:val="left" w:pos="567"/>
        </w:tabs>
        <w:suppressAutoHyphens/>
        <w:rPr>
          <w:rStyle w:val="longtext"/>
          <w:color w:val="000000"/>
          <w:shd w:val="clear" w:color="auto" w:fill="FFFFFF"/>
          <w:lang w:val="pt-PT"/>
        </w:rPr>
      </w:pPr>
      <w:r w:rsidRPr="00707C6D">
        <w:rPr>
          <w:rStyle w:val="longtext"/>
          <w:color w:val="000000"/>
          <w:shd w:val="clear" w:color="auto" w:fill="FFFFFF"/>
          <w:lang w:val="pt-PT"/>
        </w:rPr>
        <w:t xml:space="preserve">Deve ser considerada a redução da dose da oxicodona e outros opiáceos de ação prolongada metabolizados pelo CYP3A4 (por exemplo, hidrocodona) quando coadministrados com voriconazol. Pode ser necessária a monitorização frequente </w:t>
      </w:r>
      <w:r w:rsidRPr="00707C6D">
        <w:rPr>
          <w:color w:val="000000"/>
          <w:lang w:val="pt-PT"/>
        </w:rPr>
        <w:t>das reações adversas relacionadas com os opiáceos</w:t>
      </w:r>
      <w:r w:rsidRPr="00707C6D">
        <w:rPr>
          <w:rStyle w:val="longtext"/>
          <w:color w:val="000000"/>
          <w:shd w:val="clear" w:color="auto" w:fill="FFFFFF"/>
          <w:lang w:val="pt-PT"/>
        </w:rPr>
        <w:t xml:space="preserve"> (ver secção 4.5). </w:t>
      </w:r>
    </w:p>
    <w:p w14:paraId="07D9D0E2" w14:textId="77777777" w:rsidR="00CD5F15" w:rsidRPr="00707C6D" w:rsidRDefault="00CD5F15">
      <w:pPr>
        <w:tabs>
          <w:tab w:val="left" w:pos="567"/>
        </w:tabs>
        <w:suppressAutoHyphens/>
        <w:rPr>
          <w:rStyle w:val="longtext"/>
          <w:color w:val="000000"/>
          <w:shd w:val="clear" w:color="auto" w:fill="FFFFFF"/>
          <w:lang w:val="pt-PT"/>
        </w:rPr>
      </w:pPr>
    </w:p>
    <w:p w14:paraId="4A2F2D31" w14:textId="77777777" w:rsidR="00CD5F15" w:rsidRPr="00707C6D" w:rsidRDefault="00CD5F15" w:rsidP="006A2847">
      <w:pPr>
        <w:keepNext/>
        <w:keepLines/>
        <w:tabs>
          <w:tab w:val="left" w:pos="567"/>
        </w:tabs>
        <w:suppressAutoHyphens/>
        <w:rPr>
          <w:rStyle w:val="longtext"/>
          <w:color w:val="000000"/>
          <w:shd w:val="clear" w:color="auto" w:fill="FFFFFF"/>
          <w:lang w:val="pt-PT"/>
        </w:rPr>
      </w:pPr>
      <w:r w:rsidRPr="00707C6D">
        <w:rPr>
          <w:rStyle w:val="longtext"/>
          <w:color w:val="000000"/>
          <w:u w:val="single"/>
          <w:shd w:val="clear" w:color="auto" w:fill="FFFFFF"/>
          <w:lang w:val="pt-PT"/>
        </w:rPr>
        <w:t>Fluconazol (inibidor do CYP2C9, CYP2C19 e CYP3A4)</w:t>
      </w:r>
    </w:p>
    <w:p w14:paraId="0EE58865" w14:textId="77777777" w:rsidR="00CD5F15" w:rsidRPr="00707C6D" w:rsidRDefault="00CD5F15">
      <w:pPr>
        <w:tabs>
          <w:tab w:val="left" w:pos="567"/>
        </w:tabs>
        <w:suppressAutoHyphens/>
        <w:rPr>
          <w:color w:val="000000"/>
          <w:lang w:val="pt-PT"/>
        </w:rPr>
      </w:pPr>
      <w:r w:rsidRPr="00707C6D">
        <w:rPr>
          <w:rStyle w:val="longtext"/>
          <w:color w:val="000000"/>
          <w:shd w:val="clear" w:color="auto" w:fill="FFFFFF"/>
          <w:lang w:val="pt-PT"/>
        </w:rPr>
        <w:t>A coadministração oral de voriconazol e fluconazol resultou num aumento significativo na C</w:t>
      </w:r>
      <w:r w:rsidRPr="00707C6D">
        <w:rPr>
          <w:rStyle w:val="longtext"/>
          <w:color w:val="000000"/>
          <w:shd w:val="clear" w:color="auto" w:fill="FFFFFF"/>
          <w:vertAlign w:val="subscript"/>
          <w:lang w:val="pt-PT"/>
        </w:rPr>
        <w:t>máx</w:t>
      </w:r>
      <w:r w:rsidRPr="00707C6D">
        <w:rPr>
          <w:rStyle w:val="longtext"/>
          <w:color w:val="000000"/>
          <w:shd w:val="clear" w:color="auto" w:fill="FFFFFF"/>
          <w:lang w:val="pt-PT"/>
        </w:rPr>
        <w:t xml:space="preserve"> e AUC</w:t>
      </w:r>
      <w:r w:rsidRPr="00707C6D">
        <w:rPr>
          <w:rStyle w:val="longtext"/>
          <w:color w:val="000000"/>
          <w:shd w:val="clear" w:color="auto" w:fill="FFFFFF"/>
          <w:vertAlign w:val="subscript"/>
          <w:lang w:val="pt-PT"/>
        </w:rPr>
        <w:t>τ</w:t>
      </w:r>
      <w:r w:rsidRPr="00707C6D">
        <w:rPr>
          <w:rStyle w:val="longtext"/>
          <w:color w:val="000000"/>
          <w:shd w:val="clear" w:color="auto" w:fill="FFFFFF"/>
          <w:lang w:val="pt-PT"/>
        </w:rPr>
        <w:t xml:space="preserve"> de voriconazol em indivíduos saudáveis. Não foi estabelecida a redução e/ou a frequência da dose de voriconazol e fluconazol que poderia eliminar este efeito. Recomenda-se a monitorização das reações adversas associadas ao voriconazol, se o mesmo é usado sequencialmente após o fluconazol (ver secção 4.5).</w:t>
      </w:r>
    </w:p>
    <w:p w14:paraId="16AE4B22" w14:textId="77777777" w:rsidR="00CD5F15" w:rsidRPr="00707C6D" w:rsidRDefault="00CD5F15">
      <w:pPr>
        <w:tabs>
          <w:tab w:val="left" w:pos="567"/>
        </w:tabs>
        <w:suppressAutoHyphens/>
        <w:rPr>
          <w:color w:val="000000"/>
          <w:lang w:val="pt-PT"/>
        </w:rPr>
      </w:pPr>
    </w:p>
    <w:p w14:paraId="378512EC" w14:textId="77777777" w:rsidR="00523845" w:rsidRPr="00707C6D" w:rsidRDefault="00523845" w:rsidP="001438A6">
      <w:pPr>
        <w:keepNext/>
        <w:keepLines/>
        <w:tabs>
          <w:tab w:val="left" w:pos="567"/>
        </w:tabs>
        <w:suppressAutoHyphens/>
        <w:rPr>
          <w:color w:val="000000"/>
          <w:u w:val="single"/>
          <w:lang w:val="pt-PT"/>
        </w:rPr>
      </w:pPr>
      <w:r w:rsidRPr="00707C6D">
        <w:rPr>
          <w:color w:val="000000"/>
          <w:u w:val="single"/>
          <w:lang w:val="pt-PT"/>
        </w:rPr>
        <w:t>Excipientes</w:t>
      </w:r>
    </w:p>
    <w:p w14:paraId="0733AAB9" w14:textId="77777777" w:rsidR="00523845" w:rsidRPr="00707C6D" w:rsidRDefault="00523845" w:rsidP="001438A6">
      <w:pPr>
        <w:keepNext/>
        <w:keepLines/>
        <w:tabs>
          <w:tab w:val="left" w:pos="567"/>
        </w:tabs>
        <w:suppressAutoHyphens/>
        <w:rPr>
          <w:color w:val="000000"/>
          <w:lang w:val="pt-PT"/>
        </w:rPr>
      </w:pPr>
    </w:p>
    <w:p w14:paraId="64293D84" w14:textId="77777777" w:rsidR="00523845" w:rsidRPr="00707C6D" w:rsidRDefault="00523845" w:rsidP="001438A6">
      <w:pPr>
        <w:keepNext/>
        <w:keepLines/>
        <w:tabs>
          <w:tab w:val="left" w:pos="567"/>
        </w:tabs>
        <w:suppressAutoHyphens/>
        <w:rPr>
          <w:i/>
          <w:iCs/>
          <w:color w:val="000000"/>
          <w:u w:val="single"/>
          <w:lang w:val="pt-PT"/>
        </w:rPr>
      </w:pPr>
      <w:r w:rsidRPr="00707C6D">
        <w:rPr>
          <w:i/>
          <w:iCs/>
          <w:color w:val="000000"/>
          <w:u w:val="single"/>
          <w:lang w:val="pt-PT"/>
        </w:rPr>
        <w:t>Sacarose</w:t>
      </w:r>
    </w:p>
    <w:p w14:paraId="1D29E7A4" w14:textId="77777777" w:rsidR="00CD5F15" w:rsidRPr="00707C6D" w:rsidRDefault="00523845" w:rsidP="00E3489E">
      <w:pPr>
        <w:tabs>
          <w:tab w:val="left" w:pos="567"/>
        </w:tabs>
        <w:suppressAutoHyphens/>
        <w:rPr>
          <w:color w:val="000000"/>
          <w:lang w:val="pt-PT"/>
        </w:rPr>
      </w:pPr>
      <w:r w:rsidRPr="00707C6D">
        <w:rPr>
          <w:color w:val="000000"/>
          <w:lang w:val="pt-PT"/>
        </w:rPr>
        <w:t xml:space="preserve">Este medicamento </w:t>
      </w:r>
      <w:r w:rsidR="00CD5F15" w:rsidRPr="00707C6D">
        <w:rPr>
          <w:color w:val="000000"/>
          <w:lang w:val="pt-PT"/>
        </w:rPr>
        <w:t xml:space="preserve">contém </w:t>
      </w:r>
      <w:r w:rsidR="00E3489E" w:rsidRPr="00707C6D">
        <w:rPr>
          <w:color w:val="000000"/>
          <w:lang w:val="pt-PT"/>
        </w:rPr>
        <w:t xml:space="preserve">0,54 g de </w:t>
      </w:r>
      <w:r w:rsidR="00CD5F15" w:rsidRPr="00707C6D">
        <w:rPr>
          <w:color w:val="000000"/>
          <w:lang w:val="pt-PT"/>
        </w:rPr>
        <w:t xml:space="preserve">sacarose </w:t>
      </w:r>
      <w:r w:rsidR="00E3489E" w:rsidRPr="00707C6D">
        <w:rPr>
          <w:color w:val="000000"/>
          <w:lang w:val="pt-PT"/>
        </w:rPr>
        <w:t xml:space="preserve">por ml. Esta informação deve ser tida em consideração em doentes com diabetes mellitus. Os </w:t>
      </w:r>
      <w:r w:rsidR="00CD5F15" w:rsidRPr="00707C6D">
        <w:rPr>
          <w:color w:val="000000"/>
          <w:lang w:val="pt-PT"/>
        </w:rPr>
        <w:t xml:space="preserve">doentes com problemas hereditários raros de intolerância à frutose, </w:t>
      </w:r>
      <w:r w:rsidR="00E3489E" w:rsidRPr="00707C6D">
        <w:rPr>
          <w:color w:val="000000"/>
          <w:lang w:val="pt-PT"/>
        </w:rPr>
        <w:t xml:space="preserve">malabsorção de glucose-galactose ou insuficiência </w:t>
      </w:r>
      <w:r w:rsidR="00CD5F15" w:rsidRPr="00707C6D">
        <w:rPr>
          <w:color w:val="000000"/>
          <w:lang w:val="pt-PT"/>
        </w:rPr>
        <w:t>em s</w:t>
      </w:r>
      <w:r w:rsidR="00E3489E" w:rsidRPr="00707C6D">
        <w:rPr>
          <w:color w:val="000000"/>
          <w:lang w:val="pt-PT"/>
        </w:rPr>
        <w:t>a</w:t>
      </w:r>
      <w:r w:rsidR="00CD5F15" w:rsidRPr="00707C6D">
        <w:rPr>
          <w:color w:val="000000"/>
          <w:lang w:val="pt-PT"/>
        </w:rPr>
        <w:t>c</w:t>
      </w:r>
      <w:r w:rsidR="00E3489E" w:rsidRPr="00707C6D">
        <w:rPr>
          <w:color w:val="000000"/>
          <w:lang w:val="pt-PT"/>
        </w:rPr>
        <w:t>a</w:t>
      </w:r>
      <w:r w:rsidR="00CD5F15" w:rsidRPr="00707C6D">
        <w:rPr>
          <w:color w:val="000000"/>
          <w:lang w:val="pt-PT"/>
        </w:rPr>
        <w:t xml:space="preserve">rase-isomaltase </w:t>
      </w:r>
      <w:r w:rsidR="00E3489E" w:rsidRPr="00707C6D">
        <w:rPr>
          <w:color w:val="000000"/>
          <w:lang w:val="pt-PT"/>
        </w:rPr>
        <w:t>não devem tomar este medicamento</w:t>
      </w:r>
      <w:r w:rsidR="00CD5F15" w:rsidRPr="00707C6D">
        <w:rPr>
          <w:color w:val="000000"/>
          <w:lang w:val="pt-PT"/>
        </w:rPr>
        <w:t>.</w:t>
      </w:r>
      <w:r w:rsidR="00E3489E" w:rsidRPr="00707C6D">
        <w:rPr>
          <w:color w:val="000000"/>
          <w:lang w:val="pt-PT"/>
        </w:rPr>
        <w:t xml:space="preserve"> Pode ser prejudicial para os dentes.</w:t>
      </w:r>
    </w:p>
    <w:p w14:paraId="6BA84DA0" w14:textId="77777777" w:rsidR="00523845" w:rsidRPr="00707C6D" w:rsidRDefault="00523845">
      <w:pPr>
        <w:tabs>
          <w:tab w:val="left" w:pos="567"/>
        </w:tabs>
        <w:suppressAutoHyphens/>
        <w:rPr>
          <w:color w:val="000000"/>
          <w:lang w:val="pt-PT"/>
        </w:rPr>
      </w:pPr>
    </w:p>
    <w:p w14:paraId="32B6E52B" w14:textId="77777777" w:rsidR="00523845" w:rsidRPr="00707C6D" w:rsidRDefault="00523845">
      <w:pPr>
        <w:tabs>
          <w:tab w:val="left" w:pos="567"/>
        </w:tabs>
        <w:suppressAutoHyphens/>
        <w:rPr>
          <w:i/>
          <w:iCs/>
          <w:color w:val="000000"/>
          <w:u w:val="single"/>
          <w:lang w:val="pt-PT"/>
        </w:rPr>
      </w:pPr>
      <w:r w:rsidRPr="00707C6D">
        <w:rPr>
          <w:i/>
          <w:iCs/>
          <w:color w:val="000000"/>
          <w:u w:val="single"/>
          <w:lang w:val="pt-PT"/>
        </w:rPr>
        <w:t>Sódio</w:t>
      </w:r>
    </w:p>
    <w:p w14:paraId="2D8267C8" w14:textId="77777777" w:rsidR="00523845" w:rsidRPr="00EA478C" w:rsidRDefault="00523845" w:rsidP="008C0C2D">
      <w:pPr>
        <w:autoSpaceDE w:val="0"/>
        <w:autoSpaceDN w:val="0"/>
        <w:adjustRightInd w:val="0"/>
        <w:rPr>
          <w:rFonts w:ascii="Verdana" w:hAnsi="Verdana" w:cs="Verdana"/>
          <w:color w:val="000000"/>
          <w:sz w:val="16"/>
          <w:szCs w:val="16"/>
          <w:lang w:val="pt-PT" w:eastAsia="pt-PT"/>
        </w:rPr>
      </w:pPr>
      <w:r w:rsidRPr="00707C6D">
        <w:rPr>
          <w:color w:val="000000"/>
          <w:lang w:val="pt-PT"/>
        </w:rPr>
        <w:t xml:space="preserve">Este medicamento contém menos do que 1 mmol (23 mg) de sódio por 5 ml de suspensão. Os doentes </w:t>
      </w:r>
      <w:r w:rsidRPr="00707C6D">
        <w:rPr>
          <w:color w:val="000000"/>
          <w:szCs w:val="22"/>
          <w:lang w:val="pt-PT" w:eastAsia="pt-PT"/>
        </w:rPr>
        <w:t>com uma dieta com baixo teor em sódio devem ser informados de que este medicamento é praticamente “isento de sódio”.</w:t>
      </w:r>
    </w:p>
    <w:p w14:paraId="7ED4303B" w14:textId="77777777" w:rsidR="00CD5F15" w:rsidRPr="00707C6D" w:rsidRDefault="00CD5F15">
      <w:pPr>
        <w:tabs>
          <w:tab w:val="left" w:pos="567"/>
        </w:tabs>
        <w:suppressAutoHyphens/>
        <w:rPr>
          <w:b/>
          <w:color w:val="000000"/>
          <w:lang w:val="pt-PT"/>
        </w:rPr>
      </w:pPr>
    </w:p>
    <w:p w14:paraId="2D4B39B3" w14:textId="77777777" w:rsidR="00CD5F15" w:rsidRPr="00707C6D" w:rsidRDefault="00CD5F15">
      <w:pPr>
        <w:tabs>
          <w:tab w:val="left" w:pos="567"/>
        </w:tabs>
        <w:suppressAutoHyphens/>
        <w:rPr>
          <w:color w:val="000000"/>
          <w:lang w:val="pt-PT"/>
        </w:rPr>
      </w:pPr>
      <w:r w:rsidRPr="00707C6D">
        <w:rPr>
          <w:b/>
          <w:color w:val="000000"/>
          <w:lang w:val="pt-PT"/>
        </w:rPr>
        <w:t>4.5</w:t>
      </w:r>
      <w:r w:rsidRPr="00707C6D">
        <w:rPr>
          <w:b/>
          <w:color w:val="000000"/>
          <w:lang w:val="pt-PT"/>
        </w:rPr>
        <w:tab/>
        <w:t xml:space="preserve">Interações medicamentosas e outras formas de interação </w:t>
      </w:r>
    </w:p>
    <w:p w14:paraId="39F16204" w14:textId="77777777" w:rsidR="00CD5F15" w:rsidRPr="00707C6D" w:rsidRDefault="00CD5F15">
      <w:pPr>
        <w:tabs>
          <w:tab w:val="left" w:pos="567"/>
        </w:tabs>
        <w:suppressAutoHyphens/>
        <w:rPr>
          <w:color w:val="000000"/>
          <w:lang w:val="pt-PT"/>
        </w:rPr>
      </w:pPr>
    </w:p>
    <w:p w14:paraId="7C4A130F" w14:textId="77777777" w:rsidR="00CD5F15" w:rsidRPr="00707C6D" w:rsidRDefault="00CD5F15">
      <w:pPr>
        <w:pStyle w:val="CM56"/>
        <w:spacing w:after="0"/>
        <w:ind w:right="248"/>
        <w:rPr>
          <w:color w:val="000000"/>
          <w:sz w:val="22"/>
          <w:lang w:val="pt-PT"/>
        </w:rPr>
      </w:pPr>
      <w:r w:rsidRPr="00707C6D">
        <w:rPr>
          <w:color w:val="000000"/>
          <w:sz w:val="22"/>
          <w:lang w:val="pt-PT"/>
        </w:rPr>
        <w:t>O voriconazol é metabolizado por, e inibe a atividade das isoenzimas CYP2C19, CYP2C9 e CYP3A4 do citocromo P450. Os inibidores ou indutores destas isoenzimas podem aumentar ou diminuir, respetivamente, as concentrações plasmáticas de voriconazol, e existe o potencial para o voriconazol aumentar as concentrações plasmáticas das substâncias metabolizadas por estas isoenzimas do CYP450</w:t>
      </w:r>
      <w:r w:rsidR="002C5112" w:rsidRPr="00707C6D">
        <w:rPr>
          <w:color w:val="000000"/>
          <w:sz w:val="22"/>
          <w:lang w:val="pt-PT"/>
        </w:rPr>
        <w:t>, em particular para substâncias metabolizadas pelo CYP3A4, uma vez que o voriconazol é um inibidor forte do CYP3A4</w:t>
      </w:r>
      <w:r w:rsidR="00303D12" w:rsidRPr="00707C6D">
        <w:rPr>
          <w:color w:val="000000"/>
          <w:sz w:val="22"/>
          <w:lang w:val="pt-PT"/>
        </w:rPr>
        <w:t xml:space="preserve">, embora o aumento da AUC seja </w:t>
      </w:r>
      <w:r w:rsidR="002C5112" w:rsidRPr="00707C6D">
        <w:rPr>
          <w:color w:val="000000"/>
          <w:sz w:val="22"/>
          <w:lang w:val="pt-PT"/>
        </w:rPr>
        <w:t>dependente do substrato</w:t>
      </w:r>
      <w:r w:rsidR="00303D12" w:rsidRPr="00707C6D">
        <w:rPr>
          <w:color w:val="000000"/>
          <w:sz w:val="22"/>
          <w:lang w:val="pt-PT"/>
        </w:rPr>
        <w:t xml:space="preserve"> (ver Tabela abaixo</w:t>
      </w:r>
      <w:r w:rsidR="002C5112" w:rsidRPr="00707C6D">
        <w:rPr>
          <w:color w:val="000000"/>
          <w:sz w:val="22"/>
          <w:lang w:val="pt-PT"/>
        </w:rPr>
        <w:t>)</w:t>
      </w:r>
      <w:r w:rsidRPr="00707C6D">
        <w:rPr>
          <w:color w:val="000000"/>
          <w:sz w:val="22"/>
          <w:lang w:val="pt-PT"/>
        </w:rPr>
        <w:t>.</w:t>
      </w:r>
    </w:p>
    <w:p w14:paraId="40CA1DF6" w14:textId="77777777" w:rsidR="00BB62EC" w:rsidRPr="00EA478C" w:rsidRDefault="00BB62EC" w:rsidP="00BB62EC">
      <w:pPr>
        <w:pStyle w:val="Default"/>
        <w:rPr>
          <w:lang w:val="pt-PT" w:eastAsia="en-GB"/>
        </w:rPr>
      </w:pPr>
    </w:p>
    <w:p w14:paraId="24EC356B" w14:textId="77777777" w:rsidR="00CD5F15" w:rsidRPr="00707C6D" w:rsidRDefault="00CD5F15">
      <w:pPr>
        <w:tabs>
          <w:tab w:val="left" w:pos="567"/>
        </w:tabs>
        <w:suppressAutoHyphens/>
        <w:rPr>
          <w:color w:val="000000"/>
          <w:lang w:val="pt-PT"/>
        </w:rPr>
      </w:pPr>
      <w:r w:rsidRPr="00707C6D">
        <w:rPr>
          <w:color w:val="000000"/>
          <w:lang w:val="pt-PT"/>
        </w:rPr>
        <w:t>Salvo informação em contrário, os estudos de interação medicamentosa foram realizados em indivíduos adultos do sexo masculino, saudáveis com doses múltiplas de voriconazol, 200 mg duas vezes por dia (BID), por via oral, até ser atingido o estado estacionário. Estes resultados são relevantes para outras populações e outras vias de administração.</w:t>
      </w:r>
    </w:p>
    <w:p w14:paraId="14CA158D" w14:textId="77777777" w:rsidR="00CD5F15" w:rsidRPr="00707C6D" w:rsidRDefault="00CD5F15">
      <w:pPr>
        <w:tabs>
          <w:tab w:val="left" w:pos="567"/>
        </w:tabs>
        <w:suppressAutoHyphens/>
        <w:rPr>
          <w:color w:val="000000"/>
          <w:szCs w:val="22"/>
          <w:lang w:val="pt-PT"/>
        </w:rPr>
      </w:pPr>
    </w:p>
    <w:p w14:paraId="27A9873C" w14:textId="77777777" w:rsidR="00CD5F15" w:rsidRPr="00707C6D" w:rsidRDefault="00CD5F15">
      <w:pPr>
        <w:tabs>
          <w:tab w:val="left" w:pos="567"/>
        </w:tabs>
        <w:suppressAutoHyphens/>
        <w:rPr>
          <w:color w:val="000000"/>
          <w:lang w:val="pt-PT"/>
        </w:rPr>
      </w:pPr>
      <w:r w:rsidRPr="00707C6D">
        <w:rPr>
          <w:rStyle w:val="hps"/>
          <w:color w:val="000000"/>
          <w:szCs w:val="22"/>
          <w:lang w:val="pt-PT"/>
        </w:rPr>
        <w:t>O voriconazol</w:t>
      </w:r>
      <w:r w:rsidRPr="00707C6D">
        <w:rPr>
          <w:color w:val="000000"/>
          <w:szCs w:val="22"/>
          <w:lang w:val="pt-PT"/>
        </w:rPr>
        <w:t xml:space="preserve"> </w:t>
      </w:r>
      <w:r w:rsidRPr="00707C6D">
        <w:rPr>
          <w:rStyle w:val="hps"/>
          <w:color w:val="000000"/>
          <w:szCs w:val="22"/>
          <w:lang w:val="pt-PT"/>
        </w:rPr>
        <w:t>deve ser administrado com</w:t>
      </w:r>
      <w:r w:rsidRPr="00707C6D">
        <w:rPr>
          <w:color w:val="000000"/>
          <w:szCs w:val="22"/>
          <w:lang w:val="pt-PT"/>
        </w:rPr>
        <w:t xml:space="preserve"> </w:t>
      </w:r>
      <w:r w:rsidRPr="00707C6D">
        <w:rPr>
          <w:rStyle w:val="hps"/>
          <w:color w:val="000000"/>
          <w:szCs w:val="22"/>
          <w:lang w:val="pt-PT"/>
        </w:rPr>
        <w:t>precaução em doentes com</w:t>
      </w:r>
      <w:r w:rsidRPr="00707C6D">
        <w:rPr>
          <w:color w:val="000000"/>
          <w:szCs w:val="22"/>
          <w:lang w:val="pt-PT"/>
        </w:rPr>
        <w:t xml:space="preserve"> </w:t>
      </w:r>
      <w:r w:rsidRPr="00707C6D">
        <w:rPr>
          <w:rStyle w:val="hps"/>
          <w:color w:val="000000"/>
          <w:szCs w:val="22"/>
          <w:lang w:val="pt-PT"/>
        </w:rPr>
        <w:t>medicação concomitante</w:t>
      </w:r>
      <w:r w:rsidRPr="00707C6D">
        <w:rPr>
          <w:color w:val="000000"/>
          <w:szCs w:val="22"/>
          <w:lang w:val="pt-PT"/>
        </w:rPr>
        <w:t xml:space="preserve"> </w:t>
      </w:r>
      <w:r w:rsidRPr="00707C6D">
        <w:rPr>
          <w:rStyle w:val="hps"/>
          <w:color w:val="000000"/>
          <w:szCs w:val="22"/>
          <w:lang w:val="pt-PT"/>
        </w:rPr>
        <w:t xml:space="preserve">que se </w:t>
      </w:r>
      <w:r w:rsidR="00AD23C2" w:rsidRPr="00707C6D">
        <w:rPr>
          <w:rStyle w:val="hps"/>
          <w:color w:val="000000"/>
          <w:szCs w:val="22"/>
          <w:lang w:val="pt-PT"/>
        </w:rPr>
        <w:t>saiba</w:t>
      </w:r>
      <w:r w:rsidRPr="00707C6D">
        <w:rPr>
          <w:color w:val="000000"/>
          <w:szCs w:val="22"/>
          <w:lang w:val="pt-PT"/>
        </w:rPr>
        <w:t xml:space="preserve"> </w:t>
      </w:r>
      <w:r w:rsidRPr="00707C6D">
        <w:rPr>
          <w:rStyle w:val="hps"/>
          <w:color w:val="000000"/>
          <w:szCs w:val="22"/>
          <w:lang w:val="pt-PT"/>
        </w:rPr>
        <w:t>prolonga</w:t>
      </w:r>
      <w:r w:rsidR="00AD23C2" w:rsidRPr="00707C6D">
        <w:rPr>
          <w:rStyle w:val="hps"/>
          <w:color w:val="000000"/>
          <w:szCs w:val="22"/>
          <w:lang w:val="pt-PT"/>
        </w:rPr>
        <w:t>r</w:t>
      </w:r>
      <w:r w:rsidRPr="00707C6D">
        <w:rPr>
          <w:rStyle w:val="hps"/>
          <w:color w:val="000000"/>
          <w:szCs w:val="22"/>
          <w:lang w:val="pt-PT"/>
        </w:rPr>
        <w:t xml:space="preserve"> o intervalo</w:t>
      </w:r>
      <w:r w:rsidRPr="00707C6D">
        <w:rPr>
          <w:color w:val="000000"/>
          <w:szCs w:val="22"/>
          <w:lang w:val="pt-PT"/>
        </w:rPr>
        <w:t xml:space="preserve"> </w:t>
      </w:r>
      <w:r w:rsidRPr="00707C6D">
        <w:rPr>
          <w:rStyle w:val="hps"/>
          <w:color w:val="000000"/>
          <w:szCs w:val="22"/>
          <w:lang w:val="pt-PT"/>
        </w:rPr>
        <w:t>QTc.</w:t>
      </w:r>
      <w:r w:rsidRPr="00707C6D">
        <w:rPr>
          <w:color w:val="000000"/>
          <w:szCs w:val="22"/>
          <w:lang w:val="pt-PT"/>
        </w:rPr>
        <w:t xml:space="preserve"> A </w:t>
      </w:r>
      <w:r w:rsidRPr="00707C6D">
        <w:rPr>
          <w:rStyle w:val="hps"/>
          <w:color w:val="000000"/>
          <w:szCs w:val="22"/>
          <w:lang w:val="pt-PT"/>
        </w:rPr>
        <w:t>co</w:t>
      </w:r>
      <w:r w:rsidRPr="00707C6D">
        <w:rPr>
          <w:color w:val="000000"/>
          <w:szCs w:val="22"/>
          <w:lang w:val="pt-PT"/>
        </w:rPr>
        <w:t xml:space="preserve">administração é </w:t>
      </w:r>
      <w:r w:rsidRPr="00707C6D">
        <w:rPr>
          <w:rStyle w:val="hps"/>
          <w:color w:val="000000"/>
          <w:szCs w:val="22"/>
          <w:lang w:val="pt-PT"/>
        </w:rPr>
        <w:t>contraindicada quando existe</w:t>
      </w:r>
      <w:r w:rsidRPr="00707C6D">
        <w:rPr>
          <w:color w:val="000000"/>
          <w:szCs w:val="22"/>
          <w:lang w:val="pt-PT"/>
        </w:rPr>
        <w:t xml:space="preserve"> </w:t>
      </w:r>
      <w:r w:rsidRPr="00707C6D">
        <w:rPr>
          <w:rStyle w:val="hps"/>
          <w:color w:val="000000"/>
          <w:szCs w:val="22"/>
          <w:lang w:val="pt-PT"/>
        </w:rPr>
        <w:t>também um potencial para o</w:t>
      </w:r>
      <w:r w:rsidRPr="00707C6D">
        <w:rPr>
          <w:color w:val="000000"/>
          <w:szCs w:val="22"/>
          <w:lang w:val="pt-PT"/>
        </w:rPr>
        <w:t xml:space="preserve"> </w:t>
      </w:r>
      <w:r w:rsidRPr="00707C6D">
        <w:rPr>
          <w:rStyle w:val="hps"/>
          <w:color w:val="000000"/>
          <w:szCs w:val="22"/>
          <w:lang w:val="pt-PT"/>
        </w:rPr>
        <w:t>voriconazol</w:t>
      </w:r>
      <w:r w:rsidRPr="00707C6D">
        <w:rPr>
          <w:color w:val="000000"/>
          <w:szCs w:val="22"/>
          <w:lang w:val="pt-PT"/>
        </w:rPr>
        <w:t xml:space="preserve"> </w:t>
      </w:r>
      <w:r w:rsidRPr="00707C6D">
        <w:rPr>
          <w:rStyle w:val="hps"/>
          <w:color w:val="000000"/>
          <w:szCs w:val="22"/>
          <w:lang w:val="pt-PT"/>
        </w:rPr>
        <w:t>aumentar</w:t>
      </w:r>
      <w:r w:rsidRPr="00707C6D">
        <w:rPr>
          <w:color w:val="000000"/>
          <w:szCs w:val="22"/>
          <w:lang w:val="pt-PT"/>
        </w:rPr>
        <w:t xml:space="preserve"> </w:t>
      </w:r>
      <w:r w:rsidRPr="00707C6D">
        <w:rPr>
          <w:rStyle w:val="hps"/>
          <w:color w:val="000000"/>
          <w:szCs w:val="22"/>
          <w:lang w:val="pt-PT"/>
        </w:rPr>
        <w:t>as concentrações plasmáticas de</w:t>
      </w:r>
      <w:r w:rsidRPr="00707C6D">
        <w:rPr>
          <w:color w:val="000000"/>
          <w:szCs w:val="22"/>
          <w:lang w:val="pt-PT"/>
        </w:rPr>
        <w:t xml:space="preserve"> </w:t>
      </w:r>
      <w:r w:rsidRPr="00707C6D">
        <w:rPr>
          <w:rStyle w:val="hps"/>
          <w:color w:val="000000"/>
          <w:szCs w:val="22"/>
          <w:lang w:val="pt-PT"/>
        </w:rPr>
        <w:t>substâncias metabolizadas pelas isoenzimas do</w:t>
      </w:r>
      <w:r w:rsidRPr="00707C6D">
        <w:rPr>
          <w:color w:val="000000"/>
          <w:szCs w:val="22"/>
          <w:lang w:val="pt-PT"/>
        </w:rPr>
        <w:t xml:space="preserve"> </w:t>
      </w:r>
      <w:r w:rsidRPr="00707C6D">
        <w:rPr>
          <w:rStyle w:val="hps"/>
          <w:color w:val="000000"/>
          <w:szCs w:val="22"/>
          <w:lang w:val="pt-PT"/>
        </w:rPr>
        <w:t>CYP3A4</w:t>
      </w:r>
      <w:r w:rsidRPr="00707C6D">
        <w:rPr>
          <w:color w:val="000000"/>
          <w:szCs w:val="22"/>
          <w:lang w:val="pt-PT"/>
        </w:rPr>
        <w:t xml:space="preserve"> </w:t>
      </w:r>
      <w:r w:rsidRPr="00707C6D">
        <w:rPr>
          <w:rStyle w:val="hps"/>
          <w:color w:val="000000"/>
          <w:szCs w:val="22"/>
          <w:lang w:val="pt-PT"/>
        </w:rPr>
        <w:t>(</w:t>
      </w:r>
      <w:r w:rsidRPr="00707C6D">
        <w:rPr>
          <w:color w:val="000000"/>
          <w:szCs w:val="22"/>
          <w:lang w:val="pt-PT"/>
        </w:rPr>
        <w:t>alguns anti-histamínicos, quinidina, cisaprida, pimozida</w:t>
      </w:r>
      <w:r w:rsidR="00B23F51" w:rsidRPr="00707C6D">
        <w:rPr>
          <w:color w:val="000000"/>
          <w:szCs w:val="22"/>
          <w:lang w:val="pt-PT"/>
        </w:rPr>
        <w:t xml:space="preserve"> e ivabradina</w:t>
      </w:r>
      <w:r w:rsidRPr="00707C6D">
        <w:rPr>
          <w:color w:val="000000"/>
          <w:szCs w:val="22"/>
          <w:lang w:val="pt-PT"/>
        </w:rPr>
        <w:t xml:space="preserve">) </w:t>
      </w:r>
      <w:r w:rsidRPr="00707C6D">
        <w:rPr>
          <w:rStyle w:val="hps"/>
          <w:color w:val="000000"/>
          <w:szCs w:val="22"/>
          <w:lang w:val="pt-PT"/>
        </w:rPr>
        <w:t>(</w:t>
      </w:r>
      <w:r w:rsidRPr="00707C6D">
        <w:rPr>
          <w:color w:val="000000"/>
          <w:szCs w:val="22"/>
          <w:lang w:val="pt-PT"/>
        </w:rPr>
        <w:t xml:space="preserve">ver abaixo e ver secção </w:t>
      </w:r>
      <w:r w:rsidRPr="00707C6D">
        <w:rPr>
          <w:rStyle w:val="hps"/>
          <w:color w:val="000000"/>
          <w:szCs w:val="22"/>
          <w:lang w:val="pt-PT"/>
        </w:rPr>
        <w:t>4.3).</w:t>
      </w:r>
      <w:r w:rsidRPr="00707C6D">
        <w:rPr>
          <w:color w:val="000000"/>
          <w:szCs w:val="22"/>
          <w:lang w:val="pt-PT"/>
        </w:rPr>
        <w:t xml:space="preserve"> </w:t>
      </w:r>
    </w:p>
    <w:p w14:paraId="2DB5C770" w14:textId="77777777" w:rsidR="00CD5F15" w:rsidRPr="00707C6D" w:rsidRDefault="00CD5F15">
      <w:pPr>
        <w:tabs>
          <w:tab w:val="left" w:pos="567"/>
        </w:tabs>
        <w:suppressAutoHyphens/>
        <w:rPr>
          <w:color w:val="000000"/>
          <w:lang w:val="pt-PT"/>
        </w:rPr>
      </w:pPr>
    </w:p>
    <w:p w14:paraId="31B0E7D5" w14:textId="77777777" w:rsidR="00CD5F15" w:rsidRPr="00707C6D" w:rsidRDefault="00CD5F15" w:rsidP="00FF0169">
      <w:pPr>
        <w:pStyle w:val="CM56"/>
        <w:widowControl/>
        <w:spacing w:after="0"/>
        <w:ind w:right="249"/>
        <w:rPr>
          <w:color w:val="000000"/>
          <w:sz w:val="22"/>
          <w:u w:val="single"/>
          <w:lang w:val="pt-PT"/>
        </w:rPr>
      </w:pPr>
      <w:r w:rsidRPr="00707C6D">
        <w:rPr>
          <w:color w:val="000000"/>
          <w:sz w:val="22"/>
          <w:u w:val="single"/>
          <w:lang w:val="pt-PT"/>
        </w:rPr>
        <w:t>Tabela de interações</w:t>
      </w:r>
    </w:p>
    <w:p w14:paraId="6ABAAF8B" w14:textId="54F8D2E4" w:rsidR="00CD5F15" w:rsidRPr="00707C6D" w:rsidRDefault="00CD5F15" w:rsidP="00FF0169">
      <w:pPr>
        <w:pStyle w:val="CM56"/>
        <w:widowControl/>
        <w:spacing w:after="0"/>
        <w:ind w:right="249"/>
        <w:rPr>
          <w:color w:val="000000"/>
          <w:sz w:val="22"/>
          <w:lang w:val="pt-PT"/>
        </w:rPr>
      </w:pPr>
      <w:r w:rsidRPr="00707C6D">
        <w:rPr>
          <w:color w:val="000000"/>
          <w:sz w:val="22"/>
          <w:lang w:val="pt-PT"/>
        </w:rPr>
        <w:t>As interações entre o voriconazol e outros medicamentos estão listadas na tabela abaixo (uma vez por dia como “OD”, duas vezes por dia como “BID”, três vezes por dia como “TID” e não determinado como “ND”)</w:t>
      </w:r>
      <w:r w:rsidR="000A07F2">
        <w:rPr>
          <w:color w:val="000000"/>
          <w:sz w:val="22"/>
          <w:lang w:val="pt-PT"/>
        </w:rPr>
        <w:t>, ordenadas por classe terapêutica</w:t>
      </w:r>
      <w:r w:rsidRPr="00707C6D">
        <w:rPr>
          <w:color w:val="000000"/>
          <w:sz w:val="22"/>
          <w:lang w:val="pt-PT"/>
        </w:rPr>
        <w:t>. A direção da seta para cada parâmetro farmacocinético baseia-se no rácio médio geométrico do intervalo de confiança de 90%, sendo dentro (↔), abaixo (↓) ou acima (↑) do intervalo de 80-125%. O asterisco (*) indica uma interação de dois sentidos. AUC</w:t>
      </w:r>
      <w:r w:rsidRPr="00EA478C">
        <w:rPr>
          <w:rFonts w:ascii="Symbol" w:hAnsi="Symbol"/>
          <w:color w:val="000000"/>
          <w:sz w:val="22"/>
          <w:vertAlign w:val="subscript"/>
          <w:lang w:val="pt-PT"/>
        </w:rPr>
        <w:t></w:t>
      </w:r>
      <w:r w:rsidRPr="00707C6D">
        <w:rPr>
          <w:color w:val="000000"/>
          <w:sz w:val="22"/>
          <w:lang w:val="pt-PT"/>
        </w:rPr>
        <w:t>, AUC</w:t>
      </w:r>
      <w:r w:rsidRPr="00707C6D">
        <w:rPr>
          <w:color w:val="000000"/>
          <w:sz w:val="22"/>
          <w:vertAlign w:val="subscript"/>
          <w:lang w:val="pt-PT"/>
        </w:rPr>
        <w:t>t</w:t>
      </w:r>
      <w:r w:rsidRPr="00707C6D">
        <w:rPr>
          <w:color w:val="000000"/>
          <w:sz w:val="22"/>
          <w:lang w:val="pt-PT"/>
        </w:rPr>
        <w:t xml:space="preserve"> and AUC</w:t>
      </w:r>
      <w:r w:rsidRPr="00707C6D">
        <w:rPr>
          <w:color w:val="000000"/>
          <w:sz w:val="22"/>
          <w:vertAlign w:val="subscript"/>
          <w:lang w:val="pt-PT"/>
        </w:rPr>
        <w:t>0-</w:t>
      </w:r>
      <w:r w:rsidRPr="00EA478C">
        <w:rPr>
          <w:rFonts w:ascii="Symbol" w:hAnsi="Symbol"/>
          <w:color w:val="000000"/>
          <w:sz w:val="22"/>
          <w:vertAlign w:val="subscript"/>
          <w:lang w:val="pt-PT"/>
        </w:rPr>
        <w:t></w:t>
      </w:r>
      <w:r w:rsidRPr="00707C6D">
        <w:rPr>
          <w:color w:val="000000"/>
          <w:sz w:val="22"/>
          <w:lang w:val="pt-PT"/>
        </w:rPr>
        <w:t xml:space="preserve"> representam a área sob a curva num intervalo de dose, a área sob a curva desde o tempo zero ao tempo com medições detetáveis e a área sob a curva desde o tempo zero até ao infinito, respetivamente.</w:t>
      </w:r>
    </w:p>
    <w:p w14:paraId="4722FFD7" w14:textId="77777777" w:rsidR="000D60D7" w:rsidRDefault="000D60D7" w:rsidP="000D60D7">
      <w:pPr>
        <w:tabs>
          <w:tab w:val="left" w:pos="567"/>
        </w:tabs>
        <w:suppressAutoHyphens/>
        <w:rPr>
          <w:ins w:id="574" w:author="RWS_1" w:date="2025-11-26T12:11:00Z"/>
          <w:color w:val="000000"/>
          <w:lang w:val="pt-PT"/>
        </w:rPr>
      </w:pPr>
    </w:p>
    <w:p w14:paraId="380A041A" w14:textId="65CB4F03" w:rsidR="000D60D7" w:rsidRPr="001E01F3" w:rsidRDefault="000D60D7" w:rsidP="000D60D7">
      <w:pPr>
        <w:tabs>
          <w:tab w:val="left" w:pos="567"/>
        </w:tabs>
        <w:suppressAutoHyphens/>
        <w:rPr>
          <w:ins w:id="575" w:author="RWS_1" w:date="2025-11-26T12:11:00Z"/>
          <w:color w:val="000000"/>
          <w:lang w:val="pt-PT"/>
        </w:rPr>
      </w:pPr>
      <w:ins w:id="576" w:author="RWS_1" w:date="2025-11-26T12:11:00Z">
        <w:r>
          <w:rPr>
            <w:color w:val="000000"/>
            <w:lang w:val="pt-PT"/>
          </w:rPr>
          <w:t>Os medicamentos indicados na tabela servem de guia e não constituem uma lista completa de todos os medicamentos possíveis que estão contraindicados ou que podem interagir com voriconazol.</w:t>
        </w:r>
      </w:ins>
    </w:p>
    <w:p w14:paraId="144E3396" w14:textId="77777777" w:rsidR="000D60D7" w:rsidRDefault="000D60D7">
      <w:pPr>
        <w:tabs>
          <w:tab w:val="left" w:pos="567"/>
        </w:tabs>
        <w:rPr>
          <w:color w:val="000000"/>
          <w:lang w:val="pt-PT"/>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577">
          <w:tblGrid>
            <w:gridCol w:w="2892"/>
            <w:gridCol w:w="3270"/>
            <w:gridCol w:w="3081"/>
          </w:tblGrid>
        </w:tblGridChange>
      </w:tblGrid>
      <w:tr w:rsidR="009F3644" w14:paraId="73D277F6" w14:textId="77777777" w:rsidTr="0073337C">
        <w:trPr>
          <w:cantSplit/>
        </w:trPr>
        <w:tc>
          <w:tcPr>
            <w:tcW w:w="2892" w:type="dxa"/>
          </w:tcPr>
          <w:p w14:paraId="40B95BD6" w14:textId="77777777" w:rsidR="009F3644" w:rsidRPr="00D62A6F" w:rsidRDefault="009F3644" w:rsidP="0073337C">
            <w:pPr>
              <w:kinsoku w:val="0"/>
              <w:overflowPunct w:val="0"/>
              <w:autoSpaceDE w:val="0"/>
              <w:autoSpaceDN w:val="0"/>
              <w:adjustRightInd w:val="0"/>
              <w:spacing w:line="276" w:lineRule="auto"/>
              <w:ind w:left="40"/>
              <w:rPr>
                <w:szCs w:val="22"/>
              </w:rPr>
            </w:pPr>
            <w:r>
              <w:rPr>
                <w:b/>
              </w:rPr>
              <w:t xml:space="preserve">Medicamento </w:t>
            </w:r>
          </w:p>
        </w:tc>
        <w:tc>
          <w:tcPr>
            <w:tcW w:w="3270" w:type="dxa"/>
          </w:tcPr>
          <w:p w14:paraId="2204EC1F" w14:textId="77777777" w:rsidR="009F3644" w:rsidRPr="009F3644" w:rsidRDefault="009F3644" w:rsidP="0073337C">
            <w:pPr>
              <w:kinsoku w:val="0"/>
              <w:overflowPunct w:val="0"/>
              <w:autoSpaceDE w:val="0"/>
              <w:autoSpaceDN w:val="0"/>
              <w:adjustRightInd w:val="0"/>
              <w:spacing w:line="276" w:lineRule="auto"/>
              <w:ind w:left="38" w:right="208"/>
              <w:rPr>
                <w:szCs w:val="22"/>
                <w:lang w:val="pt-PT"/>
              </w:rPr>
            </w:pPr>
            <w:r w:rsidRPr="009F3644">
              <w:rPr>
                <w:b/>
                <w:lang w:val="pt-PT"/>
              </w:rPr>
              <w:t>Interação</w:t>
            </w:r>
            <w:r w:rsidRPr="009F3644">
              <w:rPr>
                <w:b/>
                <w:lang w:val="pt-PT"/>
              </w:rPr>
              <w:br/>
              <w:t>alterações da média geométrica (%)</w:t>
            </w:r>
          </w:p>
        </w:tc>
        <w:tc>
          <w:tcPr>
            <w:tcW w:w="3081" w:type="dxa"/>
          </w:tcPr>
          <w:p w14:paraId="31E330C3" w14:textId="77777777" w:rsidR="009F3644" w:rsidRPr="00D62A6F" w:rsidRDefault="009F3644" w:rsidP="0073337C">
            <w:pPr>
              <w:kinsoku w:val="0"/>
              <w:overflowPunct w:val="0"/>
              <w:autoSpaceDE w:val="0"/>
              <w:autoSpaceDN w:val="0"/>
              <w:adjustRightInd w:val="0"/>
              <w:spacing w:line="276" w:lineRule="auto"/>
              <w:ind w:left="18"/>
              <w:rPr>
                <w:szCs w:val="22"/>
              </w:rPr>
            </w:pPr>
            <w:r>
              <w:rPr>
                <w:b/>
              </w:rPr>
              <w:t>Recomendações relativamente</w:t>
            </w:r>
            <w:r>
              <w:rPr>
                <w:b/>
              </w:rPr>
              <w:br/>
              <w:t>à coadministração</w:t>
            </w:r>
          </w:p>
        </w:tc>
      </w:tr>
      <w:tr w:rsidR="009F3644" w14:paraId="7D147733" w14:textId="77777777" w:rsidTr="0073337C">
        <w:trPr>
          <w:cantSplit/>
        </w:trPr>
        <w:tc>
          <w:tcPr>
            <w:tcW w:w="9243" w:type="dxa"/>
            <w:gridSpan w:val="3"/>
          </w:tcPr>
          <w:p w14:paraId="6C511160" w14:textId="77777777" w:rsidR="009F3644" w:rsidRPr="00D62A6F" w:rsidRDefault="009F3644" w:rsidP="0073337C">
            <w:pPr>
              <w:kinsoku w:val="0"/>
              <w:overflowPunct w:val="0"/>
              <w:autoSpaceDE w:val="0"/>
              <w:autoSpaceDN w:val="0"/>
              <w:adjustRightInd w:val="0"/>
              <w:spacing w:line="276" w:lineRule="auto"/>
              <w:ind w:left="18"/>
              <w:rPr>
                <w:b/>
                <w:szCs w:val="22"/>
              </w:rPr>
            </w:pPr>
            <w:r>
              <w:rPr>
                <w:b/>
                <w:i/>
              </w:rPr>
              <w:t>Antiácidos</w:t>
            </w:r>
          </w:p>
        </w:tc>
      </w:tr>
      <w:tr w:rsidR="009F3644" w14:paraId="4991669D" w14:textId="77777777" w:rsidTr="0073337C">
        <w:trPr>
          <w:cantSplit/>
        </w:trPr>
        <w:tc>
          <w:tcPr>
            <w:tcW w:w="2892" w:type="dxa"/>
          </w:tcPr>
          <w:p w14:paraId="152DCBF4"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Cimetidina (400 mg BID)</w:t>
            </w:r>
            <w:r w:rsidRPr="009F3644">
              <w:rPr>
                <w:sz w:val="22"/>
                <w:lang w:val="pt-PT"/>
              </w:rPr>
              <w:br/>
            </w:r>
            <w:r w:rsidRPr="009F3644">
              <w:rPr>
                <w:i/>
                <w:sz w:val="22"/>
                <w:lang w:val="pt-PT"/>
              </w:rPr>
              <w:t>[inibidor não específico da CYP450 e aumenta o pH gástrico]</w:t>
            </w:r>
          </w:p>
        </w:tc>
        <w:tc>
          <w:tcPr>
            <w:tcW w:w="3270" w:type="dxa"/>
          </w:tcPr>
          <w:p w14:paraId="18F5FCD3" w14:textId="77777777" w:rsidR="009F3644" w:rsidRPr="008C49F1" w:rsidRDefault="009F3644"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w:t>
            </w:r>
            <w:r w:rsidRPr="00EA478C">
              <w:rPr>
                <w:rFonts w:ascii="Symbol" w:hAnsi="Symbol"/>
                <w:sz w:val="22"/>
              </w:rPr>
              <w:t></w:t>
            </w:r>
            <w:r>
              <w:rPr>
                <w:sz w:val="22"/>
              </w:rPr>
              <w:t xml:space="preserve"> 18%</w:t>
            </w:r>
            <w:r>
              <w:rPr>
                <w:sz w:val="22"/>
              </w:rPr>
              <w:br/>
              <w:t>Voriconazol AUC</w:t>
            </w:r>
            <w:r w:rsidRPr="00EA478C">
              <w:rPr>
                <w:rFonts w:ascii="Symbol" w:hAnsi="Symbol"/>
                <w:sz w:val="22"/>
              </w:rPr>
              <w:t></w:t>
            </w:r>
            <w:r>
              <w:rPr>
                <w:sz w:val="22"/>
              </w:rPr>
              <w:t xml:space="preserve"> </w:t>
            </w:r>
            <w:r w:rsidRPr="00EA478C">
              <w:rPr>
                <w:rFonts w:ascii="Symbol" w:hAnsi="Symbol"/>
                <w:sz w:val="22"/>
              </w:rPr>
              <w:t></w:t>
            </w:r>
            <w:r>
              <w:rPr>
                <w:sz w:val="22"/>
              </w:rPr>
              <w:t xml:space="preserve"> 23%</w:t>
            </w:r>
          </w:p>
        </w:tc>
        <w:tc>
          <w:tcPr>
            <w:tcW w:w="3081" w:type="dxa"/>
          </w:tcPr>
          <w:p w14:paraId="2FF0F26F"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9F3644" w:rsidRPr="004F7A38" w14:paraId="2340B1C8" w14:textId="77777777" w:rsidTr="0073337C">
        <w:trPr>
          <w:cantSplit/>
        </w:trPr>
        <w:tc>
          <w:tcPr>
            <w:tcW w:w="2892" w:type="dxa"/>
          </w:tcPr>
          <w:p w14:paraId="6A1A6A27" w14:textId="77777777" w:rsidR="009F3644" w:rsidRPr="00EA478C" w:rsidRDefault="009F3644" w:rsidP="0073337C">
            <w:pPr>
              <w:pStyle w:val="TableText"/>
              <w:tabs>
                <w:tab w:val="left" w:pos="360"/>
              </w:tabs>
              <w:overflowPunct w:val="0"/>
              <w:autoSpaceDE w:val="0"/>
              <w:autoSpaceDN w:val="0"/>
              <w:adjustRightInd w:val="0"/>
              <w:textAlignment w:val="baseline"/>
              <w:rPr>
                <w:b/>
                <w:bCs/>
                <w:szCs w:val="22"/>
                <w:lang w:val="pt-PT"/>
              </w:rPr>
            </w:pPr>
            <w:r w:rsidRPr="009F3644">
              <w:rPr>
                <w:sz w:val="22"/>
                <w:lang w:val="pt-PT"/>
              </w:rPr>
              <w:t>Omeprazol (40 mg QD)</w:t>
            </w:r>
            <w:r w:rsidRPr="009F3644">
              <w:rPr>
                <w:sz w:val="22"/>
                <w:vertAlign w:val="superscript"/>
                <w:lang w:val="pt-PT"/>
              </w:rPr>
              <w:t>*</w:t>
            </w:r>
            <w:r w:rsidRPr="009F3644">
              <w:rPr>
                <w:sz w:val="22"/>
                <w:lang w:val="pt-PT"/>
              </w:rPr>
              <w:br/>
            </w:r>
            <w:r w:rsidRPr="009F3644">
              <w:rPr>
                <w:i/>
                <w:sz w:val="22"/>
                <w:lang w:val="pt-PT"/>
              </w:rPr>
              <w:t>[inibidor da CYP2C19; substrato da CYP2C19 e CYP3A4]</w:t>
            </w:r>
          </w:p>
        </w:tc>
        <w:tc>
          <w:tcPr>
            <w:tcW w:w="3270" w:type="dxa"/>
          </w:tcPr>
          <w:p w14:paraId="12674133"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Omeprazol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116%</w:t>
            </w:r>
            <w:r w:rsidRPr="009F3644">
              <w:rPr>
                <w:sz w:val="22"/>
                <w:lang w:val="pt-PT"/>
              </w:rPr>
              <w:br/>
              <w:t>Omeprazol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280%</w:t>
            </w:r>
          </w:p>
          <w:p w14:paraId="1E3CEBA4"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Voriconazol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15%</w:t>
            </w:r>
            <w:r w:rsidRPr="009F3644">
              <w:rPr>
                <w:sz w:val="22"/>
                <w:lang w:val="pt-PT"/>
              </w:rPr>
              <w:br/>
              <w:t>Voriconazol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41%</w:t>
            </w:r>
          </w:p>
          <w:p w14:paraId="2228A934" w14:textId="77777777" w:rsidR="009F3644" w:rsidRPr="00266FD5"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0CEFF354" w14:textId="77777777" w:rsidR="009F3644" w:rsidRPr="009F3644" w:rsidRDefault="009F3644" w:rsidP="0073337C">
            <w:pPr>
              <w:kinsoku w:val="0"/>
              <w:overflowPunct w:val="0"/>
              <w:autoSpaceDE w:val="0"/>
              <w:autoSpaceDN w:val="0"/>
              <w:adjustRightInd w:val="0"/>
              <w:spacing w:line="276" w:lineRule="auto"/>
              <w:ind w:left="38" w:right="208"/>
              <w:rPr>
                <w:b/>
                <w:szCs w:val="22"/>
                <w:lang w:val="pt-PT"/>
              </w:rPr>
            </w:pPr>
            <w:r w:rsidRPr="009F3644">
              <w:rPr>
                <w:lang w:val="pt-PT"/>
              </w:rPr>
              <w:t>Outros inibidores da bomba de protões que são substratos da CYP2C19 podem igualmente ser inibidos pelo voriconazol e isso pode resultar em concentrações plasmáticas aumentadas desses medicamentos.</w:t>
            </w:r>
          </w:p>
        </w:tc>
        <w:tc>
          <w:tcPr>
            <w:tcW w:w="3081" w:type="dxa"/>
          </w:tcPr>
          <w:p w14:paraId="6C56A346"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r w:rsidRPr="009F3644">
              <w:rPr>
                <w:sz w:val="22"/>
                <w:lang w:val="pt-PT"/>
              </w:rPr>
              <w:t xml:space="preserve">Não se recomenda o ajuste de dose do voriconazol. </w:t>
            </w:r>
          </w:p>
          <w:p w14:paraId="52C29264"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0D76D7C7" w14:textId="77777777" w:rsidR="009F3644" w:rsidRPr="009F3644" w:rsidRDefault="009F3644" w:rsidP="0073337C">
            <w:pPr>
              <w:kinsoku w:val="0"/>
              <w:overflowPunct w:val="0"/>
              <w:autoSpaceDE w:val="0"/>
              <w:autoSpaceDN w:val="0"/>
              <w:adjustRightInd w:val="0"/>
              <w:spacing w:line="276" w:lineRule="auto"/>
              <w:ind w:left="18"/>
              <w:rPr>
                <w:b/>
                <w:szCs w:val="22"/>
                <w:lang w:val="pt-PT"/>
              </w:rPr>
            </w:pPr>
            <w:r w:rsidRPr="009F3644">
              <w:rPr>
                <w:lang w:val="pt-PT"/>
              </w:rPr>
              <w:t xml:space="preserve">Ao iniciar voriconazol em doentes que já tomam doses de omeprazol iguais ou superiores a 40 mg, recomenda-se que a dose de omeprazol seja reduzida para metade. </w:t>
            </w:r>
          </w:p>
        </w:tc>
      </w:tr>
      <w:tr w:rsidR="009F3644" w14:paraId="3C85CB4B" w14:textId="77777777" w:rsidTr="0073337C">
        <w:trPr>
          <w:cantSplit/>
        </w:trPr>
        <w:tc>
          <w:tcPr>
            <w:tcW w:w="2892" w:type="dxa"/>
          </w:tcPr>
          <w:p w14:paraId="03F0F9E3"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Ranitidina (150 mg BID)</w:t>
            </w:r>
            <w:r w:rsidRPr="009F3644">
              <w:rPr>
                <w:sz w:val="22"/>
                <w:lang w:val="pt-PT"/>
              </w:rPr>
              <w:br/>
            </w:r>
            <w:r w:rsidRPr="009F3644">
              <w:rPr>
                <w:i/>
                <w:sz w:val="22"/>
                <w:lang w:val="pt-PT"/>
              </w:rPr>
              <w:t>[aumenta o pH gástrico]</w:t>
            </w:r>
          </w:p>
        </w:tc>
        <w:tc>
          <w:tcPr>
            <w:tcW w:w="3270" w:type="dxa"/>
          </w:tcPr>
          <w:p w14:paraId="4EAF1DBB" w14:textId="02180518" w:rsidR="009F3644" w:rsidRPr="008C49F1" w:rsidRDefault="009F3644"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e AUC</w:t>
            </w:r>
            <w:r w:rsidRPr="00EA478C">
              <w:rPr>
                <w:rFonts w:ascii="Symbol" w:hAnsi="Symbol"/>
                <w:sz w:val="22"/>
              </w:rPr>
              <w:t></w:t>
            </w:r>
            <w:r>
              <w:rPr>
                <w:sz w:val="22"/>
              </w:rPr>
              <w:t xml:space="preserve"> </w:t>
            </w:r>
            <w:r w:rsidR="0077617D" w:rsidRPr="00F22684">
              <w:rPr>
                <w:rFonts w:cs="Times New Roman"/>
                <w:sz w:val="22"/>
                <w:szCs w:val="22"/>
                <w:lang w:val="en-GB"/>
              </w:rPr>
              <w:t>↔</w:t>
            </w:r>
          </w:p>
        </w:tc>
        <w:tc>
          <w:tcPr>
            <w:tcW w:w="3081" w:type="dxa"/>
          </w:tcPr>
          <w:p w14:paraId="2F14657A"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9F3644" w14:paraId="45822E8C" w14:textId="77777777" w:rsidTr="0073337C">
        <w:trPr>
          <w:cantSplit/>
        </w:trPr>
        <w:tc>
          <w:tcPr>
            <w:tcW w:w="9243" w:type="dxa"/>
            <w:gridSpan w:val="3"/>
          </w:tcPr>
          <w:p w14:paraId="73D4CB25" w14:textId="77777777" w:rsidR="009F3644" w:rsidRPr="00C868FD" w:rsidRDefault="009F3644" w:rsidP="0073337C">
            <w:pPr>
              <w:rPr>
                <w:b/>
                <w:bCs/>
                <w:i/>
                <w:iCs/>
                <w:spacing w:val="-11"/>
                <w:szCs w:val="22"/>
              </w:rPr>
            </w:pPr>
            <w:r>
              <w:rPr>
                <w:b/>
                <w:i/>
              </w:rPr>
              <w:t>Antiarrítmicos</w:t>
            </w:r>
          </w:p>
        </w:tc>
      </w:tr>
      <w:tr w:rsidR="009F3644" w14:paraId="3540271B" w14:textId="77777777" w:rsidTr="0073337C">
        <w:trPr>
          <w:cantSplit/>
        </w:trPr>
        <w:tc>
          <w:tcPr>
            <w:tcW w:w="2892" w:type="dxa"/>
          </w:tcPr>
          <w:p w14:paraId="2E407E1D" w14:textId="77777777" w:rsidR="009F3644" w:rsidRPr="00606AA2" w:rsidRDefault="009F3644" w:rsidP="0073337C">
            <w:pPr>
              <w:pStyle w:val="Default"/>
              <w:tabs>
                <w:tab w:val="left" w:pos="1527"/>
              </w:tabs>
              <w:rPr>
                <w:rFonts w:ascii="Times New Roman" w:hAnsi="Times New Roman" w:cs="Times New Roman"/>
                <w:spacing w:val="-11"/>
                <w:sz w:val="22"/>
                <w:szCs w:val="22"/>
                <w:lang w:val="pt-PT"/>
              </w:rPr>
            </w:pPr>
            <w:r w:rsidRPr="00606AA2">
              <w:rPr>
                <w:rFonts w:ascii="Times New Roman" w:hAnsi="Times New Roman" w:cs="Times New Roman"/>
                <w:sz w:val="22"/>
                <w:lang w:val="pt-PT"/>
              </w:rPr>
              <w:t>Digoxina (0,25 mg QD)</w:t>
            </w:r>
            <w:r w:rsidRPr="00606AA2">
              <w:rPr>
                <w:rFonts w:ascii="Times New Roman" w:hAnsi="Times New Roman" w:cs="Times New Roman"/>
                <w:sz w:val="22"/>
                <w:lang w:val="pt-PT"/>
              </w:rPr>
              <w:br/>
            </w:r>
            <w:r w:rsidRPr="00606AA2">
              <w:rPr>
                <w:rFonts w:ascii="Times New Roman" w:hAnsi="Times New Roman" w:cs="Times New Roman"/>
                <w:i/>
                <w:sz w:val="22"/>
                <w:lang w:val="pt-PT"/>
              </w:rPr>
              <w:t>[substrato da gp-P]</w:t>
            </w:r>
          </w:p>
        </w:tc>
        <w:tc>
          <w:tcPr>
            <w:tcW w:w="3270" w:type="dxa"/>
          </w:tcPr>
          <w:p w14:paraId="7B32DC6C" w14:textId="6E0209C1" w:rsidR="009F3644" w:rsidRPr="00EA478C" w:rsidRDefault="009F3644" w:rsidP="0073337C">
            <w:pPr>
              <w:pStyle w:val="Default"/>
              <w:rPr>
                <w:rFonts w:ascii="Cambria" w:hAnsi="Cambria"/>
                <w:b/>
                <w:bCs/>
                <w:i/>
                <w:iCs/>
                <w:color w:val="auto"/>
                <w:spacing w:val="-11"/>
                <w:sz w:val="22"/>
                <w:szCs w:val="22"/>
              </w:rPr>
            </w:pPr>
            <w:r w:rsidRPr="00606AA2">
              <w:rPr>
                <w:rFonts w:ascii="Times New Roman" w:hAnsi="Times New Roman" w:cs="Times New Roman"/>
                <w:sz w:val="22"/>
              </w:rPr>
              <w:t>Digoxina C</w:t>
            </w:r>
            <w:r w:rsidRPr="00606AA2">
              <w:rPr>
                <w:rFonts w:ascii="Times New Roman" w:hAnsi="Times New Roman" w:cs="Times New Roman"/>
                <w:sz w:val="22"/>
                <w:vertAlign w:val="subscript"/>
              </w:rPr>
              <w:t>max</w:t>
            </w:r>
            <w:r w:rsidRPr="00EA478C">
              <w:rPr>
                <w:sz w:val="22"/>
              </w:rPr>
              <w:t xml:space="preserve"> </w:t>
            </w:r>
            <w:r w:rsidR="0077617D" w:rsidRPr="00F22684">
              <w:rPr>
                <w:rFonts w:ascii="Times New Roman" w:hAnsi="Times New Roman" w:cs="Times New Roman"/>
                <w:sz w:val="22"/>
                <w:szCs w:val="22"/>
                <w:lang w:val="en-GB"/>
              </w:rPr>
              <w:t>↔</w:t>
            </w:r>
            <w:r w:rsidRPr="00EA478C">
              <w:rPr>
                <w:sz w:val="22"/>
              </w:rPr>
              <w:br/>
            </w:r>
            <w:r w:rsidRPr="00606AA2">
              <w:rPr>
                <w:rFonts w:ascii="Times New Roman" w:hAnsi="Times New Roman" w:cs="Times New Roman"/>
                <w:sz w:val="22"/>
              </w:rPr>
              <w:t>Digoxina AUC</w:t>
            </w:r>
            <w:r w:rsidRPr="00EA478C">
              <w:rPr>
                <w:rFonts w:ascii="Symbol" w:hAnsi="Symbol"/>
                <w:sz w:val="22"/>
              </w:rPr>
              <w:t></w:t>
            </w:r>
            <w:r w:rsidRPr="00EA478C">
              <w:rPr>
                <w:sz w:val="22"/>
              </w:rPr>
              <w:t xml:space="preserve"> </w:t>
            </w:r>
            <w:r w:rsidR="0077617D" w:rsidRPr="00F22684">
              <w:rPr>
                <w:rFonts w:ascii="Times New Roman" w:hAnsi="Times New Roman" w:cs="Times New Roman"/>
                <w:sz w:val="22"/>
                <w:szCs w:val="22"/>
                <w:lang w:val="en-GB"/>
              </w:rPr>
              <w:t>↔</w:t>
            </w:r>
          </w:p>
        </w:tc>
        <w:tc>
          <w:tcPr>
            <w:tcW w:w="3081" w:type="dxa"/>
          </w:tcPr>
          <w:p w14:paraId="693F1CC9" w14:textId="77777777" w:rsidR="009F3644" w:rsidRPr="00606AA2" w:rsidRDefault="009F3644" w:rsidP="0073337C">
            <w:pPr>
              <w:pStyle w:val="Default"/>
              <w:rPr>
                <w:rFonts w:ascii="Times New Roman" w:hAnsi="Times New Roman" w:cs="Times New Roman"/>
                <w:sz w:val="22"/>
                <w:szCs w:val="22"/>
              </w:rPr>
            </w:pPr>
            <w:r w:rsidRPr="00606AA2">
              <w:rPr>
                <w:rFonts w:ascii="Times New Roman" w:hAnsi="Times New Roman" w:cs="Times New Roman"/>
                <w:sz w:val="22"/>
              </w:rPr>
              <w:t>Sem ajuste de dose</w:t>
            </w:r>
          </w:p>
        </w:tc>
      </w:tr>
      <w:tr w:rsidR="009F3644" w14:paraId="1899E5C3" w14:textId="77777777" w:rsidTr="0073337C">
        <w:trPr>
          <w:cantSplit/>
        </w:trPr>
        <w:tc>
          <w:tcPr>
            <w:tcW w:w="2892" w:type="dxa"/>
          </w:tcPr>
          <w:p w14:paraId="792919B6" w14:textId="77777777" w:rsidR="009F3644" w:rsidRPr="00606AA2" w:rsidRDefault="009F3644" w:rsidP="0073337C">
            <w:pPr>
              <w:pStyle w:val="Default"/>
              <w:rPr>
                <w:rFonts w:ascii="Times New Roman" w:hAnsi="Times New Roman" w:cs="Times New Roman"/>
                <w:iCs/>
                <w:sz w:val="22"/>
                <w:szCs w:val="22"/>
              </w:rPr>
            </w:pPr>
            <w:r w:rsidRPr="00606AA2">
              <w:rPr>
                <w:rFonts w:ascii="Times New Roman" w:hAnsi="Times New Roman" w:cs="Times New Roman"/>
                <w:sz w:val="22"/>
              </w:rPr>
              <w:t>Quinidina</w:t>
            </w:r>
          </w:p>
          <w:p w14:paraId="38CC5254" w14:textId="77777777" w:rsidR="009F3644" w:rsidRPr="00606AA2" w:rsidRDefault="009F3644" w:rsidP="0073337C">
            <w:pPr>
              <w:pStyle w:val="Default"/>
              <w:rPr>
                <w:rFonts w:ascii="Times New Roman" w:hAnsi="Times New Roman" w:cs="Times New Roman"/>
                <w:b/>
                <w:bCs/>
                <w:i/>
                <w:iCs/>
                <w:spacing w:val="-11"/>
                <w:sz w:val="22"/>
                <w:szCs w:val="22"/>
              </w:rPr>
            </w:pPr>
            <w:r w:rsidRPr="00606AA2">
              <w:rPr>
                <w:rFonts w:ascii="Times New Roman" w:hAnsi="Times New Roman" w:cs="Times New Roman"/>
                <w:i/>
                <w:sz w:val="22"/>
              </w:rPr>
              <w:t>[substrato da CYP3A4]</w:t>
            </w:r>
          </w:p>
        </w:tc>
        <w:tc>
          <w:tcPr>
            <w:tcW w:w="3270" w:type="dxa"/>
          </w:tcPr>
          <w:p w14:paraId="117F3A0F" w14:textId="77777777" w:rsidR="009F3644" w:rsidRPr="00606AA2" w:rsidRDefault="009F3644" w:rsidP="0073337C">
            <w:pPr>
              <w:pStyle w:val="Default"/>
              <w:rPr>
                <w:rFonts w:ascii="Times New Roman" w:hAnsi="Times New Roman" w:cs="Times New Roman"/>
                <w:b/>
                <w:bCs/>
                <w:i/>
                <w:iCs/>
                <w:color w:val="auto"/>
                <w:spacing w:val="-11"/>
                <w:sz w:val="22"/>
                <w:szCs w:val="22"/>
                <w:lang w:val="pt-PT"/>
              </w:rPr>
            </w:pPr>
            <w:r w:rsidRPr="00606AA2">
              <w:rPr>
                <w:rFonts w:ascii="Times New Roman" w:hAnsi="Times New Roman" w:cs="Times New Roman"/>
                <w:sz w:val="22"/>
                <w:lang w:val="pt-PT"/>
              </w:rPr>
              <w:t xml:space="preserve">Embora não tenha sido estudado, concentrações plasmáticas aumentadas de quinidina podem causar prolongamento do QTc e raras ocorrências de </w:t>
            </w:r>
            <w:r w:rsidRPr="00606AA2">
              <w:rPr>
                <w:rFonts w:ascii="Times New Roman" w:hAnsi="Times New Roman" w:cs="Times New Roman"/>
                <w:i/>
                <w:iCs/>
                <w:sz w:val="22"/>
                <w:lang w:val="pt-PT"/>
              </w:rPr>
              <w:t>torsades de pointes</w:t>
            </w:r>
            <w:r w:rsidRPr="00606AA2">
              <w:rPr>
                <w:rFonts w:ascii="Times New Roman" w:hAnsi="Times New Roman" w:cs="Times New Roman"/>
                <w:sz w:val="22"/>
                <w:lang w:val="pt-PT"/>
              </w:rPr>
              <w:t>.</w:t>
            </w:r>
          </w:p>
        </w:tc>
        <w:tc>
          <w:tcPr>
            <w:tcW w:w="3081" w:type="dxa"/>
          </w:tcPr>
          <w:p w14:paraId="58E3073F" w14:textId="77777777" w:rsidR="009F3644" w:rsidRPr="00606AA2" w:rsidRDefault="009F3644" w:rsidP="0073337C">
            <w:pPr>
              <w:pStyle w:val="Default"/>
              <w:rPr>
                <w:rFonts w:ascii="Times New Roman" w:hAnsi="Times New Roman" w:cs="Times New Roman"/>
                <w:sz w:val="22"/>
                <w:szCs w:val="22"/>
              </w:rPr>
            </w:pPr>
            <w:r w:rsidRPr="00606AA2">
              <w:rPr>
                <w:rFonts w:ascii="Times New Roman" w:hAnsi="Times New Roman" w:cs="Times New Roman"/>
                <w:b/>
                <w:sz w:val="22"/>
              </w:rPr>
              <w:t>Contraindicado</w:t>
            </w:r>
            <w:r w:rsidRPr="00606AA2">
              <w:rPr>
                <w:rFonts w:ascii="Times New Roman" w:hAnsi="Times New Roman" w:cs="Times New Roman"/>
                <w:sz w:val="22"/>
              </w:rPr>
              <w:t xml:space="preserve"> (ver secção 4.3)</w:t>
            </w:r>
          </w:p>
        </w:tc>
      </w:tr>
      <w:tr w:rsidR="009F3644" w14:paraId="000A3285" w14:textId="77777777" w:rsidTr="0073337C">
        <w:trPr>
          <w:cantSplit/>
        </w:trPr>
        <w:tc>
          <w:tcPr>
            <w:tcW w:w="9243" w:type="dxa"/>
            <w:gridSpan w:val="3"/>
          </w:tcPr>
          <w:p w14:paraId="63103691" w14:textId="77777777" w:rsidR="009F3644" w:rsidRPr="00CE5D29" w:rsidRDefault="009F3644" w:rsidP="0073337C">
            <w:pPr>
              <w:keepNext/>
              <w:rPr>
                <w:b/>
                <w:i/>
                <w:spacing w:val="-11"/>
                <w:szCs w:val="22"/>
              </w:rPr>
            </w:pPr>
            <w:r>
              <w:rPr>
                <w:b/>
                <w:i/>
              </w:rPr>
              <w:t>Antibacterianos</w:t>
            </w:r>
          </w:p>
        </w:tc>
      </w:tr>
      <w:tr w:rsidR="009F3644" w:rsidRPr="004F7A38" w14:paraId="3785D0ED" w14:textId="77777777" w:rsidTr="0073337C">
        <w:trPr>
          <w:cantSplit/>
        </w:trPr>
        <w:tc>
          <w:tcPr>
            <w:tcW w:w="2892" w:type="dxa"/>
          </w:tcPr>
          <w:p w14:paraId="2240C3A1" w14:textId="77777777" w:rsidR="009F3644" w:rsidRPr="00857066" w:rsidRDefault="009F3644" w:rsidP="0073337C">
            <w:pPr>
              <w:pStyle w:val="TableText"/>
              <w:keepNext/>
              <w:tabs>
                <w:tab w:val="left" w:pos="360"/>
              </w:tabs>
              <w:overflowPunct w:val="0"/>
              <w:autoSpaceDE w:val="0"/>
              <w:autoSpaceDN w:val="0"/>
              <w:adjustRightInd w:val="0"/>
              <w:textAlignment w:val="baseline"/>
              <w:rPr>
                <w:rFonts w:cs="Times New Roman"/>
                <w:sz w:val="22"/>
                <w:szCs w:val="22"/>
              </w:rPr>
            </w:pPr>
            <w:r>
              <w:rPr>
                <w:sz w:val="22"/>
              </w:rPr>
              <w:t>Flucloxacilina</w:t>
            </w:r>
            <w:r>
              <w:rPr>
                <w:sz w:val="22"/>
              </w:rPr>
              <w:br/>
            </w:r>
            <w:r>
              <w:rPr>
                <w:i/>
                <w:sz w:val="22"/>
              </w:rPr>
              <w:t>[indutor da CYP450]</w:t>
            </w:r>
          </w:p>
        </w:tc>
        <w:tc>
          <w:tcPr>
            <w:tcW w:w="3270" w:type="dxa"/>
          </w:tcPr>
          <w:p w14:paraId="299DAA84"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Foram reportadas concentrações plasmáticas de voriconazol significativamente diminuídas.</w:t>
            </w:r>
          </w:p>
        </w:tc>
        <w:tc>
          <w:tcPr>
            <w:tcW w:w="3081" w:type="dxa"/>
          </w:tcPr>
          <w:p w14:paraId="20A365D1" w14:textId="6B3F82EC" w:rsidR="009F3644" w:rsidRPr="005451E9" w:rsidRDefault="009F3644" w:rsidP="0073337C">
            <w:pPr>
              <w:overflowPunct w:val="0"/>
              <w:autoSpaceDE w:val="0"/>
              <w:autoSpaceDN w:val="0"/>
              <w:adjustRightInd w:val="0"/>
              <w:textAlignment w:val="baseline"/>
              <w:rPr>
                <w:szCs w:val="22"/>
                <w:lang w:val="pt-PT"/>
              </w:rPr>
            </w:pPr>
            <w:r w:rsidRPr="005451E9">
              <w:rPr>
                <w:lang w:val="pt-PT"/>
              </w:rPr>
              <w:t xml:space="preserve">Se a administração concomitante de voriconazol com flucloxacilina não puder ser evitada, monitorizar quanto à potencial perda de eficiência do voriconazol (p. ex., através de monitorização terapêutica de fármacos); </w:t>
            </w:r>
            <w:r w:rsidR="000E59F1">
              <w:rPr>
                <w:lang w:val="pt-PT"/>
              </w:rPr>
              <w:t xml:space="preserve">poderá ser necessário </w:t>
            </w:r>
            <w:r w:rsidRPr="005451E9">
              <w:rPr>
                <w:lang w:val="pt-PT"/>
              </w:rPr>
              <w:t>o aumento da dose de voriconazol.</w:t>
            </w:r>
          </w:p>
        </w:tc>
      </w:tr>
      <w:tr w:rsidR="009F3644" w14:paraId="581DFFC6" w14:textId="77777777" w:rsidTr="0073337C">
        <w:trPr>
          <w:cantSplit/>
        </w:trPr>
        <w:tc>
          <w:tcPr>
            <w:tcW w:w="2892" w:type="dxa"/>
          </w:tcPr>
          <w:p w14:paraId="23ACF14F"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Antibióticos macrólidos</w:t>
            </w:r>
          </w:p>
          <w:p w14:paraId="3CB23C0A"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1CB62B65"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Azitromicina (500 mg QD)</w:t>
            </w:r>
          </w:p>
          <w:p w14:paraId="13AB7A6A"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3483FB3E"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Eritromicina (1 g BID)</w:t>
            </w:r>
            <w:r w:rsidRPr="005451E9">
              <w:rPr>
                <w:sz w:val="22"/>
                <w:lang w:val="pt-PT"/>
              </w:rPr>
              <w:br/>
            </w:r>
            <w:r w:rsidRPr="005451E9">
              <w:rPr>
                <w:i/>
                <w:sz w:val="22"/>
                <w:lang w:val="pt-PT"/>
              </w:rPr>
              <w:t>[inibidor da CYP3A4]</w:t>
            </w:r>
          </w:p>
        </w:tc>
        <w:tc>
          <w:tcPr>
            <w:tcW w:w="3270" w:type="dxa"/>
          </w:tcPr>
          <w:p w14:paraId="464A3EFB" w14:textId="77777777" w:rsidR="009F3644" w:rsidRPr="005451E9" w:rsidRDefault="009F3644" w:rsidP="0073337C">
            <w:pPr>
              <w:pStyle w:val="TableText"/>
              <w:overflowPunct w:val="0"/>
              <w:autoSpaceDE w:val="0"/>
              <w:autoSpaceDN w:val="0"/>
              <w:adjustRightInd w:val="0"/>
              <w:textAlignment w:val="baseline"/>
              <w:rPr>
                <w:rFonts w:cs="Times New Roman"/>
                <w:sz w:val="22"/>
                <w:szCs w:val="22"/>
                <w:lang w:val="pt-PT"/>
              </w:rPr>
            </w:pPr>
          </w:p>
          <w:p w14:paraId="295F0BA3" w14:textId="77777777" w:rsidR="009F3644" w:rsidRPr="005451E9" w:rsidRDefault="009F3644" w:rsidP="0073337C">
            <w:pPr>
              <w:pStyle w:val="TableText"/>
              <w:overflowPunct w:val="0"/>
              <w:autoSpaceDE w:val="0"/>
              <w:autoSpaceDN w:val="0"/>
              <w:adjustRightInd w:val="0"/>
              <w:textAlignment w:val="baseline"/>
              <w:rPr>
                <w:rFonts w:cs="Times New Roman"/>
                <w:sz w:val="22"/>
                <w:szCs w:val="22"/>
                <w:lang w:val="pt-PT"/>
              </w:rPr>
            </w:pPr>
          </w:p>
          <w:p w14:paraId="3E4E27A2" w14:textId="69259874"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578" w:author="Reg - JR" w:date="2025-12-03T16:21:00Z">
                  <w:rPr>
                    <w:rFonts w:cs="Times New Roman"/>
                    <w:sz w:val="22"/>
                    <w:szCs w:val="22"/>
                    <w:lang w:val="pt-PT"/>
                  </w:rPr>
                </w:rPrChange>
              </w:rPr>
            </w:pPr>
            <w:r w:rsidRPr="002332EE">
              <w:rPr>
                <w:sz w:val="22"/>
                <w:lang w:val="it-IT"/>
                <w:rPrChange w:id="579" w:author="Reg - JR" w:date="2025-12-03T16:21:00Z">
                  <w:rPr>
                    <w:sz w:val="22"/>
                    <w:lang w:val="pt-PT"/>
                  </w:rPr>
                </w:rPrChange>
              </w:rPr>
              <w:t>Voriconazol C</w:t>
            </w:r>
            <w:r w:rsidRPr="002332EE">
              <w:rPr>
                <w:sz w:val="22"/>
                <w:vertAlign w:val="subscript"/>
                <w:lang w:val="it-IT"/>
                <w:rPrChange w:id="580" w:author="Reg - JR" w:date="2025-12-03T16:21:00Z">
                  <w:rPr>
                    <w:sz w:val="22"/>
                    <w:vertAlign w:val="subscript"/>
                    <w:lang w:val="pt-PT"/>
                  </w:rPr>
                </w:rPrChange>
              </w:rPr>
              <w:t>max</w:t>
            </w:r>
            <w:r w:rsidRPr="002332EE">
              <w:rPr>
                <w:sz w:val="22"/>
                <w:lang w:val="it-IT"/>
                <w:rPrChange w:id="581" w:author="Reg - JR" w:date="2025-12-03T16:21:00Z">
                  <w:rPr>
                    <w:sz w:val="22"/>
                    <w:lang w:val="pt-PT"/>
                  </w:rPr>
                </w:rPrChange>
              </w:rPr>
              <w:t xml:space="preserve"> e AUC</w:t>
            </w:r>
            <w:r w:rsidRPr="00EA478C">
              <w:rPr>
                <w:rFonts w:ascii="Symbol" w:hAnsi="Symbol"/>
                <w:sz w:val="22"/>
              </w:rPr>
              <w:t></w:t>
            </w:r>
            <w:r w:rsidRPr="002332EE">
              <w:rPr>
                <w:sz w:val="22"/>
                <w:lang w:val="it-IT"/>
                <w:rPrChange w:id="582" w:author="Reg - JR" w:date="2025-12-03T16:21:00Z">
                  <w:rPr>
                    <w:sz w:val="22"/>
                    <w:lang w:val="pt-PT"/>
                  </w:rPr>
                </w:rPrChange>
              </w:rPr>
              <w:t xml:space="preserve"> </w:t>
            </w:r>
            <w:r w:rsidR="0077617D" w:rsidRPr="002332EE">
              <w:rPr>
                <w:rFonts w:cs="Times New Roman"/>
                <w:sz w:val="22"/>
                <w:szCs w:val="22"/>
                <w:lang w:val="it-IT"/>
                <w:rPrChange w:id="583" w:author="Reg - JR" w:date="2025-12-03T16:21:00Z">
                  <w:rPr>
                    <w:rFonts w:cs="Times New Roman"/>
                    <w:sz w:val="22"/>
                    <w:szCs w:val="22"/>
                    <w:lang w:val="pt-PT"/>
                  </w:rPr>
                </w:rPrChange>
              </w:rPr>
              <w:t>↔</w:t>
            </w:r>
          </w:p>
          <w:p w14:paraId="57534D43" w14:textId="77777777"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584" w:author="Reg - JR" w:date="2025-12-03T16:21:00Z">
                  <w:rPr>
                    <w:rFonts w:cs="Times New Roman"/>
                    <w:sz w:val="22"/>
                    <w:szCs w:val="22"/>
                    <w:lang w:val="pt-PT"/>
                  </w:rPr>
                </w:rPrChange>
              </w:rPr>
            </w:pPr>
          </w:p>
          <w:p w14:paraId="31C7F442" w14:textId="74D31651"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585" w:author="Reg - JR" w:date="2025-12-03T16:21:00Z">
                  <w:rPr>
                    <w:rFonts w:cs="Times New Roman"/>
                    <w:sz w:val="22"/>
                    <w:szCs w:val="22"/>
                    <w:lang w:val="pt-PT"/>
                  </w:rPr>
                </w:rPrChange>
              </w:rPr>
            </w:pPr>
            <w:r w:rsidRPr="002332EE">
              <w:rPr>
                <w:sz w:val="22"/>
                <w:lang w:val="it-IT"/>
                <w:rPrChange w:id="586" w:author="Reg - JR" w:date="2025-12-03T16:21:00Z">
                  <w:rPr>
                    <w:sz w:val="22"/>
                    <w:lang w:val="pt-PT"/>
                  </w:rPr>
                </w:rPrChange>
              </w:rPr>
              <w:t>Voriconazol C</w:t>
            </w:r>
            <w:r w:rsidRPr="002332EE">
              <w:rPr>
                <w:sz w:val="22"/>
                <w:vertAlign w:val="subscript"/>
                <w:lang w:val="it-IT"/>
                <w:rPrChange w:id="587" w:author="Reg - JR" w:date="2025-12-03T16:21:00Z">
                  <w:rPr>
                    <w:sz w:val="22"/>
                    <w:vertAlign w:val="subscript"/>
                    <w:lang w:val="pt-PT"/>
                  </w:rPr>
                </w:rPrChange>
              </w:rPr>
              <w:t>max</w:t>
            </w:r>
            <w:r w:rsidRPr="002332EE">
              <w:rPr>
                <w:sz w:val="22"/>
                <w:lang w:val="it-IT"/>
                <w:rPrChange w:id="588" w:author="Reg - JR" w:date="2025-12-03T16:21:00Z">
                  <w:rPr>
                    <w:sz w:val="22"/>
                    <w:lang w:val="pt-PT"/>
                  </w:rPr>
                </w:rPrChange>
              </w:rPr>
              <w:t xml:space="preserve"> e AUC</w:t>
            </w:r>
            <w:r w:rsidRPr="00EA478C">
              <w:rPr>
                <w:rFonts w:ascii="Symbol" w:hAnsi="Symbol"/>
                <w:sz w:val="22"/>
              </w:rPr>
              <w:t></w:t>
            </w:r>
            <w:r w:rsidRPr="002332EE">
              <w:rPr>
                <w:sz w:val="22"/>
                <w:lang w:val="it-IT"/>
                <w:rPrChange w:id="589" w:author="Reg - JR" w:date="2025-12-03T16:21:00Z">
                  <w:rPr>
                    <w:sz w:val="22"/>
                    <w:lang w:val="pt-PT"/>
                  </w:rPr>
                </w:rPrChange>
              </w:rPr>
              <w:t xml:space="preserve"> </w:t>
            </w:r>
            <w:r w:rsidR="0077617D" w:rsidRPr="002332EE">
              <w:rPr>
                <w:rFonts w:cs="Times New Roman"/>
                <w:sz w:val="22"/>
                <w:szCs w:val="22"/>
                <w:lang w:val="it-IT"/>
                <w:rPrChange w:id="590" w:author="Reg - JR" w:date="2025-12-03T16:21:00Z">
                  <w:rPr>
                    <w:rFonts w:cs="Times New Roman"/>
                    <w:sz w:val="22"/>
                    <w:szCs w:val="22"/>
                    <w:lang w:val="pt-PT"/>
                  </w:rPr>
                </w:rPrChange>
              </w:rPr>
              <w:t>↔</w:t>
            </w:r>
          </w:p>
          <w:p w14:paraId="5EF2578D" w14:textId="77777777" w:rsidR="009F3644" w:rsidRPr="002332EE" w:rsidRDefault="009F3644" w:rsidP="0073337C">
            <w:pPr>
              <w:pStyle w:val="TableText"/>
              <w:overflowPunct w:val="0"/>
              <w:autoSpaceDE w:val="0"/>
              <w:autoSpaceDN w:val="0"/>
              <w:adjustRightInd w:val="0"/>
              <w:textAlignment w:val="baseline"/>
              <w:rPr>
                <w:rFonts w:cs="Times New Roman"/>
                <w:sz w:val="22"/>
                <w:szCs w:val="22"/>
                <w:lang w:val="it-IT"/>
                <w:rPrChange w:id="591" w:author="Reg - JR" w:date="2025-12-03T16:21:00Z">
                  <w:rPr>
                    <w:rFonts w:cs="Times New Roman"/>
                    <w:sz w:val="22"/>
                    <w:szCs w:val="22"/>
                    <w:lang w:val="pt-PT"/>
                  </w:rPr>
                </w:rPrChange>
              </w:rPr>
            </w:pPr>
          </w:p>
          <w:p w14:paraId="12159252"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O efeito do voriconazol na eritromicina ou na azitromicina é desconhecido.</w:t>
            </w:r>
          </w:p>
        </w:tc>
        <w:tc>
          <w:tcPr>
            <w:tcW w:w="3081" w:type="dxa"/>
          </w:tcPr>
          <w:p w14:paraId="609AFBF3"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p w14:paraId="34C080E7" w14:textId="77777777" w:rsidR="009F3644" w:rsidRPr="00857066" w:rsidRDefault="009F3644" w:rsidP="0073337C">
            <w:pPr>
              <w:overflowPunct w:val="0"/>
              <w:autoSpaceDE w:val="0"/>
              <w:autoSpaceDN w:val="0"/>
              <w:adjustRightInd w:val="0"/>
              <w:textAlignment w:val="baseline"/>
              <w:rPr>
                <w:szCs w:val="22"/>
              </w:rPr>
            </w:pPr>
          </w:p>
        </w:tc>
      </w:tr>
      <w:tr w:rsidR="009F3644" w:rsidRPr="004F7A38" w14:paraId="1BC986A1" w14:textId="77777777" w:rsidTr="0073337C">
        <w:trPr>
          <w:cantSplit/>
        </w:trPr>
        <w:tc>
          <w:tcPr>
            <w:tcW w:w="2892" w:type="dxa"/>
          </w:tcPr>
          <w:p w14:paraId="11EA3150" w14:textId="77777777" w:rsidR="009F3644" w:rsidRPr="002332EE"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Change w:id="592" w:author="Reg - JR" w:date="2025-12-03T16:21:00Z">
                  <w:rPr>
                    <w:rFonts w:cs="Times New Roman"/>
                    <w:sz w:val="22"/>
                    <w:szCs w:val="22"/>
                    <w:lang w:val="it-IT"/>
                  </w:rPr>
                </w:rPrChange>
              </w:rPr>
            </w:pPr>
            <w:r w:rsidRPr="002332EE">
              <w:rPr>
                <w:sz w:val="22"/>
                <w:lang w:val="pt-PT"/>
                <w:rPrChange w:id="593" w:author="Reg - JR" w:date="2025-12-03T16:21:00Z">
                  <w:rPr>
                    <w:sz w:val="22"/>
                    <w:lang w:val="it-IT"/>
                  </w:rPr>
                </w:rPrChange>
              </w:rPr>
              <w:t xml:space="preserve">Rifabutina </w:t>
            </w:r>
          </w:p>
          <w:p w14:paraId="6072907E" w14:textId="77777777" w:rsidR="009F3644" w:rsidRPr="002332EE"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Change w:id="594" w:author="Reg - JR" w:date="2025-12-03T16:21:00Z">
                  <w:rPr>
                    <w:rFonts w:cs="Times New Roman"/>
                    <w:i/>
                    <w:sz w:val="22"/>
                    <w:szCs w:val="22"/>
                    <w:lang w:val="it-IT"/>
                  </w:rPr>
                </w:rPrChange>
              </w:rPr>
            </w:pPr>
            <w:r w:rsidRPr="002332EE">
              <w:rPr>
                <w:i/>
                <w:sz w:val="22"/>
                <w:lang w:val="pt-PT"/>
                <w:rPrChange w:id="595" w:author="Reg - JR" w:date="2025-12-03T16:21:00Z">
                  <w:rPr>
                    <w:i/>
                    <w:sz w:val="22"/>
                    <w:lang w:val="it-IT"/>
                  </w:rPr>
                </w:rPrChange>
              </w:rPr>
              <w:t>[indutor potente da CYP450]</w:t>
            </w:r>
          </w:p>
          <w:p w14:paraId="261E2816" w14:textId="77777777" w:rsidR="009F3644" w:rsidRPr="002332EE"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Change w:id="596" w:author="Reg - JR" w:date="2025-12-03T16:21:00Z">
                  <w:rPr>
                    <w:rFonts w:cs="Times New Roman"/>
                    <w:sz w:val="22"/>
                    <w:szCs w:val="22"/>
                    <w:lang w:val="it-IT"/>
                  </w:rPr>
                </w:rPrChange>
              </w:rPr>
            </w:pPr>
          </w:p>
          <w:p w14:paraId="6DF4A690"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 xml:space="preserve">300 mg QD </w:t>
            </w:r>
          </w:p>
          <w:p w14:paraId="5DA6C298"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61842ACA"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66A84F7"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vertAlign w:val="superscript"/>
                <w:lang w:val="pt-PT"/>
              </w:rPr>
            </w:pPr>
            <w:r w:rsidRPr="005451E9">
              <w:rPr>
                <w:sz w:val="22"/>
                <w:lang w:val="pt-PT"/>
              </w:rPr>
              <w:t>300 mg QD (coadministrados com 350 mg de voriconazol BID)</w:t>
            </w:r>
            <w:r w:rsidRPr="005451E9">
              <w:rPr>
                <w:sz w:val="22"/>
                <w:vertAlign w:val="superscript"/>
                <w:lang w:val="pt-PT"/>
              </w:rPr>
              <w:t>*</w:t>
            </w:r>
          </w:p>
          <w:p w14:paraId="5F7BBBB0"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8DC457A"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5621A6F"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3F9CE83F"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01867D27" w14:textId="77777777" w:rsidR="009F3644" w:rsidRPr="00606AA2" w:rsidRDefault="009F3644" w:rsidP="0073337C">
            <w:pPr>
              <w:pStyle w:val="Default"/>
              <w:rPr>
                <w:rFonts w:ascii="Times New Roman" w:hAnsi="Times New Roman" w:cs="Times New Roman"/>
                <w:sz w:val="22"/>
                <w:szCs w:val="22"/>
                <w:lang w:val="pt-PT"/>
              </w:rPr>
            </w:pPr>
            <w:r w:rsidRPr="00606AA2">
              <w:rPr>
                <w:rFonts w:ascii="Times New Roman" w:hAnsi="Times New Roman" w:cs="Times New Roman"/>
                <w:sz w:val="22"/>
                <w:lang w:val="pt-PT"/>
              </w:rPr>
              <w:t>300 mg QD (coadministrados com 400 mg de voriconazol BID)</w:t>
            </w:r>
            <w:r w:rsidRPr="00606AA2">
              <w:rPr>
                <w:rFonts w:ascii="Times New Roman" w:hAnsi="Times New Roman" w:cs="Times New Roman"/>
                <w:sz w:val="22"/>
                <w:vertAlign w:val="superscript"/>
                <w:lang w:val="pt-PT"/>
              </w:rPr>
              <w:t>*</w:t>
            </w:r>
          </w:p>
        </w:tc>
        <w:tc>
          <w:tcPr>
            <w:tcW w:w="3270" w:type="dxa"/>
          </w:tcPr>
          <w:p w14:paraId="1F7BE07E"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E5FF267"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71E33A56"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Voriconazol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69%</w:t>
            </w:r>
            <w:r w:rsidRPr="00EA478C">
              <w:rPr>
                <w:lang w:val="pt-PT"/>
              </w:rPr>
              <w:br/>
            </w:r>
            <w:r w:rsidRPr="005451E9">
              <w:rPr>
                <w:sz w:val="22"/>
                <w:lang w:val="pt-PT"/>
              </w:rPr>
              <w:t>Voriconazol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78%</w:t>
            </w:r>
          </w:p>
          <w:p w14:paraId="3541E077"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B4D0C5F"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Comparado com 200 mg de voriconazol BID,</w:t>
            </w:r>
          </w:p>
          <w:p w14:paraId="15E07BDF"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Voriconazol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4%</w:t>
            </w:r>
            <w:r w:rsidRPr="005451E9">
              <w:rPr>
                <w:sz w:val="22"/>
                <w:lang w:val="pt-PT"/>
              </w:rPr>
              <w:br/>
              <w:t>Voriconazol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32% </w:t>
            </w:r>
          </w:p>
          <w:p w14:paraId="5FFCC7F1"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7F8F4FA6"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7EF911C"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7C9EB81C"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Rifabutina C</w:t>
            </w:r>
            <w:r w:rsidRPr="005451E9">
              <w:rPr>
                <w:sz w:val="22"/>
                <w:vertAlign w:val="subscript"/>
                <w:lang w:val="pt-PT"/>
              </w:rPr>
              <w:t>max</w:t>
            </w:r>
            <w:r w:rsidRPr="005451E9">
              <w:rPr>
                <w:sz w:val="22"/>
                <w:lang w:val="pt-PT"/>
              </w:rPr>
              <w:t xml:space="preserve"> </w:t>
            </w:r>
            <w:r w:rsidRPr="00EA478C">
              <w:rPr>
                <w:rFonts w:ascii="Symbol" w:hAnsi="Symbol"/>
                <w:sz w:val="22"/>
              </w:rPr>
              <w:t></w:t>
            </w:r>
            <w:r w:rsidRPr="005451E9">
              <w:rPr>
                <w:sz w:val="22"/>
                <w:lang w:val="pt-PT"/>
              </w:rPr>
              <w:t xml:space="preserve"> 195%</w:t>
            </w:r>
            <w:r w:rsidRPr="00EA478C">
              <w:rPr>
                <w:lang w:val="pt-PT"/>
              </w:rPr>
              <w:br/>
            </w:r>
            <w:r w:rsidRPr="005451E9">
              <w:rPr>
                <w:sz w:val="22"/>
                <w:lang w:val="pt-PT"/>
              </w:rPr>
              <w:t>Rifabutina AUC</w:t>
            </w:r>
            <w:r w:rsidRPr="00EA478C">
              <w:rPr>
                <w:rFonts w:ascii="Symbol" w:hAnsi="Symbol"/>
                <w:sz w:val="22"/>
              </w:rPr>
              <w:t></w:t>
            </w:r>
            <w:r w:rsidRPr="005451E9">
              <w:rPr>
                <w:sz w:val="22"/>
                <w:lang w:val="pt-PT"/>
              </w:rPr>
              <w:t xml:space="preserve"> </w:t>
            </w:r>
            <w:r w:rsidRPr="00EA478C">
              <w:rPr>
                <w:rFonts w:ascii="Symbol" w:hAnsi="Symbol"/>
                <w:sz w:val="22"/>
              </w:rPr>
              <w:t></w:t>
            </w:r>
            <w:r w:rsidRPr="005451E9">
              <w:rPr>
                <w:sz w:val="22"/>
                <w:lang w:val="pt-PT"/>
              </w:rPr>
              <w:t xml:space="preserve"> 331%</w:t>
            </w:r>
          </w:p>
          <w:p w14:paraId="7009FB50" w14:textId="77777777" w:rsidR="009F3644" w:rsidRPr="005451E9"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5451E9">
              <w:rPr>
                <w:sz w:val="22"/>
                <w:lang w:val="pt-PT"/>
              </w:rPr>
              <w:t>Comparado com 200 mg de voriconazol BID,</w:t>
            </w:r>
          </w:p>
          <w:p w14:paraId="49FB10B1" w14:textId="77777777" w:rsidR="009F3644" w:rsidRPr="00EA478C" w:rsidRDefault="009F3644" w:rsidP="0073337C">
            <w:pPr>
              <w:pStyle w:val="TableText"/>
              <w:tabs>
                <w:tab w:val="left" w:pos="216"/>
              </w:tabs>
              <w:overflowPunct w:val="0"/>
              <w:autoSpaceDE w:val="0"/>
              <w:autoSpaceDN w:val="0"/>
              <w:adjustRightInd w:val="0"/>
              <w:textAlignment w:val="baseline"/>
              <w:rPr>
                <w:rFonts w:eastAsia="SimSun"/>
                <w:lang w:val="pt-PT"/>
              </w:rPr>
            </w:pPr>
            <w:r w:rsidRPr="00A364D3">
              <w:rPr>
                <w:sz w:val="22"/>
                <w:lang w:val="pt-PT"/>
              </w:rPr>
              <w:t>Voriconazol C</w:t>
            </w:r>
            <w:r w:rsidRPr="00A364D3">
              <w:rPr>
                <w:sz w:val="22"/>
                <w:vertAlign w:val="subscript"/>
                <w:lang w:val="pt-PT"/>
              </w:rPr>
              <w:t>max</w:t>
            </w:r>
            <w:r w:rsidRPr="00A364D3">
              <w:rPr>
                <w:sz w:val="22"/>
                <w:lang w:val="pt-PT"/>
              </w:rPr>
              <w:t xml:space="preserve"> </w:t>
            </w:r>
            <w:r w:rsidRPr="00EA478C">
              <w:rPr>
                <w:rFonts w:ascii="Symbol" w:hAnsi="Symbol"/>
                <w:sz w:val="22"/>
              </w:rPr>
              <w:t></w:t>
            </w:r>
            <w:r w:rsidRPr="00A364D3">
              <w:rPr>
                <w:sz w:val="22"/>
                <w:lang w:val="pt-PT"/>
              </w:rPr>
              <w:t xml:space="preserve"> 104%</w:t>
            </w:r>
            <w:r w:rsidRPr="00EA478C">
              <w:rPr>
                <w:lang w:val="pt-PT"/>
              </w:rPr>
              <w:br/>
            </w:r>
            <w:r w:rsidRPr="00A364D3">
              <w:rPr>
                <w:sz w:val="22"/>
                <w:lang w:val="pt-PT"/>
              </w:rPr>
              <w:t>Voriconazol AUC</w:t>
            </w:r>
            <w:r w:rsidRPr="00EA478C">
              <w:rPr>
                <w:rFonts w:ascii="Symbol" w:hAnsi="Symbol"/>
                <w:sz w:val="22"/>
              </w:rPr>
              <w:t></w:t>
            </w:r>
            <w:r w:rsidRPr="00A364D3">
              <w:rPr>
                <w:sz w:val="22"/>
                <w:lang w:val="pt-PT"/>
              </w:rPr>
              <w:t xml:space="preserve"> </w:t>
            </w:r>
            <w:r w:rsidRPr="00EA478C">
              <w:rPr>
                <w:rFonts w:ascii="Symbol" w:hAnsi="Symbol"/>
                <w:sz w:val="22"/>
              </w:rPr>
              <w:t></w:t>
            </w:r>
            <w:r w:rsidRPr="00A364D3">
              <w:rPr>
                <w:sz w:val="22"/>
                <w:lang w:val="pt-PT"/>
              </w:rPr>
              <w:t xml:space="preserve"> 87% </w:t>
            </w:r>
          </w:p>
        </w:tc>
        <w:tc>
          <w:tcPr>
            <w:tcW w:w="3081" w:type="dxa"/>
          </w:tcPr>
          <w:p w14:paraId="3FBC2E0B" w14:textId="77777777" w:rsidR="009F3644" w:rsidRPr="005451E9" w:rsidRDefault="009F3644" w:rsidP="0073337C">
            <w:pPr>
              <w:overflowPunct w:val="0"/>
              <w:autoSpaceDE w:val="0"/>
              <w:autoSpaceDN w:val="0"/>
              <w:adjustRightInd w:val="0"/>
              <w:textAlignment w:val="baseline"/>
              <w:rPr>
                <w:szCs w:val="22"/>
                <w:lang w:val="pt-PT"/>
              </w:rPr>
            </w:pPr>
            <w:r w:rsidRPr="005451E9">
              <w:rPr>
                <w:lang w:val="pt-PT"/>
              </w:rPr>
              <w:t>A utilização concomitante de voriconazol e rifabutina deve ser evitada, exceto se o benefício ultrapassar o risco.</w:t>
            </w:r>
          </w:p>
          <w:p w14:paraId="313F2A5F" w14:textId="77777777" w:rsidR="009F3644" w:rsidRPr="005451E9" w:rsidRDefault="009F3644" w:rsidP="0073337C">
            <w:pPr>
              <w:overflowPunct w:val="0"/>
              <w:autoSpaceDE w:val="0"/>
              <w:autoSpaceDN w:val="0"/>
              <w:adjustRightInd w:val="0"/>
              <w:textAlignment w:val="baseline"/>
              <w:rPr>
                <w:szCs w:val="22"/>
                <w:lang w:val="pt-PT"/>
              </w:rPr>
            </w:pPr>
            <w:r w:rsidRPr="005451E9">
              <w:rPr>
                <w:lang w:val="pt-PT"/>
              </w:rPr>
              <w:t xml:space="preserve">A dose de manutenção de voriconazol pode ser aumentada para 5 mg/kg intravenosamente BID ou de 200 mg para 350 mg oralmente BID (100 mg a 200 mg oralmente BID em doentes com menos de 40 kg) (ver secção 4.2). </w:t>
            </w:r>
          </w:p>
          <w:p w14:paraId="5F495833" w14:textId="77777777" w:rsidR="009F3644" w:rsidRPr="005451E9" w:rsidRDefault="009F3644" w:rsidP="0073337C">
            <w:pPr>
              <w:rPr>
                <w:rFonts w:eastAsia="SimSun"/>
                <w:color w:val="000000"/>
                <w:szCs w:val="22"/>
                <w:lang w:val="pt-PT"/>
              </w:rPr>
            </w:pPr>
            <w:r w:rsidRPr="005451E9">
              <w:rPr>
                <w:lang w:val="pt-PT"/>
              </w:rPr>
              <w:t>Recomenda-se a monitorização cuidadosa dos hemogramas completos e das reações adversas à rifabutina (p. ex., uveíte) quando a rifabutina é coadministrada com voriconazol.</w:t>
            </w:r>
          </w:p>
        </w:tc>
      </w:tr>
      <w:tr w:rsidR="009F3644" w14:paraId="47845284" w14:textId="77777777" w:rsidTr="0073337C">
        <w:trPr>
          <w:cantSplit/>
        </w:trPr>
        <w:tc>
          <w:tcPr>
            <w:tcW w:w="2892" w:type="dxa"/>
          </w:tcPr>
          <w:p w14:paraId="1D3E89C2" w14:textId="77777777" w:rsidR="009F3644" w:rsidRPr="00A364D3" w:rsidRDefault="009F3644" w:rsidP="0073337C">
            <w:pPr>
              <w:pStyle w:val="Default"/>
              <w:rPr>
                <w:rFonts w:ascii="Times New Roman" w:hAnsi="Times New Roman" w:cs="Times New Roman"/>
                <w:sz w:val="22"/>
                <w:szCs w:val="22"/>
                <w:lang w:val="it-IT"/>
              </w:rPr>
            </w:pPr>
            <w:r w:rsidRPr="00A364D3">
              <w:rPr>
                <w:rFonts w:ascii="Times New Roman" w:hAnsi="Times New Roman" w:cs="Times New Roman"/>
                <w:sz w:val="22"/>
                <w:lang w:val="it-IT"/>
              </w:rPr>
              <w:t>Rifampicina (600 mg QD)</w:t>
            </w:r>
            <w:r w:rsidRPr="00A364D3">
              <w:rPr>
                <w:rFonts w:ascii="Times New Roman" w:hAnsi="Times New Roman" w:cs="Times New Roman"/>
                <w:sz w:val="22"/>
                <w:lang w:val="it-IT"/>
              </w:rPr>
              <w:br/>
            </w:r>
            <w:r w:rsidRPr="00A364D3">
              <w:rPr>
                <w:rFonts w:ascii="Times New Roman" w:hAnsi="Times New Roman" w:cs="Times New Roman"/>
                <w:i/>
                <w:sz w:val="22"/>
                <w:lang w:val="it-IT"/>
              </w:rPr>
              <w:t>[indutor potente da CYP450]</w:t>
            </w:r>
          </w:p>
        </w:tc>
        <w:tc>
          <w:tcPr>
            <w:tcW w:w="3270" w:type="dxa"/>
          </w:tcPr>
          <w:p w14:paraId="0337A4F5" w14:textId="77777777" w:rsidR="009F3644" w:rsidRPr="00EA478C" w:rsidRDefault="009F3644" w:rsidP="0073337C">
            <w:pPr>
              <w:pStyle w:val="Default"/>
              <w:rPr>
                <w:sz w:val="22"/>
                <w:szCs w:val="22"/>
              </w:rPr>
            </w:pPr>
            <w:r w:rsidRPr="00606AA2">
              <w:rPr>
                <w:rFonts w:ascii="Times New Roman" w:hAnsi="Times New Roman" w:cs="Times New Roman"/>
                <w:sz w:val="22"/>
              </w:rPr>
              <w:t>Voriconazol C</w:t>
            </w:r>
            <w:r w:rsidRPr="00606AA2">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606AA2">
              <w:rPr>
                <w:rFonts w:ascii="Times New Roman" w:hAnsi="Times New Roman" w:cs="Times New Roman"/>
                <w:sz w:val="22"/>
              </w:rPr>
              <w:t>93%</w:t>
            </w:r>
            <w:r w:rsidRPr="00EA478C">
              <w:rPr>
                <w:sz w:val="22"/>
              </w:rPr>
              <w:br/>
            </w:r>
            <w:r w:rsidRPr="00606AA2">
              <w:rPr>
                <w:rFonts w:ascii="Times New Roman" w:hAnsi="Times New Roman" w:cs="Times New Roman"/>
                <w:sz w:val="22"/>
              </w:rPr>
              <w:t>Voriconazol AUC</w:t>
            </w:r>
            <w:r w:rsidRPr="00EA478C">
              <w:rPr>
                <w:rFonts w:ascii="Symbol" w:hAnsi="Symbol"/>
                <w:sz w:val="22"/>
              </w:rPr>
              <w:t></w:t>
            </w:r>
            <w:r w:rsidRPr="00EA478C">
              <w:rPr>
                <w:sz w:val="22"/>
              </w:rPr>
              <w:t xml:space="preserve"> </w:t>
            </w:r>
            <w:r w:rsidRPr="00EA478C">
              <w:rPr>
                <w:rFonts w:ascii="Symbol" w:hAnsi="Symbol"/>
                <w:sz w:val="22"/>
              </w:rPr>
              <w:t></w:t>
            </w:r>
            <w:r w:rsidRPr="00EA478C">
              <w:rPr>
                <w:sz w:val="22"/>
              </w:rPr>
              <w:t xml:space="preserve"> </w:t>
            </w:r>
            <w:r w:rsidRPr="00606AA2">
              <w:rPr>
                <w:rFonts w:ascii="Times New Roman" w:hAnsi="Times New Roman" w:cs="Times New Roman"/>
                <w:sz w:val="22"/>
              </w:rPr>
              <w:t>96%</w:t>
            </w:r>
          </w:p>
        </w:tc>
        <w:tc>
          <w:tcPr>
            <w:tcW w:w="3081" w:type="dxa"/>
          </w:tcPr>
          <w:p w14:paraId="08BFF771" w14:textId="77777777" w:rsidR="009F3644" w:rsidRPr="00606AA2" w:rsidRDefault="009F3644" w:rsidP="0073337C">
            <w:pPr>
              <w:pStyle w:val="Default"/>
              <w:rPr>
                <w:rFonts w:ascii="Times New Roman" w:hAnsi="Times New Roman" w:cs="Times New Roman"/>
                <w:sz w:val="22"/>
                <w:szCs w:val="22"/>
              </w:rPr>
            </w:pPr>
            <w:r w:rsidRPr="00606AA2">
              <w:rPr>
                <w:rFonts w:ascii="Times New Roman" w:hAnsi="Times New Roman" w:cs="Times New Roman"/>
                <w:b/>
                <w:sz w:val="22"/>
              </w:rPr>
              <w:t>Contraindicado</w:t>
            </w:r>
            <w:r w:rsidRPr="00606AA2">
              <w:rPr>
                <w:rFonts w:ascii="Times New Roman" w:hAnsi="Times New Roman" w:cs="Times New Roman"/>
                <w:sz w:val="22"/>
              </w:rPr>
              <w:t xml:space="preserve"> (ver secção 4.3)</w:t>
            </w:r>
          </w:p>
        </w:tc>
      </w:tr>
      <w:tr w:rsidR="009F3644" w14:paraId="518AF53A" w14:textId="77777777" w:rsidTr="0073337C">
        <w:trPr>
          <w:cantSplit/>
        </w:trPr>
        <w:tc>
          <w:tcPr>
            <w:tcW w:w="9243" w:type="dxa"/>
            <w:gridSpan w:val="3"/>
          </w:tcPr>
          <w:p w14:paraId="3A5E5FB8" w14:textId="77777777" w:rsidR="009F3644" w:rsidRPr="00CE5D29" w:rsidRDefault="009F3644" w:rsidP="0073337C">
            <w:pPr>
              <w:rPr>
                <w:b/>
                <w:i/>
                <w:spacing w:val="-11"/>
                <w:szCs w:val="22"/>
              </w:rPr>
            </w:pPr>
            <w:r>
              <w:rPr>
                <w:b/>
                <w:i/>
              </w:rPr>
              <w:t>Agentes anticancerígenos</w:t>
            </w:r>
          </w:p>
        </w:tc>
      </w:tr>
      <w:tr w:rsidR="009F3644" w:rsidRPr="004F7A38" w14:paraId="390FA6E0" w14:textId="77777777" w:rsidTr="0073337C">
        <w:trPr>
          <w:cantSplit/>
        </w:trPr>
        <w:tc>
          <w:tcPr>
            <w:tcW w:w="2892" w:type="dxa"/>
          </w:tcPr>
          <w:p w14:paraId="5AEE94AD" w14:textId="77777777" w:rsidR="009F3644" w:rsidRPr="008B14A9" w:rsidRDefault="009F3644" w:rsidP="0073337C">
            <w:pPr>
              <w:autoSpaceDE w:val="0"/>
              <w:autoSpaceDN w:val="0"/>
              <w:adjustRightInd w:val="0"/>
              <w:rPr>
                <w:rFonts w:eastAsia="SimSun"/>
                <w:color w:val="000000"/>
                <w:szCs w:val="22"/>
              </w:rPr>
            </w:pPr>
            <w:r>
              <w:t>Glasdegib</w:t>
            </w:r>
            <w:r>
              <w:br/>
            </w:r>
            <w:r>
              <w:rPr>
                <w:i/>
              </w:rPr>
              <w:t>[substrato da CYP3A4]</w:t>
            </w:r>
          </w:p>
        </w:tc>
        <w:tc>
          <w:tcPr>
            <w:tcW w:w="3270" w:type="dxa"/>
          </w:tcPr>
          <w:p w14:paraId="0DCA8C30"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Embora não tenha sido estudado, é provável que o voriconazol aumente as concentrações plasmáticas de glasdegib e aumente o risco de prolongamento do QTc.</w:t>
            </w:r>
          </w:p>
        </w:tc>
        <w:tc>
          <w:tcPr>
            <w:tcW w:w="3081" w:type="dxa"/>
          </w:tcPr>
          <w:p w14:paraId="2E70D106"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Se a utilização concomitante não puder ser evitada, recomenda-se a monitorização frequente através de ECG (ver secção 4.4).</w:t>
            </w:r>
          </w:p>
        </w:tc>
      </w:tr>
      <w:tr w:rsidR="009F3644" w:rsidRPr="004F7A38" w14:paraId="61936061" w14:textId="77777777" w:rsidTr="0073337C">
        <w:trPr>
          <w:cantSplit/>
        </w:trPr>
        <w:tc>
          <w:tcPr>
            <w:tcW w:w="2892" w:type="dxa"/>
          </w:tcPr>
          <w:p w14:paraId="2881B518" w14:textId="77777777" w:rsidR="009F3644" w:rsidRPr="00857066" w:rsidRDefault="009F3644" w:rsidP="0073337C">
            <w:pPr>
              <w:rPr>
                <w:szCs w:val="22"/>
              </w:rPr>
            </w:pPr>
            <w:r>
              <w:t>Tretinoína</w:t>
            </w:r>
          </w:p>
          <w:p w14:paraId="130D2BC5" w14:textId="77777777" w:rsidR="009F3644" w:rsidRPr="00857066" w:rsidRDefault="009F3644" w:rsidP="0073337C">
            <w:pPr>
              <w:rPr>
                <w:szCs w:val="22"/>
              </w:rPr>
            </w:pPr>
            <w:r>
              <w:rPr>
                <w:i/>
              </w:rPr>
              <w:t>[substrato da CYP3A4]</w:t>
            </w:r>
          </w:p>
        </w:tc>
        <w:tc>
          <w:tcPr>
            <w:tcW w:w="3270" w:type="dxa"/>
          </w:tcPr>
          <w:p w14:paraId="7B54D411" w14:textId="77777777" w:rsidR="009F3644" w:rsidRPr="005451E9" w:rsidRDefault="009F3644" w:rsidP="0073337C">
            <w:pPr>
              <w:autoSpaceDE w:val="0"/>
              <w:autoSpaceDN w:val="0"/>
              <w:adjustRightInd w:val="0"/>
              <w:rPr>
                <w:szCs w:val="22"/>
                <w:lang w:val="pt-PT"/>
              </w:rPr>
            </w:pPr>
            <w:r w:rsidRPr="005451E9">
              <w:rPr>
                <w:lang w:val="pt-PT"/>
              </w:rPr>
              <w:t>Embora não tenha sido estudado, o voriconazol pode aumentar as concentrações de tretinoína e aumentar o risco de reações adversas (pseudotumor cerebral, hipercalcemia).</w:t>
            </w:r>
          </w:p>
        </w:tc>
        <w:tc>
          <w:tcPr>
            <w:tcW w:w="3081" w:type="dxa"/>
          </w:tcPr>
          <w:p w14:paraId="00589687" w14:textId="77777777" w:rsidR="009F3644" w:rsidRPr="005451E9" w:rsidRDefault="009F3644" w:rsidP="0073337C">
            <w:pPr>
              <w:autoSpaceDE w:val="0"/>
              <w:autoSpaceDN w:val="0"/>
              <w:adjustRightInd w:val="0"/>
              <w:rPr>
                <w:szCs w:val="22"/>
                <w:lang w:val="pt-PT"/>
              </w:rPr>
            </w:pPr>
            <w:r w:rsidRPr="005451E9">
              <w:rPr>
                <w:lang w:val="pt-PT"/>
              </w:rPr>
              <w:t>Recomenda-se o ajuste da dose de tretinoína durante o tratamento com voriconazol e após a sua descontinuação.</w:t>
            </w:r>
          </w:p>
        </w:tc>
      </w:tr>
      <w:tr w:rsidR="009F3644" w:rsidRPr="004F7A38" w14:paraId="14BB521D" w14:textId="77777777" w:rsidTr="0073337C">
        <w:trPr>
          <w:cantSplit/>
        </w:trPr>
        <w:tc>
          <w:tcPr>
            <w:tcW w:w="2892" w:type="dxa"/>
          </w:tcPr>
          <w:p w14:paraId="6DE550F0" w14:textId="77777777" w:rsidR="009F3644" w:rsidRPr="005451E9" w:rsidRDefault="009F3644" w:rsidP="0073337C">
            <w:pPr>
              <w:rPr>
                <w:szCs w:val="22"/>
                <w:lang w:val="pt-PT"/>
              </w:rPr>
            </w:pPr>
            <w:r w:rsidRPr="005451E9">
              <w:rPr>
                <w:lang w:val="pt-PT"/>
              </w:rPr>
              <w:t>Inibidores das tirosinacinases (incluindo, entre outros: axitinib, bosutinib, cabozantinib, ceritinib, cobimetinib, dabrafenib, dasatinib, nilotinib, sunitinib, ibrutinib, ribociclib)</w:t>
            </w:r>
          </w:p>
          <w:p w14:paraId="115EFE67" w14:textId="77777777" w:rsidR="009F3644" w:rsidRPr="00857066" w:rsidRDefault="009F3644" w:rsidP="0073337C">
            <w:pPr>
              <w:autoSpaceDE w:val="0"/>
              <w:autoSpaceDN w:val="0"/>
              <w:adjustRightInd w:val="0"/>
              <w:rPr>
                <w:szCs w:val="22"/>
              </w:rPr>
            </w:pPr>
            <w:r>
              <w:rPr>
                <w:i/>
              </w:rPr>
              <w:t>[substratos da CYP3A4]</w:t>
            </w:r>
          </w:p>
        </w:tc>
        <w:tc>
          <w:tcPr>
            <w:tcW w:w="3270" w:type="dxa"/>
          </w:tcPr>
          <w:p w14:paraId="04526899" w14:textId="77777777" w:rsidR="009F3644" w:rsidRPr="005451E9" w:rsidRDefault="009F3644" w:rsidP="0073337C">
            <w:pPr>
              <w:autoSpaceDE w:val="0"/>
              <w:autoSpaceDN w:val="0"/>
              <w:adjustRightInd w:val="0"/>
              <w:rPr>
                <w:szCs w:val="22"/>
                <w:lang w:val="pt-PT"/>
              </w:rPr>
            </w:pPr>
            <w:r w:rsidRPr="005451E9">
              <w:rPr>
                <w:lang w:val="pt-PT"/>
              </w:rPr>
              <w:t>Embora não tenha sido estudado, o voriconazol pode aumentar as concentrações plasmáticas de inibidores das tirosinacinases metabolizados pela CYP3A4.</w:t>
            </w:r>
          </w:p>
        </w:tc>
        <w:tc>
          <w:tcPr>
            <w:tcW w:w="3081" w:type="dxa"/>
          </w:tcPr>
          <w:p w14:paraId="68836B61" w14:textId="77777777" w:rsidR="009F3644" w:rsidRPr="005451E9" w:rsidRDefault="009F3644" w:rsidP="0073337C">
            <w:pPr>
              <w:autoSpaceDE w:val="0"/>
              <w:autoSpaceDN w:val="0"/>
              <w:adjustRightInd w:val="0"/>
              <w:rPr>
                <w:szCs w:val="22"/>
                <w:lang w:val="pt-PT"/>
              </w:rPr>
            </w:pPr>
            <w:r w:rsidRPr="005451E9">
              <w:rPr>
                <w:lang w:val="pt-PT"/>
              </w:rPr>
              <w:t>Se a utilização concomitante não puder ser evitada, recomenda-se a redução da dose do inibidor das tirosinacinases e uma monitorização clínica apertada (ver secção 4.4).</w:t>
            </w:r>
          </w:p>
        </w:tc>
      </w:tr>
      <w:tr w:rsidR="009F3644" w:rsidRPr="004F7A38" w14:paraId="04992965" w14:textId="77777777" w:rsidTr="0073337C">
        <w:trPr>
          <w:cantSplit/>
        </w:trPr>
        <w:tc>
          <w:tcPr>
            <w:tcW w:w="2892" w:type="dxa"/>
          </w:tcPr>
          <w:p w14:paraId="7149EF42" w14:textId="77777777" w:rsidR="009F3644" w:rsidRPr="00857066" w:rsidRDefault="009F3644" w:rsidP="0073337C">
            <w:pPr>
              <w:pStyle w:val="TableText"/>
              <w:tabs>
                <w:tab w:val="left" w:pos="360"/>
              </w:tabs>
              <w:overflowPunct w:val="0"/>
              <w:autoSpaceDE w:val="0"/>
              <w:autoSpaceDN w:val="0"/>
              <w:adjustRightInd w:val="0"/>
              <w:ind w:left="216" w:hanging="216"/>
              <w:textAlignment w:val="baseline"/>
              <w:rPr>
                <w:rFonts w:cs="Times New Roman"/>
                <w:sz w:val="22"/>
                <w:szCs w:val="22"/>
              </w:rPr>
            </w:pPr>
            <w:r>
              <w:rPr>
                <w:sz w:val="22"/>
              </w:rPr>
              <w:t xml:space="preserve">Venetoclax </w:t>
            </w:r>
          </w:p>
          <w:p w14:paraId="3C6CB72E" w14:textId="77777777" w:rsidR="009F3644" w:rsidRPr="008B14A9" w:rsidRDefault="009F3644" w:rsidP="0073337C">
            <w:pPr>
              <w:autoSpaceDE w:val="0"/>
              <w:autoSpaceDN w:val="0"/>
              <w:adjustRightInd w:val="0"/>
              <w:rPr>
                <w:rFonts w:eastAsia="SimSun"/>
                <w:color w:val="000000"/>
                <w:szCs w:val="22"/>
              </w:rPr>
            </w:pPr>
            <w:r>
              <w:rPr>
                <w:i/>
              </w:rPr>
              <w:t>[substrato da CYP3A]</w:t>
            </w:r>
          </w:p>
        </w:tc>
        <w:tc>
          <w:tcPr>
            <w:tcW w:w="3270" w:type="dxa"/>
          </w:tcPr>
          <w:p w14:paraId="31BC3175"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Embora não tenha sido estudado, é provável que o voriconazol aumente significativamente as concentrações plasmáticas de venetoclax.</w:t>
            </w:r>
          </w:p>
        </w:tc>
        <w:tc>
          <w:tcPr>
            <w:tcW w:w="3081" w:type="dxa"/>
          </w:tcPr>
          <w:p w14:paraId="1BC235DD"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 xml:space="preserve">A utilização concomitante de voriconazol é </w:t>
            </w:r>
            <w:r w:rsidRPr="005451E9">
              <w:rPr>
                <w:b/>
                <w:lang w:val="pt-PT"/>
              </w:rPr>
              <w:t>contraindicada</w:t>
            </w:r>
            <w:r w:rsidRPr="005451E9">
              <w:rPr>
                <w:lang w:val="pt-PT"/>
              </w:rPr>
              <w:t xml:space="preserve"> durante o início e durante a fase de titulação da dose de venetoclax (ver secção 4.3). A redução da dose de venetoclax é necessária, conforme as instruções da informação de prescrição de venetoclax durante a toma diária no estado estacionário; recomenda-se uma monitorização apertada quanto a sinais de toxicidade.</w:t>
            </w:r>
          </w:p>
        </w:tc>
      </w:tr>
      <w:tr w:rsidR="009F3644" w:rsidRPr="004F7A38" w14:paraId="4B773D56" w14:textId="77777777" w:rsidTr="0073337C">
        <w:trPr>
          <w:cantSplit/>
        </w:trPr>
        <w:tc>
          <w:tcPr>
            <w:tcW w:w="2892" w:type="dxa"/>
          </w:tcPr>
          <w:p w14:paraId="02D5AD76" w14:textId="77777777" w:rsidR="009F3644" w:rsidRPr="005451E9" w:rsidRDefault="009F3644" w:rsidP="0073337C">
            <w:pPr>
              <w:pStyle w:val="TableText"/>
              <w:overflowPunct w:val="0"/>
              <w:autoSpaceDE w:val="0"/>
              <w:autoSpaceDN w:val="0"/>
              <w:adjustRightInd w:val="0"/>
              <w:textAlignment w:val="baseline"/>
              <w:rPr>
                <w:rFonts w:cs="Times New Roman"/>
                <w:sz w:val="22"/>
                <w:szCs w:val="22"/>
                <w:lang w:val="pt-PT"/>
              </w:rPr>
            </w:pPr>
            <w:r w:rsidRPr="005451E9">
              <w:rPr>
                <w:sz w:val="22"/>
                <w:lang w:val="pt-PT"/>
              </w:rPr>
              <w:t xml:space="preserve">Alcaloides da Vinca (incluindo, entre outros: vincristina e vinblastina) </w:t>
            </w:r>
            <w:r w:rsidRPr="005451E9">
              <w:rPr>
                <w:sz w:val="22"/>
                <w:lang w:val="pt-PT"/>
              </w:rPr>
              <w:br/>
            </w:r>
            <w:r w:rsidRPr="005451E9">
              <w:rPr>
                <w:i/>
                <w:iCs/>
                <w:sz w:val="22"/>
                <w:lang w:val="pt-PT"/>
              </w:rPr>
              <w:t>[substratos da CYP3A4]</w:t>
            </w:r>
          </w:p>
        </w:tc>
        <w:tc>
          <w:tcPr>
            <w:tcW w:w="3270" w:type="dxa"/>
          </w:tcPr>
          <w:p w14:paraId="5A6C29F5" w14:textId="77777777" w:rsidR="009F3644" w:rsidRPr="005451E9" w:rsidRDefault="009F3644" w:rsidP="0073337C">
            <w:pPr>
              <w:autoSpaceDE w:val="0"/>
              <w:autoSpaceDN w:val="0"/>
              <w:adjustRightInd w:val="0"/>
              <w:rPr>
                <w:szCs w:val="22"/>
                <w:lang w:val="pt-PT"/>
              </w:rPr>
            </w:pPr>
            <w:r w:rsidRPr="005451E9">
              <w:rPr>
                <w:lang w:val="pt-PT"/>
              </w:rPr>
              <w:t>Embora não tenha sido estudado, é provável que o voriconazol aumente as concentrações plasmáticas dos alcaloides da Vinca e resulte em neurotoxicidade.</w:t>
            </w:r>
          </w:p>
        </w:tc>
        <w:tc>
          <w:tcPr>
            <w:tcW w:w="3081" w:type="dxa"/>
          </w:tcPr>
          <w:p w14:paraId="02928EA7" w14:textId="77777777" w:rsidR="009F3644" w:rsidRPr="005451E9" w:rsidRDefault="009F3644" w:rsidP="0073337C">
            <w:pPr>
              <w:autoSpaceDE w:val="0"/>
              <w:autoSpaceDN w:val="0"/>
              <w:adjustRightInd w:val="0"/>
              <w:rPr>
                <w:szCs w:val="22"/>
                <w:lang w:val="pt-PT"/>
              </w:rPr>
            </w:pPr>
            <w:r w:rsidRPr="005451E9">
              <w:rPr>
                <w:lang w:val="pt-PT"/>
              </w:rPr>
              <w:t>Deve ser considerada a redução da dose dos alcaloides da Vinca.</w:t>
            </w:r>
          </w:p>
        </w:tc>
      </w:tr>
      <w:tr w:rsidR="009F3644" w14:paraId="123F0F60" w14:textId="77777777" w:rsidTr="0073337C">
        <w:trPr>
          <w:cantSplit/>
        </w:trPr>
        <w:tc>
          <w:tcPr>
            <w:tcW w:w="9243" w:type="dxa"/>
            <w:gridSpan w:val="3"/>
          </w:tcPr>
          <w:p w14:paraId="3878ED94" w14:textId="77777777" w:rsidR="009F3644" w:rsidRPr="00CE5D29" w:rsidRDefault="009F3644" w:rsidP="0073337C">
            <w:pPr>
              <w:rPr>
                <w:b/>
                <w:i/>
                <w:spacing w:val="-11"/>
                <w:szCs w:val="22"/>
              </w:rPr>
            </w:pPr>
            <w:r>
              <w:rPr>
                <w:b/>
                <w:i/>
              </w:rPr>
              <w:t>Anticoagulantes</w:t>
            </w:r>
          </w:p>
        </w:tc>
      </w:tr>
      <w:tr w:rsidR="009F3644" w:rsidRPr="004F7A38" w14:paraId="65E391F1" w14:textId="77777777" w:rsidTr="0073337C">
        <w:trPr>
          <w:cantSplit/>
        </w:trPr>
        <w:tc>
          <w:tcPr>
            <w:tcW w:w="2892" w:type="dxa"/>
          </w:tcPr>
          <w:p w14:paraId="183D89BA"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Varfarina (dose única de 30 mg, coadministrada com 300 mg de voriconazol BID)</w:t>
            </w:r>
          </w:p>
          <w:p w14:paraId="0BD972B9"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5451E9">
              <w:rPr>
                <w:i/>
                <w:sz w:val="22"/>
                <w:lang w:val="pt-PT"/>
              </w:rPr>
              <w:t>[substrato da CYP2C9]</w:t>
            </w:r>
          </w:p>
          <w:p w14:paraId="3012E7FE"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605ACB5F"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Outros cumarínicos orais</w:t>
            </w:r>
            <w:r w:rsidRPr="00EA478C">
              <w:rPr>
                <w:lang w:val="pt-PT"/>
              </w:rPr>
              <w:br/>
            </w:r>
            <w:r w:rsidRPr="005451E9">
              <w:rPr>
                <w:sz w:val="22"/>
                <w:lang w:val="pt-PT"/>
              </w:rPr>
              <w:t>(incluindo, entre outros: fenprocoumon, acenocumarol)</w:t>
            </w:r>
          </w:p>
          <w:p w14:paraId="1638DC06" w14:textId="77777777" w:rsidR="009F3644" w:rsidRPr="005451E9" w:rsidRDefault="009F3644" w:rsidP="0073337C">
            <w:pPr>
              <w:autoSpaceDE w:val="0"/>
              <w:autoSpaceDN w:val="0"/>
              <w:adjustRightInd w:val="0"/>
              <w:rPr>
                <w:rFonts w:eastAsia="SimSun"/>
                <w:color w:val="000000"/>
                <w:szCs w:val="22"/>
                <w:lang w:val="pt-PT"/>
              </w:rPr>
            </w:pPr>
            <w:r w:rsidRPr="005451E9">
              <w:rPr>
                <w:i/>
                <w:lang w:val="pt-PT"/>
              </w:rPr>
              <w:t>[substratos da CYP2C9 e CYP3A4]</w:t>
            </w:r>
          </w:p>
        </w:tc>
        <w:tc>
          <w:tcPr>
            <w:tcW w:w="3270" w:type="dxa"/>
          </w:tcPr>
          <w:p w14:paraId="1E5D83DC"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O aumento máximo do tempo de protrombina foi de cerca de 2 vezes.</w:t>
            </w:r>
          </w:p>
          <w:p w14:paraId="049852D0"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2AD9867"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8BC9304" w14:textId="77777777" w:rsidR="009F3644" w:rsidRPr="005451E9"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3560D400"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Embora não tenha sido estudado, o voriconazol pode aumentar as concentrações plasmáticas dos cumarínicos, o que pode causar um aumento do tempo de protrombina.</w:t>
            </w:r>
          </w:p>
        </w:tc>
        <w:tc>
          <w:tcPr>
            <w:tcW w:w="3081" w:type="dxa"/>
          </w:tcPr>
          <w:p w14:paraId="5EB1CBC8" w14:textId="77777777" w:rsidR="009F3644" w:rsidRPr="00EA478C" w:rsidRDefault="009F3644" w:rsidP="0073337C">
            <w:pPr>
              <w:pStyle w:val="TableText"/>
              <w:overflowPunct w:val="0"/>
              <w:autoSpaceDE w:val="0"/>
              <w:autoSpaceDN w:val="0"/>
              <w:adjustRightInd w:val="0"/>
              <w:textAlignment w:val="baseline"/>
              <w:rPr>
                <w:rFonts w:eastAsia="SimSun"/>
                <w:color w:val="000000"/>
                <w:szCs w:val="22"/>
                <w:lang w:val="pt-PT"/>
              </w:rPr>
            </w:pPr>
            <w:r w:rsidRPr="005451E9">
              <w:rPr>
                <w:sz w:val="22"/>
                <w:lang w:val="pt-PT"/>
              </w:rPr>
              <w:t>Recomenda-se a monitorização apertada do tempo de protrombina ou de outras análises de anticoagulação adequadas e a dose dos anticoagulantes deve ser ajustada em conformidade.</w:t>
            </w:r>
          </w:p>
        </w:tc>
      </w:tr>
      <w:tr w:rsidR="009F3644" w14:paraId="765407EE" w14:textId="77777777" w:rsidTr="0073337C">
        <w:trPr>
          <w:cantSplit/>
        </w:trPr>
        <w:tc>
          <w:tcPr>
            <w:tcW w:w="9243" w:type="dxa"/>
            <w:gridSpan w:val="3"/>
          </w:tcPr>
          <w:p w14:paraId="6662C608"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b/>
                <w:i/>
                <w:sz w:val="22"/>
              </w:rPr>
              <w:t>Anticonvulsivantes</w:t>
            </w:r>
          </w:p>
        </w:tc>
      </w:tr>
      <w:tr w:rsidR="009F3644" w14:paraId="0F47C25C" w14:textId="77777777" w:rsidTr="0073337C">
        <w:trPr>
          <w:cantSplit/>
        </w:trPr>
        <w:tc>
          <w:tcPr>
            <w:tcW w:w="2892" w:type="dxa"/>
          </w:tcPr>
          <w:p w14:paraId="10C12C4D" w14:textId="77777777" w:rsidR="009F3644" w:rsidRPr="005451E9"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5451E9">
              <w:rPr>
                <w:sz w:val="22"/>
                <w:lang w:val="pt-PT"/>
              </w:rPr>
              <w:t xml:space="preserve">Carbamazepina e barbitúricos de longa duração de ação (incluindo, entre outros: fenobarbital, mefobarbital) </w:t>
            </w:r>
            <w:r w:rsidRPr="00EA478C">
              <w:rPr>
                <w:lang w:val="pt-PT"/>
              </w:rPr>
              <w:br/>
            </w:r>
            <w:r w:rsidRPr="005451E9">
              <w:rPr>
                <w:i/>
                <w:sz w:val="22"/>
                <w:lang w:val="pt-PT"/>
              </w:rPr>
              <w:t>[indutores potentes da CYP450]</w:t>
            </w:r>
          </w:p>
        </w:tc>
        <w:tc>
          <w:tcPr>
            <w:tcW w:w="3270" w:type="dxa"/>
          </w:tcPr>
          <w:p w14:paraId="5DCD3CBE"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Embora não tenha sido estudado, é provável que a carbamazepina e barbitúricos de longa duração de ação diminuam significativamente as concentrações plasmáticas de voriconazol.</w:t>
            </w:r>
          </w:p>
        </w:tc>
        <w:tc>
          <w:tcPr>
            <w:tcW w:w="3081" w:type="dxa"/>
          </w:tcPr>
          <w:p w14:paraId="25A03CC3" w14:textId="77777777" w:rsidR="009F3644" w:rsidRPr="005C2509" w:rsidRDefault="009F3644" w:rsidP="0073337C">
            <w:pPr>
              <w:pStyle w:val="TableText"/>
              <w:overflowPunct w:val="0"/>
              <w:autoSpaceDE w:val="0"/>
              <w:autoSpaceDN w:val="0"/>
              <w:adjustRightInd w:val="0"/>
              <w:textAlignment w:val="baseline"/>
              <w:rPr>
                <w:rFonts w:cs="Times New Roman"/>
                <w:sz w:val="22"/>
                <w:szCs w:val="22"/>
              </w:rPr>
            </w:pPr>
            <w:r>
              <w:rPr>
                <w:b/>
                <w:sz w:val="22"/>
              </w:rPr>
              <w:t>Contraindicado</w:t>
            </w:r>
            <w:r>
              <w:rPr>
                <w:sz w:val="22"/>
              </w:rPr>
              <w:t xml:space="preserve"> (ver secção 4.3)</w:t>
            </w:r>
          </w:p>
        </w:tc>
      </w:tr>
      <w:tr w:rsidR="009F3644" w:rsidRPr="004F7A38" w14:paraId="2DFB02FA" w14:textId="77777777" w:rsidTr="0073337C">
        <w:trPr>
          <w:cantSplit/>
        </w:trPr>
        <w:tc>
          <w:tcPr>
            <w:tcW w:w="2892" w:type="dxa"/>
          </w:tcPr>
          <w:p w14:paraId="4EF7FBC4"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606AA2">
              <w:rPr>
                <w:sz w:val="22"/>
                <w:lang w:val="pt-PT"/>
              </w:rPr>
              <w:t xml:space="preserve">Fenitoína </w:t>
            </w:r>
            <w:r w:rsidRPr="00606AA2">
              <w:rPr>
                <w:sz w:val="22"/>
                <w:lang w:val="pt-PT"/>
              </w:rPr>
              <w:br/>
            </w:r>
            <w:r w:rsidRPr="00606AA2">
              <w:rPr>
                <w:i/>
                <w:sz w:val="22"/>
                <w:lang w:val="pt-PT"/>
              </w:rPr>
              <w:t>[substrato da CYP2C9 e indutor potente da CYP450]</w:t>
            </w:r>
          </w:p>
          <w:p w14:paraId="1A827ED3"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1B48185B"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300 mg QD</w:t>
            </w:r>
          </w:p>
          <w:p w14:paraId="37DB1B46"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6BB21974"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A876CDB"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300 mg QD (coadministrados com 400 mg de voriconazol BID)</w:t>
            </w:r>
            <w:r w:rsidRPr="00606AA2">
              <w:rPr>
                <w:sz w:val="22"/>
                <w:vertAlign w:val="superscript"/>
                <w:lang w:val="pt-PT"/>
              </w:rPr>
              <w:t>*</w:t>
            </w:r>
          </w:p>
        </w:tc>
        <w:tc>
          <w:tcPr>
            <w:tcW w:w="3270" w:type="dxa"/>
          </w:tcPr>
          <w:p w14:paraId="2867CED3"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31763026"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E21DDD3"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447AE17"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CEE51F1"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49%</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69%</w:t>
            </w:r>
          </w:p>
          <w:p w14:paraId="7DCA5D1E"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57634E8B"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Fenitoína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67%</w:t>
            </w:r>
            <w:r w:rsidRPr="00EA478C">
              <w:rPr>
                <w:lang w:val="pt-PT"/>
              </w:rPr>
              <w:br/>
            </w:r>
            <w:r w:rsidRPr="00606AA2">
              <w:rPr>
                <w:sz w:val="22"/>
                <w:lang w:val="pt-PT"/>
              </w:rPr>
              <w:t>Fenitoína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81%</w:t>
            </w:r>
          </w:p>
          <w:p w14:paraId="17C91413"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200 mg de voriconazol BID,</w:t>
            </w:r>
          </w:p>
          <w:p w14:paraId="1813CDC2" w14:textId="77777777" w:rsidR="009F3644" w:rsidRPr="005C2509" w:rsidRDefault="009F3644" w:rsidP="0073337C">
            <w:pPr>
              <w:pStyle w:val="TableText"/>
              <w:tabs>
                <w:tab w:val="left" w:pos="216"/>
              </w:tabs>
              <w:overflowPunct w:val="0"/>
              <w:autoSpaceDE w:val="0"/>
              <w:autoSpaceDN w:val="0"/>
              <w:adjustRightInd w:val="0"/>
              <w:textAlignment w:val="baseline"/>
              <w:rPr>
                <w:rFonts w:cs="Times New Roman"/>
                <w:sz w:val="22"/>
                <w:szCs w:val="22"/>
              </w:rPr>
            </w:pPr>
            <w:r>
              <w:rPr>
                <w:sz w:val="22"/>
              </w:rPr>
              <w:t>Voriconazol C</w:t>
            </w:r>
            <w:r>
              <w:rPr>
                <w:sz w:val="22"/>
                <w:vertAlign w:val="subscript"/>
              </w:rPr>
              <w:t>max</w:t>
            </w:r>
            <w:r>
              <w:rPr>
                <w:sz w:val="22"/>
              </w:rPr>
              <w:t xml:space="preserve"> </w:t>
            </w:r>
            <w:r w:rsidRPr="00EA478C">
              <w:rPr>
                <w:rFonts w:ascii="Symbol" w:hAnsi="Symbol"/>
                <w:sz w:val="22"/>
              </w:rPr>
              <w:t></w:t>
            </w:r>
            <w:r>
              <w:rPr>
                <w:sz w:val="22"/>
              </w:rPr>
              <w:t xml:space="preserve"> 34%</w:t>
            </w:r>
            <w:r>
              <w:rPr>
                <w:sz w:val="22"/>
              </w:rPr>
              <w:br/>
              <w:t>Voriconazol AUC</w:t>
            </w:r>
            <w:r w:rsidRPr="00EA478C">
              <w:rPr>
                <w:rFonts w:ascii="Symbol" w:hAnsi="Symbol"/>
                <w:sz w:val="22"/>
              </w:rPr>
              <w:t></w:t>
            </w:r>
            <w:r>
              <w:rPr>
                <w:sz w:val="22"/>
              </w:rPr>
              <w:t xml:space="preserve"> </w:t>
            </w:r>
            <w:r w:rsidRPr="00EA478C">
              <w:rPr>
                <w:rFonts w:ascii="Symbol" w:hAnsi="Symbol"/>
                <w:sz w:val="22"/>
              </w:rPr>
              <w:t></w:t>
            </w:r>
            <w:r>
              <w:rPr>
                <w:sz w:val="22"/>
              </w:rPr>
              <w:t xml:space="preserve"> 39%</w:t>
            </w:r>
          </w:p>
        </w:tc>
        <w:tc>
          <w:tcPr>
            <w:tcW w:w="3081" w:type="dxa"/>
          </w:tcPr>
          <w:p w14:paraId="4AC94F70"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utilização concomitante de voriconazol e fenitoína deve ser evitada, exceto se o benefício ultrapassar o risco. Recomenda-se a monitorização cuidadosa dos níveis plasmáticos da fenitoína. </w:t>
            </w:r>
          </w:p>
          <w:p w14:paraId="27F94BDD"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1E01E66"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A fenitoína pode ser coadministrada com voriconazol, se a dose de manutenção de voriconazol for aumentada para 5 mg/kg IV BID ou de 200 mg para 400 mg oral BID (100 mg para 200 mg oral BID em doentes com menos de 40 kg) (ver secção 4.2).</w:t>
            </w:r>
          </w:p>
        </w:tc>
      </w:tr>
      <w:tr w:rsidR="009F3644" w14:paraId="599FEC50" w14:textId="77777777" w:rsidTr="0073337C">
        <w:trPr>
          <w:cantSplit/>
        </w:trPr>
        <w:tc>
          <w:tcPr>
            <w:tcW w:w="9243" w:type="dxa"/>
            <w:gridSpan w:val="3"/>
          </w:tcPr>
          <w:p w14:paraId="11ADF515" w14:textId="77777777" w:rsidR="009F3644" w:rsidRPr="00CE5D29" w:rsidRDefault="009F3644" w:rsidP="0073337C">
            <w:pPr>
              <w:rPr>
                <w:b/>
                <w:i/>
                <w:spacing w:val="-11"/>
                <w:szCs w:val="22"/>
              </w:rPr>
            </w:pPr>
            <w:r>
              <w:rPr>
                <w:b/>
                <w:i/>
              </w:rPr>
              <w:t>Antidiabéticos</w:t>
            </w:r>
          </w:p>
        </w:tc>
      </w:tr>
      <w:tr w:rsidR="009F3644" w:rsidRPr="004F7A38" w14:paraId="0CF03645" w14:textId="77777777" w:rsidTr="0073337C">
        <w:trPr>
          <w:cantSplit/>
        </w:trPr>
        <w:tc>
          <w:tcPr>
            <w:tcW w:w="2892" w:type="dxa"/>
          </w:tcPr>
          <w:p w14:paraId="6739900D"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Sulfonilureias (incluindo, entre outros: tolbutamida, glipizida, gliburida)</w:t>
            </w:r>
          </w:p>
          <w:p w14:paraId="26583E82" w14:textId="77777777" w:rsidR="009F3644" w:rsidRPr="008B14A9" w:rsidRDefault="009F3644" w:rsidP="0073337C">
            <w:pPr>
              <w:autoSpaceDE w:val="0"/>
              <w:autoSpaceDN w:val="0"/>
              <w:adjustRightInd w:val="0"/>
              <w:rPr>
                <w:rFonts w:eastAsia="SimSun"/>
                <w:color w:val="000000"/>
                <w:szCs w:val="22"/>
              </w:rPr>
            </w:pPr>
            <w:r>
              <w:rPr>
                <w:i/>
              </w:rPr>
              <w:t>[substratos da CYP2C9]</w:t>
            </w:r>
          </w:p>
        </w:tc>
        <w:tc>
          <w:tcPr>
            <w:tcW w:w="3270" w:type="dxa"/>
          </w:tcPr>
          <w:p w14:paraId="2262B767" w14:textId="77777777" w:rsidR="009F3644" w:rsidRPr="00606AA2" w:rsidRDefault="009F3644" w:rsidP="0073337C">
            <w:pPr>
              <w:autoSpaceDE w:val="0"/>
              <w:autoSpaceDN w:val="0"/>
              <w:adjustRightInd w:val="0"/>
              <w:rPr>
                <w:rFonts w:eastAsia="SimSun"/>
                <w:color w:val="000000"/>
                <w:szCs w:val="22"/>
                <w:lang w:val="pt-PT"/>
              </w:rPr>
            </w:pPr>
            <w:r w:rsidRPr="00606AA2">
              <w:rPr>
                <w:lang w:val="pt-PT"/>
              </w:rPr>
              <w:t>Embora não tenha sido estudado, é provável que o voriconazol aumente as concentrações plasmáticas das sulfonilureias e cause hipoglicemia.</w:t>
            </w:r>
          </w:p>
        </w:tc>
        <w:tc>
          <w:tcPr>
            <w:tcW w:w="3081" w:type="dxa"/>
          </w:tcPr>
          <w:p w14:paraId="4022AA68" w14:textId="77777777" w:rsidR="009F3644" w:rsidRPr="00606AA2" w:rsidRDefault="009F3644" w:rsidP="0073337C">
            <w:pPr>
              <w:autoSpaceDE w:val="0"/>
              <w:autoSpaceDN w:val="0"/>
              <w:adjustRightInd w:val="0"/>
              <w:rPr>
                <w:rFonts w:eastAsia="SimSun"/>
                <w:color w:val="000000"/>
                <w:szCs w:val="22"/>
                <w:lang w:val="pt-PT"/>
              </w:rPr>
            </w:pPr>
            <w:r w:rsidRPr="00606AA2">
              <w:rPr>
                <w:lang w:val="pt-PT"/>
              </w:rPr>
              <w:t>Recomenda-se a monitorização cuidadosa da glicemia. Deve ser considerada a redução da dose das sulfonilureias.</w:t>
            </w:r>
          </w:p>
        </w:tc>
      </w:tr>
      <w:tr w:rsidR="009F3644" w14:paraId="5ABAD341" w14:textId="77777777" w:rsidTr="0073337C">
        <w:trPr>
          <w:cantSplit/>
        </w:trPr>
        <w:tc>
          <w:tcPr>
            <w:tcW w:w="2892" w:type="dxa"/>
          </w:tcPr>
          <w:p w14:paraId="765EAA6A" w14:textId="77777777" w:rsidR="009F3644" w:rsidRPr="008B14A9" w:rsidRDefault="009F3644" w:rsidP="0073337C">
            <w:pPr>
              <w:keepNext/>
              <w:autoSpaceDE w:val="0"/>
              <w:autoSpaceDN w:val="0"/>
              <w:adjustRightInd w:val="0"/>
              <w:rPr>
                <w:rFonts w:eastAsia="SimSun"/>
                <w:color w:val="000000"/>
                <w:szCs w:val="22"/>
              </w:rPr>
            </w:pPr>
            <w:r>
              <w:rPr>
                <w:b/>
                <w:i/>
              </w:rPr>
              <w:t>Antifúngicos</w:t>
            </w:r>
          </w:p>
        </w:tc>
        <w:tc>
          <w:tcPr>
            <w:tcW w:w="3270" w:type="dxa"/>
          </w:tcPr>
          <w:p w14:paraId="28BC8AF0" w14:textId="77777777" w:rsidR="009F3644" w:rsidRPr="008B14A9" w:rsidRDefault="009F3644" w:rsidP="0073337C">
            <w:pPr>
              <w:autoSpaceDE w:val="0"/>
              <w:autoSpaceDN w:val="0"/>
              <w:adjustRightInd w:val="0"/>
              <w:rPr>
                <w:rFonts w:eastAsia="SimSun"/>
                <w:color w:val="000000"/>
                <w:szCs w:val="22"/>
                <w:lang w:eastAsia="zh-CN"/>
              </w:rPr>
            </w:pPr>
          </w:p>
        </w:tc>
        <w:tc>
          <w:tcPr>
            <w:tcW w:w="3081" w:type="dxa"/>
          </w:tcPr>
          <w:p w14:paraId="642AD85A" w14:textId="77777777" w:rsidR="009F3644" w:rsidRPr="008B14A9" w:rsidRDefault="009F3644" w:rsidP="0073337C">
            <w:pPr>
              <w:autoSpaceDE w:val="0"/>
              <w:autoSpaceDN w:val="0"/>
              <w:adjustRightInd w:val="0"/>
              <w:rPr>
                <w:rFonts w:eastAsia="SimSun"/>
                <w:color w:val="000000"/>
                <w:szCs w:val="22"/>
                <w:lang w:eastAsia="zh-CN"/>
              </w:rPr>
            </w:pPr>
          </w:p>
        </w:tc>
      </w:tr>
      <w:tr w:rsidR="009F3644" w:rsidRPr="004F7A38" w14:paraId="07423CF2" w14:textId="77777777" w:rsidTr="0073337C">
        <w:trPr>
          <w:cantSplit/>
        </w:trPr>
        <w:tc>
          <w:tcPr>
            <w:tcW w:w="2892" w:type="dxa"/>
          </w:tcPr>
          <w:p w14:paraId="4C47474B" w14:textId="77777777" w:rsidR="009F3644" w:rsidRPr="00EA478C" w:rsidRDefault="009F3644" w:rsidP="0073337C">
            <w:pPr>
              <w:pStyle w:val="TableText"/>
              <w:keepNext/>
              <w:tabs>
                <w:tab w:val="left" w:pos="360"/>
              </w:tabs>
              <w:overflowPunct w:val="0"/>
              <w:autoSpaceDE w:val="0"/>
              <w:autoSpaceDN w:val="0"/>
              <w:adjustRightInd w:val="0"/>
              <w:textAlignment w:val="baseline"/>
              <w:rPr>
                <w:rFonts w:eastAsia="SimSun"/>
                <w:color w:val="000000"/>
                <w:szCs w:val="22"/>
                <w:lang w:val="pt-PT"/>
              </w:rPr>
            </w:pPr>
            <w:r w:rsidRPr="00606AA2">
              <w:rPr>
                <w:sz w:val="22"/>
                <w:lang w:val="pt-PT"/>
              </w:rPr>
              <w:t>Fluconazol (200 mg QD)</w:t>
            </w:r>
            <w:r w:rsidRPr="00606AA2">
              <w:rPr>
                <w:sz w:val="22"/>
                <w:lang w:val="pt-PT"/>
              </w:rPr>
              <w:br/>
            </w:r>
            <w:r w:rsidRPr="00606AA2">
              <w:rPr>
                <w:i/>
                <w:sz w:val="22"/>
                <w:lang w:val="pt-PT"/>
              </w:rPr>
              <w:t>[inibidor da CYP2C9, CYP2C19 e CYP3A4]</w:t>
            </w:r>
          </w:p>
        </w:tc>
        <w:tc>
          <w:tcPr>
            <w:tcW w:w="3270" w:type="dxa"/>
          </w:tcPr>
          <w:p w14:paraId="6586EA8D"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57%</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79%</w:t>
            </w:r>
          </w:p>
          <w:p w14:paraId="03E1090E" w14:textId="77777777" w:rsidR="009F3644" w:rsidRPr="00EA478C" w:rsidRDefault="009F3644" w:rsidP="0073337C">
            <w:pPr>
              <w:pStyle w:val="TableText"/>
              <w:tabs>
                <w:tab w:val="left" w:pos="216"/>
              </w:tabs>
              <w:overflowPunct w:val="0"/>
              <w:autoSpaceDE w:val="0"/>
              <w:autoSpaceDN w:val="0"/>
              <w:adjustRightInd w:val="0"/>
              <w:textAlignment w:val="baseline"/>
              <w:rPr>
                <w:rFonts w:eastAsia="SimSun"/>
                <w:color w:val="000000"/>
                <w:szCs w:val="22"/>
                <w:lang w:val="pt-PT"/>
              </w:rPr>
            </w:pPr>
            <w:r w:rsidRPr="00606AA2">
              <w:rPr>
                <w:sz w:val="22"/>
                <w:lang w:val="pt-PT"/>
              </w:rPr>
              <w:t>Fluconazol C</w:t>
            </w:r>
            <w:r w:rsidRPr="00606AA2">
              <w:rPr>
                <w:sz w:val="22"/>
                <w:vertAlign w:val="subscript"/>
                <w:lang w:val="pt-PT"/>
              </w:rPr>
              <w:t>max</w:t>
            </w:r>
            <w:r w:rsidRPr="00606AA2">
              <w:rPr>
                <w:sz w:val="22"/>
                <w:lang w:val="pt-PT"/>
              </w:rPr>
              <w:t xml:space="preserve"> ND</w:t>
            </w:r>
            <w:r w:rsidRPr="00EA478C">
              <w:rPr>
                <w:lang w:val="pt-PT"/>
              </w:rPr>
              <w:br/>
            </w:r>
            <w:r w:rsidRPr="00606AA2">
              <w:rPr>
                <w:sz w:val="22"/>
                <w:lang w:val="pt-PT"/>
              </w:rPr>
              <w:t>Fluconazol AUC</w:t>
            </w:r>
            <w:r w:rsidRPr="00EA478C">
              <w:rPr>
                <w:rFonts w:ascii="Symbol" w:hAnsi="Symbol"/>
                <w:sz w:val="22"/>
              </w:rPr>
              <w:t></w:t>
            </w:r>
            <w:r w:rsidRPr="00606AA2">
              <w:rPr>
                <w:sz w:val="22"/>
                <w:lang w:val="pt-PT"/>
              </w:rPr>
              <w:t xml:space="preserve"> ND</w:t>
            </w:r>
          </w:p>
        </w:tc>
        <w:tc>
          <w:tcPr>
            <w:tcW w:w="3081" w:type="dxa"/>
          </w:tcPr>
          <w:p w14:paraId="6B250BCA" w14:textId="77777777" w:rsidR="009F3644" w:rsidRPr="00606AA2" w:rsidRDefault="009F3644" w:rsidP="0073337C">
            <w:pPr>
              <w:autoSpaceDE w:val="0"/>
              <w:autoSpaceDN w:val="0"/>
              <w:adjustRightInd w:val="0"/>
              <w:rPr>
                <w:color w:val="000000"/>
                <w:szCs w:val="22"/>
                <w:lang w:val="pt-PT"/>
              </w:rPr>
            </w:pPr>
            <w:r w:rsidRPr="00606AA2">
              <w:rPr>
                <w:lang w:val="pt-PT"/>
              </w:rPr>
              <w:t>A dose reduzida e/ou a frequência de voriconazol e fluconazol com capacidade para eliminar este efeito não foram estabelecidas. Recomenda-se a monitorização de reações adversas associadas ao voriconazol, se este for utilizado sequencialmente após o fluconazol.</w:t>
            </w:r>
          </w:p>
        </w:tc>
      </w:tr>
      <w:tr w:rsidR="009F3644" w14:paraId="1F5DD3AC" w14:textId="77777777" w:rsidTr="0073337C">
        <w:trPr>
          <w:cantSplit/>
        </w:trPr>
        <w:tc>
          <w:tcPr>
            <w:tcW w:w="9243" w:type="dxa"/>
            <w:gridSpan w:val="3"/>
          </w:tcPr>
          <w:p w14:paraId="1328CD6F" w14:textId="77777777" w:rsidR="009F3644" w:rsidRPr="00CE5D29" w:rsidRDefault="009F3644" w:rsidP="0073337C">
            <w:pPr>
              <w:rPr>
                <w:b/>
                <w:i/>
                <w:spacing w:val="-11"/>
                <w:szCs w:val="22"/>
              </w:rPr>
            </w:pPr>
            <w:r>
              <w:rPr>
                <w:b/>
                <w:i/>
              </w:rPr>
              <w:t>Anti-histamínicos</w:t>
            </w:r>
          </w:p>
        </w:tc>
      </w:tr>
      <w:tr w:rsidR="009F3644" w14:paraId="25ECC57E" w14:textId="77777777" w:rsidTr="0073337C">
        <w:trPr>
          <w:cantSplit/>
        </w:trPr>
        <w:tc>
          <w:tcPr>
            <w:tcW w:w="2892" w:type="dxa"/>
          </w:tcPr>
          <w:p w14:paraId="6D8E37BC" w14:textId="77777777" w:rsidR="009F3644" w:rsidRDefault="009F3644" w:rsidP="0073337C">
            <w:pPr>
              <w:autoSpaceDE w:val="0"/>
              <w:autoSpaceDN w:val="0"/>
              <w:adjustRightInd w:val="0"/>
              <w:rPr>
                <w:szCs w:val="22"/>
              </w:rPr>
            </w:pPr>
            <w:r>
              <w:t xml:space="preserve">Astemizol </w:t>
            </w:r>
          </w:p>
          <w:p w14:paraId="03FD27BA" w14:textId="77777777" w:rsidR="009F3644" w:rsidRPr="008B14A9" w:rsidRDefault="009F3644" w:rsidP="0073337C">
            <w:pPr>
              <w:autoSpaceDE w:val="0"/>
              <w:autoSpaceDN w:val="0"/>
              <w:adjustRightInd w:val="0"/>
              <w:rPr>
                <w:rFonts w:eastAsia="SimSun"/>
                <w:color w:val="000000"/>
                <w:szCs w:val="22"/>
              </w:rPr>
            </w:pPr>
            <w:r>
              <w:rPr>
                <w:i/>
              </w:rPr>
              <w:t>[substrato da CYP3A4]</w:t>
            </w:r>
          </w:p>
        </w:tc>
        <w:tc>
          <w:tcPr>
            <w:tcW w:w="3270" w:type="dxa"/>
          </w:tcPr>
          <w:p w14:paraId="21E9CAF0" w14:textId="77777777" w:rsidR="009F3644" w:rsidRPr="00606AA2" w:rsidRDefault="009F3644" w:rsidP="0073337C">
            <w:pPr>
              <w:autoSpaceDE w:val="0"/>
              <w:autoSpaceDN w:val="0"/>
              <w:adjustRightInd w:val="0"/>
              <w:rPr>
                <w:rFonts w:eastAsia="SimSun"/>
                <w:color w:val="000000"/>
                <w:szCs w:val="22"/>
                <w:lang w:val="pt-PT"/>
              </w:rPr>
            </w:pPr>
            <w:r w:rsidRPr="00606AA2">
              <w:rPr>
                <w:lang w:val="pt-PT"/>
              </w:rPr>
              <w:t xml:space="preserve">Embora não tenha sido estudado, concentrações plasmáticas aumentadas de astemizol podem levar a prolongamento do QTc e a ocorrências raras de </w:t>
            </w:r>
            <w:r w:rsidRPr="00606AA2">
              <w:rPr>
                <w:i/>
                <w:iCs/>
                <w:lang w:val="pt-PT"/>
              </w:rPr>
              <w:t>torsades de pointes</w:t>
            </w:r>
            <w:r w:rsidRPr="00606AA2">
              <w:rPr>
                <w:lang w:val="pt-PT"/>
              </w:rPr>
              <w:t>.</w:t>
            </w:r>
          </w:p>
        </w:tc>
        <w:tc>
          <w:tcPr>
            <w:tcW w:w="3081" w:type="dxa"/>
          </w:tcPr>
          <w:p w14:paraId="211B0DCA" w14:textId="77777777" w:rsidR="009F3644" w:rsidRPr="008B14A9" w:rsidRDefault="009F3644" w:rsidP="0073337C">
            <w:pPr>
              <w:autoSpaceDE w:val="0"/>
              <w:autoSpaceDN w:val="0"/>
              <w:adjustRightInd w:val="0"/>
              <w:rPr>
                <w:rFonts w:eastAsia="SimSun"/>
                <w:color w:val="000000"/>
                <w:szCs w:val="22"/>
              </w:rPr>
            </w:pPr>
            <w:r>
              <w:rPr>
                <w:b/>
              </w:rPr>
              <w:t>Contraindicado</w:t>
            </w:r>
            <w:r>
              <w:t xml:space="preserve"> (ver secção 4.3)</w:t>
            </w:r>
          </w:p>
        </w:tc>
      </w:tr>
      <w:tr w:rsidR="009F3644" w14:paraId="244AA72A" w14:textId="77777777" w:rsidTr="0073337C">
        <w:trPr>
          <w:cantSplit/>
        </w:trPr>
        <w:tc>
          <w:tcPr>
            <w:tcW w:w="2892" w:type="dxa"/>
          </w:tcPr>
          <w:p w14:paraId="076134B7" w14:textId="77777777" w:rsidR="009F3644" w:rsidRDefault="009F3644" w:rsidP="0073337C">
            <w:pPr>
              <w:autoSpaceDE w:val="0"/>
              <w:autoSpaceDN w:val="0"/>
              <w:adjustRightInd w:val="0"/>
              <w:rPr>
                <w:szCs w:val="22"/>
              </w:rPr>
            </w:pPr>
            <w:r>
              <w:t>Terfenadina</w:t>
            </w:r>
          </w:p>
          <w:p w14:paraId="372FFDF6" w14:textId="77777777" w:rsidR="009F3644" w:rsidRPr="008B14A9" w:rsidRDefault="009F3644" w:rsidP="0073337C">
            <w:pPr>
              <w:autoSpaceDE w:val="0"/>
              <w:autoSpaceDN w:val="0"/>
              <w:adjustRightInd w:val="0"/>
              <w:rPr>
                <w:rFonts w:eastAsia="SimSun"/>
                <w:color w:val="000000"/>
                <w:szCs w:val="22"/>
              </w:rPr>
            </w:pPr>
            <w:r>
              <w:rPr>
                <w:i/>
              </w:rPr>
              <w:t>[substrato da CYP3A4]</w:t>
            </w:r>
          </w:p>
        </w:tc>
        <w:tc>
          <w:tcPr>
            <w:tcW w:w="3270" w:type="dxa"/>
          </w:tcPr>
          <w:p w14:paraId="472EAA06" w14:textId="77777777" w:rsidR="009F3644" w:rsidRPr="005451E9" w:rsidRDefault="009F3644" w:rsidP="0073337C">
            <w:pPr>
              <w:autoSpaceDE w:val="0"/>
              <w:autoSpaceDN w:val="0"/>
              <w:adjustRightInd w:val="0"/>
              <w:rPr>
                <w:rFonts w:eastAsia="SimSun"/>
                <w:color w:val="000000"/>
                <w:szCs w:val="22"/>
                <w:lang w:val="pt-PT"/>
              </w:rPr>
            </w:pPr>
            <w:r w:rsidRPr="005451E9">
              <w:rPr>
                <w:lang w:val="pt-PT"/>
              </w:rPr>
              <w:t xml:space="preserve">Embora não tenha sido estudado, concentrações plasmáticas aumentadas de terfenadina podem levar a prolongamento do QTc e a ocorrências raras de </w:t>
            </w:r>
            <w:r w:rsidRPr="005451E9">
              <w:rPr>
                <w:i/>
                <w:iCs/>
                <w:lang w:val="pt-PT"/>
              </w:rPr>
              <w:t>torsades de pointes</w:t>
            </w:r>
            <w:r w:rsidRPr="005451E9">
              <w:rPr>
                <w:lang w:val="pt-PT"/>
              </w:rPr>
              <w:t>.</w:t>
            </w:r>
          </w:p>
        </w:tc>
        <w:tc>
          <w:tcPr>
            <w:tcW w:w="3081" w:type="dxa"/>
          </w:tcPr>
          <w:p w14:paraId="643D71FB" w14:textId="77777777" w:rsidR="009F3644" w:rsidRPr="008B14A9" w:rsidRDefault="009F3644" w:rsidP="0073337C">
            <w:pPr>
              <w:autoSpaceDE w:val="0"/>
              <w:autoSpaceDN w:val="0"/>
              <w:adjustRightInd w:val="0"/>
              <w:rPr>
                <w:rFonts w:eastAsia="SimSun"/>
                <w:color w:val="000000"/>
                <w:szCs w:val="22"/>
              </w:rPr>
            </w:pPr>
            <w:r>
              <w:rPr>
                <w:b/>
              </w:rPr>
              <w:t>Contraindicado</w:t>
            </w:r>
            <w:r>
              <w:t xml:space="preserve"> (ver secção 4.3)</w:t>
            </w:r>
          </w:p>
        </w:tc>
      </w:tr>
      <w:tr w:rsidR="009F3644" w14:paraId="7D48A24D" w14:textId="77777777" w:rsidTr="0073337C">
        <w:trPr>
          <w:cantSplit/>
        </w:trPr>
        <w:tc>
          <w:tcPr>
            <w:tcW w:w="9243" w:type="dxa"/>
            <w:gridSpan w:val="3"/>
          </w:tcPr>
          <w:p w14:paraId="5EFBCF32" w14:textId="77777777" w:rsidR="009F3644" w:rsidRPr="009F1AE4" w:rsidRDefault="009F3644" w:rsidP="0073337C">
            <w:pPr>
              <w:autoSpaceDE w:val="0"/>
              <w:autoSpaceDN w:val="0"/>
              <w:adjustRightInd w:val="0"/>
              <w:rPr>
                <w:b/>
                <w:i/>
                <w:iCs/>
                <w:szCs w:val="22"/>
              </w:rPr>
            </w:pPr>
            <w:r>
              <w:rPr>
                <w:b/>
                <w:i/>
              </w:rPr>
              <w:t>Agentes anti-VIH</w:t>
            </w:r>
          </w:p>
        </w:tc>
      </w:tr>
      <w:tr w:rsidR="009F3644" w14:paraId="52CEF909" w14:textId="77777777" w:rsidTr="0073337C">
        <w:trPr>
          <w:cantSplit/>
        </w:trPr>
        <w:tc>
          <w:tcPr>
            <w:tcW w:w="2892" w:type="dxa"/>
          </w:tcPr>
          <w:p w14:paraId="66876ED0" w14:textId="77777777" w:rsidR="009F3644" w:rsidRPr="00606AA2" w:rsidRDefault="009F3644" w:rsidP="0073337C">
            <w:pPr>
              <w:autoSpaceDE w:val="0"/>
              <w:autoSpaceDN w:val="0"/>
              <w:adjustRightInd w:val="0"/>
              <w:rPr>
                <w:szCs w:val="22"/>
                <w:highlight w:val="yellow"/>
                <w:lang w:val="pt-PT"/>
              </w:rPr>
            </w:pPr>
            <w:r w:rsidRPr="00606AA2">
              <w:rPr>
                <w:lang w:val="pt-PT"/>
              </w:rPr>
              <w:t>Indinavir (800 mg TID)</w:t>
            </w:r>
            <w:r w:rsidRPr="00606AA2">
              <w:rPr>
                <w:lang w:val="pt-PT"/>
              </w:rPr>
              <w:br/>
            </w:r>
            <w:r w:rsidRPr="00606AA2">
              <w:rPr>
                <w:i/>
                <w:lang w:val="pt-PT"/>
              </w:rPr>
              <w:t>[inibidor e substrato da CYP3A4]</w:t>
            </w:r>
          </w:p>
        </w:tc>
        <w:tc>
          <w:tcPr>
            <w:tcW w:w="3270" w:type="dxa"/>
          </w:tcPr>
          <w:p w14:paraId="74B311BA" w14:textId="6459685D"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Indinavir C</w:t>
            </w:r>
            <w:r w:rsidRPr="00606AA2">
              <w:rPr>
                <w:sz w:val="22"/>
                <w:vertAlign w:val="subscript"/>
                <w:lang w:val="pt-PT"/>
              </w:rPr>
              <w:t>max</w:t>
            </w:r>
            <w:r w:rsidRPr="00606AA2">
              <w:rPr>
                <w:sz w:val="22"/>
                <w:lang w:val="pt-PT"/>
              </w:rPr>
              <w:t xml:space="preserve"> </w:t>
            </w:r>
            <w:r w:rsidR="0077617D" w:rsidRPr="00A273CC">
              <w:rPr>
                <w:rFonts w:cs="Times New Roman"/>
                <w:sz w:val="22"/>
                <w:szCs w:val="22"/>
                <w:lang w:val="pt-PT"/>
              </w:rPr>
              <w:t>↔</w:t>
            </w:r>
            <w:r w:rsidRPr="00EA478C">
              <w:rPr>
                <w:lang w:val="pt-PT"/>
              </w:rPr>
              <w:br/>
            </w:r>
            <w:r w:rsidRPr="00606AA2">
              <w:rPr>
                <w:sz w:val="22"/>
                <w:lang w:val="pt-PT"/>
              </w:rPr>
              <w:t>Indinavir AUC</w:t>
            </w:r>
            <w:r w:rsidRPr="00EA478C">
              <w:rPr>
                <w:rFonts w:ascii="Symbol" w:hAnsi="Symbol"/>
                <w:sz w:val="22"/>
              </w:rPr>
              <w:t></w:t>
            </w:r>
            <w:r w:rsidRPr="00606AA2">
              <w:rPr>
                <w:sz w:val="22"/>
                <w:lang w:val="pt-PT"/>
              </w:rPr>
              <w:t xml:space="preserve"> </w:t>
            </w:r>
            <w:r w:rsidR="0077617D" w:rsidRPr="00A364D3">
              <w:rPr>
                <w:rFonts w:cs="Times New Roman"/>
                <w:sz w:val="22"/>
                <w:szCs w:val="22"/>
                <w:lang w:val="pt-PT"/>
              </w:rPr>
              <w:t>↔</w:t>
            </w:r>
          </w:p>
          <w:p w14:paraId="14BC098E" w14:textId="40866AF4" w:rsidR="009F3644" w:rsidRPr="00606AA2" w:rsidRDefault="009F3644" w:rsidP="0073337C">
            <w:pPr>
              <w:autoSpaceDE w:val="0"/>
              <w:autoSpaceDN w:val="0"/>
              <w:adjustRightInd w:val="0"/>
              <w:rPr>
                <w:szCs w:val="22"/>
                <w:lang w:val="pt-PT"/>
              </w:rPr>
            </w:pPr>
            <w:r w:rsidRPr="00606AA2">
              <w:rPr>
                <w:lang w:val="pt-PT"/>
              </w:rPr>
              <w:t>Voriconazol C</w:t>
            </w:r>
            <w:r w:rsidRPr="00606AA2">
              <w:rPr>
                <w:vertAlign w:val="subscript"/>
                <w:lang w:val="pt-PT"/>
              </w:rPr>
              <w:t>max</w:t>
            </w:r>
            <w:r w:rsidRPr="00606AA2">
              <w:rPr>
                <w:lang w:val="pt-PT"/>
              </w:rPr>
              <w:t xml:space="preserve"> </w:t>
            </w:r>
            <w:r w:rsidR="0077617D" w:rsidRPr="00A273CC">
              <w:rPr>
                <w:szCs w:val="22"/>
                <w:lang w:val="pt-PT"/>
              </w:rPr>
              <w:t>↔</w:t>
            </w:r>
            <w:r w:rsidRPr="00606AA2">
              <w:rPr>
                <w:lang w:val="pt-PT"/>
              </w:rPr>
              <w:br/>
              <w:t>Voriconazol AUC</w:t>
            </w:r>
            <w:r w:rsidRPr="00EA478C">
              <w:rPr>
                <w:rFonts w:ascii="Symbol" w:hAnsi="Symbol"/>
              </w:rPr>
              <w:t></w:t>
            </w:r>
            <w:r w:rsidRPr="00606AA2">
              <w:rPr>
                <w:lang w:val="pt-PT"/>
              </w:rPr>
              <w:t xml:space="preserve"> </w:t>
            </w:r>
            <w:r w:rsidR="0077617D" w:rsidRPr="00A273CC">
              <w:rPr>
                <w:szCs w:val="22"/>
                <w:lang w:val="pt-PT"/>
              </w:rPr>
              <w:t>↔</w:t>
            </w:r>
          </w:p>
        </w:tc>
        <w:tc>
          <w:tcPr>
            <w:tcW w:w="3081" w:type="dxa"/>
          </w:tcPr>
          <w:p w14:paraId="0CC73F2A" w14:textId="77777777" w:rsidR="009F3644" w:rsidRPr="00857066" w:rsidRDefault="009F3644" w:rsidP="0073337C">
            <w:pPr>
              <w:autoSpaceDE w:val="0"/>
              <w:autoSpaceDN w:val="0"/>
              <w:adjustRightInd w:val="0"/>
              <w:rPr>
                <w:szCs w:val="22"/>
              </w:rPr>
            </w:pPr>
            <w:r>
              <w:t>Sem ajuste de dose</w:t>
            </w:r>
          </w:p>
        </w:tc>
      </w:tr>
      <w:tr w:rsidR="009F3644" w:rsidRPr="004F7A38" w14:paraId="53A000B6" w14:textId="77777777" w:rsidTr="0073337C">
        <w:trPr>
          <w:cantSplit/>
        </w:trPr>
        <w:tc>
          <w:tcPr>
            <w:tcW w:w="2892" w:type="dxa"/>
          </w:tcPr>
          <w:p w14:paraId="6934B2BF"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Ritonavir (inibidor da protease) </w:t>
            </w:r>
            <w:r w:rsidRPr="00606AA2">
              <w:rPr>
                <w:sz w:val="22"/>
                <w:lang w:val="pt-PT"/>
              </w:rPr>
              <w:br/>
            </w:r>
            <w:r w:rsidRPr="00606AA2">
              <w:rPr>
                <w:i/>
                <w:sz w:val="22"/>
                <w:lang w:val="pt-PT"/>
              </w:rPr>
              <w:t>[indutor potente da CYP450; inibidor e substrato da CYP3A4]</w:t>
            </w:r>
            <w:r w:rsidRPr="00606AA2">
              <w:rPr>
                <w:sz w:val="22"/>
                <w:lang w:val="pt-PT"/>
              </w:rPr>
              <w:br/>
            </w:r>
          </w:p>
          <w:p w14:paraId="25BA397B"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Dose elevada (400 mg BID)</w:t>
            </w:r>
          </w:p>
          <w:p w14:paraId="743BF354"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3AF2E0F1"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2AC481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6570361"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03299CB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6E6D2743" w14:textId="77777777" w:rsidR="009F3644" w:rsidRPr="00606AA2" w:rsidRDefault="009F3644" w:rsidP="0073337C">
            <w:pPr>
              <w:autoSpaceDE w:val="0"/>
              <w:autoSpaceDN w:val="0"/>
              <w:adjustRightInd w:val="0"/>
              <w:rPr>
                <w:szCs w:val="22"/>
                <w:highlight w:val="yellow"/>
                <w:lang w:val="pt-PT"/>
              </w:rPr>
            </w:pPr>
            <w:r w:rsidRPr="00606AA2">
              <w:rPr>
                <w:lang w:val="pt-PT"/>
              </w:rPr>
              <w:t>Dose baixa (100 mg BID)</w:t>
            </w:r>
            <w:r w:rsidRPr="00606AA2">
              <w:rPr>
                <w:vertAlign w:val="superscript"/>
                <w:lang w:val="pt-PT"/>
              </w:rPr>
              <w:t>*</w:t>
            </w:r>
            <w:r w:rsidRPr="00606AA2">
              <w:rPr>
                <w:lang w:val="pt-PT"/>
              </w:rPr>
              <w:br/>
            </w:r>
          </w:p>
        </w:tc>
        <w:tc>
          <w:tcPr>
            <w:tcW w:w="3270" w:type="dxa"/>
          </w:tcPr>
          <w:p w14:paraId="6C8823EF"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3DD77CA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0ED559F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9E885DD"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86426CE"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5319D88" w14:textId="5FA7FF3D"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Ritonavir C</w:t>
            </w:r>
            <w:r w:rsidRPr="00606AA2">
              <w:rPr>
                <w:sz w:val="22"/>
                <w:vertAlign w:val="subscript"/>
                <w:lang w:val="pt-PT"/>
              </w:rPr>
              <w:t>max</w:t>
            </w:r>
            <w:r w:rsidRPr="00606AA2">
              <w:rPr>
                <w:sz w:val="22"/>
                <w:lang w:val="pt-PT"/>
              </w:rPr>
              <w:t xml:space="preserve"> e AUC</w:t>
            </w:r>
            <w:r w:rsidRPr="00EA478C">
              <w:rPr>
                <w:rFonts w:ascii="Symbol" w:hAnsi="Symbol"/>
                <w:sz w:val="22"/>
              </w:rPr>
              <w:t></w:t>
            </w:r>
            <w:r w:rsidRPr="00606AA2">
              <w:rPr>
                <w:sz w:val="22"/>
                <w:lang w:val="pt-PT"/>
              </w:rPr>
              <w:t xml:space="preserve"> </w:t>
            </w:r>
            <w:r w:rsidR="0077617D" w:rsidRPr="00A273CC">
              <w:rPr>
                <w:rFonts w:cs="Times New Roman"/>
                <w:sz w:val="22"/>
                <w:szCs w:val="22"/>
                <w:lang w:val="pt-PT"/>
              </w:rPr>
              <w:t>↔</w:t>
            </w:r>
            <w:r w:rsidRPr="00EA478C">
              <w:rPr>
                <w:lang w:val="pt-PT"/>
              </w:rPr>
              <w:br/>
            </w: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66%</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82%</w:t>
            </w:r>
            <w:r w:rsidRPr="00EA478C">
              <w:rPr>
                <w:lang w:val="pt-PT"/>
              </w:rPr>
              <w:br/>
            </w:r>
          </w:p>
          <w:p w14:paraId="2B752514"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481C2C5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BDE92D2" w14:textId="77777777" w:rsidR="009F3644" w:rsidRPr="00606AA2" w:rsidRDefault="009F3644" w:rsidP="0073337C">
            <w:pPr>
              <w:autoSpaceDE w:val="0"/>
              <w:autoSpaceDN w:val="0"/>
              <w:adjustRightInd w:val="0"/>
              <w:rPr>
                <w:szCs w:val="22"/>
                <w:lang w:val="pt-PT"/>
              </w:rPr>
            </w:pPr>
            <w:r w:rsidRPr="00606AA2">
              <w:rPr>
                <w:lang w:val="pt-PT"/>
              </w:rPr>
              <w:t>Ritonavir C</w:t>
            </w:r>
            <w:r w:rsidRPr="00606AA2">
              <w:rPr>
                <w:vertAlign w:val="subscript"/>
                <w:lang w:val="pt-PT"/>
              </w:rPr>
              <w:t>max</w:t>
            </w:r>
            <w:r w:rsidRPr="00606AA2">
              <w:rPr>
                <w:lang w:val="pt-PT"/>
              </w:rPr>
              <w:t xml:space="preserve"> </w:t>
            </w:r>
            <w:r w:rsidRPr="00EA478C">
              <w:rPr>
                <w:rFonts w:ascii="Symbol" w:hAnsi="Symbol"/>
              </w:rPr>
              <w:t></w:t>
            </w:r>
            <w:r w:rsidRPr="00606AA2">
              <w:rPr>
                <w:lang w:val="pt-PT"/>
              </w:rPr>
              <w:t xml:space="preserve"> 25%</w:t>
            </w:r>
            <w:r w:rsidRPr="00606AA2">
              <w:rPr>
                <w:lang w:val="pt-PT"/>
              </w:rPr>
              <w:br/>
              <w:t>Ritonavir AUC</w:t>
            </w:r>
            <w:r w:rsidRPr="00EA478C">
              <w:rPr>
                <w:rFonts w:ascii="Symbol" w:hAnsi="Symbol"/>
              </w:rPr>
              <w:t></w:t>
            </w:r>
            <w:r w:rsidRPr="00606AA2">
              <w:rPr>
                <w:lang w:val="pt-PT"/>
              </w:rPr>
              <w:t xml:space="preserve"> </w:t>
            </w:r>
            <w:r w:rsidRPr="00EA478C">
              <w:rPr>
                <w:rFonts w:ascii="Symbol" w:hAnsi="Symbol"/>
              </w:rPr>
              <w:t></w:t>
            </w:r>
            <w:r w:rsidRPr="00606AA2">
              <w:rPr>
                <w:lang w:val="pt-PT"/>
              </w:rPr>
              <w:t xml:space="preserve"> 13%</w:t>
            </w:r>
            <w:r w:rsidRPr="00606AA2">
              <w:rPr>
                <w:lang w:val="pt-PT"/>
              </w:rPr>
              <w:br/>
              <w:t>Voriconazol C</w:t>
            </w:r>
            <w:r w:rsidRPr="00606AA2">
              <w:rPr>
                <w:vertAlign w:val="subscript"/>
                <w:lang w:val="pt-PT"/>
              </w:rPr>
              <w:t>max</w:t>
            </w:r>
            <w:r w:rsidRPr="00606AA2">
              <w:rPr>
                <w:lang w:val="pt-PT"/>
              </w:rPr>
              <w:t xml:space="preserve"> </w:t>
            </w:r>
            <w:r w:rsidRPr="00EA478C">
              <w:rPr>
                <w:rFonts w:ascii="Symbol" w:hAnsi="Symbol"/>
              </w:rPr>
              <w:t></w:t>
            </w:r>
            <w:r w:rsidRPr="00606AA2">
              <w:rPr>
                <w:lang w:val="pt-PT"/>
              </w:rPr>
              <w:t xml:space="preserve"> 24%</w:t>
            </w:r>
            <w:r w:rsidRPr="00606AA2">
              <w:rPr>
                <w:lang w:val="pt-PT"/>
              </w:rPr>
              <w:br/>
              <w:t>Voriconazol AUC</w:t>
            </w:r>
            <w:r w:rsidRPr="00EA478C">
              <w:rPr>
                <w:rFonts w:ascii="Symbol" w:hAnsi="Symbol"/>
              </w:rPr>
              <w:t></w:t>
            </w:r>
            <w:r w:rsidRPr="00606AA2">
              <w:rPr>
                <w:lang w:val="pt-PT"/>
              </w:rPr>
              <w:t xml:space="preserve"> </w:t>
            </w:r>
            <w:r w:rsidRPr="00EA478C">
              <w:rPr>
                <w:rFonts w:ascii="Symbol" w:hAnsi="Symbol"/>
              </w:rPr>
              <w:t></w:t>
            </w:r>
            <w:r w:rsidRPr="00606AA2">
              <w:rPr>
                <w:lang w:val="pt-PT"/>
              </w:rPr>
              <w:t xml:space="preserve"> 39%</w:t>
            </w:r>
          </w:p>
        </w:tc>
        <w:tc>
          <w:tcPr>
            <w:tcW w:w="3081" w:type="dxa"/>
          </w:tcPr>
          <w:p w14:paraId="24B3747B"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38865A2"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2AFAE3F"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8BCA225"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7A537A3"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78544C04"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coadministração de voriconazol e doses elevadas de ritonavir (400 mg e superiores BID) é </w:t>
            </w:r>
            <w:r w:rsidRPr="00606AA2">
              <w:rPr>
                <w:b/>
                <w:sz w:val="22"/>
                <w:lang w:val="pt-PT"/>
              </w:rPr>
              <w:t>contraindicada</w:t>
            </w:r>
            <w:r w:rsidRPr="00606AA2">
              <w:rPr>
                <w:sz w:val="22"/>
                <w:lang w:val="pt-PT"/>
              </w:rPr>
              <w:t xml:space="preserve"> (ver secção 4.3).</w:t>
            </w:r>
          </w:p>
          <w:p w14:paraId="54F5338E"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DC7C366" w14:textId="77777777" w:rsidR="009F3644" w:rsidRPr="00606AA2" w:rsidRDefault="009F3644" w:rsidP="0073337C">
            <w:pPr>
              <w:autoSpaceDE w:val="0"/>
              <w:autoSpaceDN w:val="0"/>
              <w:adjustRightInd w:val="0"/>
              <w:rPr>
                <w:szCs w:val="22"/>
                <w:lang w:val="pt-PT"/>
              </w:rPr>
            </w:pPr>
            <w:r w:rsidRPr="00606AA2">
              <w:rPr>
                <w:lang w:val="pt-PT"/>
              </w:rPr>
              <w:t>A coadministração de voriconazol e doses baixas de ritonavir (100 mg BID) deve ser evitada, exceto se uma avaliação do benefício/risco para o doente justificar a utilização do voriconazol.</w:t>
            </w:r>
          </w:p>
        </w:tc>
      </w:tr>
      <w:tr w:rsidR="009F3644" w:rsidRPr="004F7A38" w14:paraId="45C7043C" w14:textId="77777777" w:rsidTr="0073337C">
        <w:trPr>
          <w:cantSplit/>
        </w:trPr>
        <w:tc>
          <w:tcPr>
            <w:tcW w:w="2892" w:type="dxa"/>
          </w:tcPr>
          <w:p w14:paraId="3C482C18" w14:textId="77777777" w:rsidR="009F3644" w:rsidRPr="005451E9" w:rsidRDefault="009F3644" w:rsidP="0073337C">
            <w:pPr>
              <w:autoSpaceDE w:val="0"/>
              <w:autoSpaceDN w:val="0"/>
              <w:adjustRightInd w:val="0"/>
              <w:rPr>
                <w:szCs w:val="22"/>
                <w:lang w:val="pt-PT"/>
              </w:rPr>
            </w:pPr>
            <w:r w:rsidRPr="005451E9">
              <w:rPr>
                <w:lang w:val="pt-PT"/>
              </w:rPr>
              <w:t>Outros inibidores da protease do VIH (incluindo, entre outros: saquinavir, amprenavir e nelfinavir)</w:t>
            </w:r>
            <w:r w:rsidRPr="005451E9">
              <w:rPr>
                <w:vertAlign w:val="superscript"/>
                <w:lang w:val="pt-PT"/>
              </w:rPr>
              <w:t>*</w:t>
            </w:r>
            <w:r w:rsidRPr="005451E9">
              <w:rPr>
                <w:lang w:val="pt-PT"/>
              </w:rPr>
              <w:br/>
            </w:r>
            <w:r w:rsidRPr="005451E9">
              <w:rPr>
                <w:i/>
                <w:lang w:val="pt-PT"/>
              </w:rPr>
              <w:t>[substratos e inibidores da CYP3A4]</w:t>
            </w:r>
          </w:p>
        </w:tc>
        <w:tc>
          <w:tcPr>
            <w:tcW w:w="3270" w:type="dxa"/>
          </w:tcPr>
          <w:p w14:paraId="37D076BA" w14:textId="77777777" w:rsidR="009F3644" w:rsidRPr="005451E9" w:rsidRDefault="009F3644" w:rsidP="0073337C">
            <w:pPr>
              <w:autoSpaceDE w:val="0"/>
              <w:autoSpaceDN w:val="0"/>
              <w:adjustRightInd w:val="0"/>
              <w:rPr>
                <w:szCs w:val="22"/>
                <w:lang w:val="pt-PT"/>
              </w:rPr>
            </w:pPr>
            <w:r w:rsidRPr="005451E9">
              <w:rPr>
                <w:lang w:val="pt-PT"/>
              </w:rPr>
              <w:t xml:space="preserve">Não estudado clinicamente. Estudos </w:t>
            </w:r>
            <w:r w:rsidRPr="005451E9">
              <w:rPr>
                <w:i/>
                <w:lang w:val="pt-PT"/>
              </w:rPr>
              <w:t>in vitro</w:t>
            </w:r>
            <w:r w:rsidRPr="005451E9">
              <w:rPr>
                <w:lang w:val="pt-PT"/>
              </w:rPr>
              <w:t xml:space="preserve"> revelaram que o voriconazol pode inibir o metabolismo dos inibidores da protease do VIH e que o metabolismo do voriconazol também pode ser inibido por inibidores da protease do VIH.</w:t>
            </w:r>
          </w:p>
        </w:tc>
        <w:tc>
          <w:tcPr>
            <w:tcW w:w="3081" w:type="dxa"/>
          </w:tcPr>
          <w:p w14:paraId="53678786" w14:textId="77777777" w:rsidR="009F3644" w:rsidRPr="005451E9" w:rsidRDefault="009F3644" w:rsidP="0073337C">
            <w:pPr>
              <w:autoSpaceDE w:val="0"/>
              <w:autoSpaceDN w:val="0"/>
              <w:adjustRightInd w:val="0"/>
              <w:rPr>
                <w:b/>
                <w:szCs w:val="22"/>
                <w:lang w:val="pt-PT"/>
              </w:rPr>
            </w:pPr>
            <w:r w:rsidRPr="005451E9">
              <w:rPr>
                <w:lang w:val="pt-PT"/>
              </w:rPr>
              <w:t>Monitorizar cuidadosamente quanto a qualquer ocorrência de toxicidade medicamentosa e/ou falta de eficácia, podendo ser necessário um ajuste posológico.</w:t>
            </w:r>
          </w:p>
        </w:tc>
      </w:tr>
      <w:tr w:rsidR="009F3644" w:rsidRPr="004F7A38" w14:paraId="18C5145D" w14:textId="77777777" w:rsidTr="0073337C">
        <w:trPr>
          <w:cantSplit/>
        </w:trPr>
        <w:tc>
          <w:tcPr>
            <w:tcW w:w="2892" w:type="dxa"/>
          </w:tcPr>
          <w:p w14:paraId="7EFA427E"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606AA2">
              <w:rPr>
                <w:sz w:val="22"/>
                <w:lang w:val="pt-PT"/>
              </w:rPr>
              <w:t xml:space="preserve">Efavirenz (um análogo não nucleosídeo inibidor da transcriptase reversa, [NNITR]) </w:t>
            </w:r>
            <w:r w:rsidRPr="00606AA2">
              <w:rPr>
                <w:i/>
                <w:sz w:val="22"/>
                <w:lang w:val="pt-PT"/>
              </w:rPr>
              <w:t>[indutor da CYP450; inibidor e substrato da CYP3A4]</w:t>
            </w:r>
          </w:p>
          <w:p w14:paraId="61D5CDAA"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p>
          <w:p w14:paraId="623FD031"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Efavirenz 400 mg QD, coadministrado com voriconazol 200 mg BID</w:t>
            </w:r>
            <w:r w:rsidRPr="00606AA2">
              <w:rPr>
                <w:sz w:val="22"/>
                <w:vertAlign w:val="superscript"/>
                <w:lang w:val="pt-PT"/>
              </w:rPr>
              <w:t>*</w:t>
            </w:r>
          </w:p>
          <w:p w14:paraId="4522D50C"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645400C1"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05ADCC53"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77844851"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28D74629"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p>
          <w:p w14:paraId="65AB5AC0" w14:textId="77777777" w:rsidR="009F3644" w:rsidRPr="00606AA2" w:rsidRDefault="009F3644" w:rsidP="0073337C">
            <w:pPr>
              <w:autoSpaceDE w:val="0"/>
              <w:autoSpaceDN w:val="0"/>
              <w:adjustRightInd w:val="0"/>
              <w:rPr>
                <w:szCs w:val="22"/>
                <w:highlight w:val="yellow"/>
                <w:lang w:val="pt-PT"/>
              </w:rPr>
            </w:pPr>
            <w:r w:rsidRPr="00606AA2">
              <w:rPr>
                <w:lang w:val="pt-PT"/>
              </w:rPr>
              <w:t>Efavirenz 300 mg QD, coadministrado com voriconazol 400 mg BID</w:t>
            </w:r>
            <w:r w:rsidRPr="00606AA2">
              <w:rPr>
                <w:vertAlign w:val="superscript"/>
                <w:lang w:val="pt-PT"/>
              </w:rPr>
              <w:t>*</w:t>
            </w:r>
          </w:p>
        </w:tc>
        <w:tc>
          <w:tcPr>
            <w:tcW w:w="3270" w:type="dxa"/>
          </w:tcPr>
          <w:p w14:paraId="79C55901"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22F472BA"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6E20AB0"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78C0AF7E"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3195F66"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4F6D91D0"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Efavirenz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38%</w:t>
            </w:r>
            <w:r w:rsidRPr="00EA478C">
              <w:rPr>
                <w:lang w:val="pt-PT"/>
              </w:rPr>
              <w:br/>
            </w:r>
            <w:r w:rsidRPr="00606AA2">
              <w:rPr>
                <w:sz w:val="22"/>
                <w:lang w:val="pt-PT"/>
              </w:rPr>
              <w:t>Efavirenz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44%</w:t>
            </w:r>
          </w:p>
          <w:p w14:paraId="397FB686"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Voriconazol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61%</w:t>
            </w:r>
            <w:r w:rsidRPr="00EA478C">
              <w:rPr>
                <w:lang w:val="pt-PT"/>
              </w:rPr>
              <w:br/>
            </w:r>
            <w:r w:rsidRPr="00606AA2">
              <w:rPr>
                <w:sz w:val="22"/>
                <w:lang w:val="pt-PT"/>
              </w:rPr>
              <w:t>Voriconazol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77%</w:t>
            </w:r>
          </w:p>
          <w:p w14:paraId="738A03F9"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10C76ABC"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p>
          <w:p w14:paraId="4D566AC3"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600 mg de efavirenz QD,</w:t>
            </w:r>
          </w:p>
          <w:p w14:paraId="074AAB16" w14:textId="0BC353E2"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Efavirenz C</w:t>
            </w:r>
            <w:r w:rsidRPr="00606AA2">
              <w:rPr>
                <w:sz w:val="22"/>
                <w:vertAlign w:val="subscript"/>
                <w:lang w:val="pt-PT"/>
              </w:rPr>
              <w:t>max</w:t>
            </w:r>
            <w:r w:rsidRPr="00606AA2">
              <w:rPr>
                <w:sz w:val="22"/>
                <w:lang w:val="pt-PT"/>
              </w:rPr>
              <w:t xml:space="preserve"> </w:t>
            </w:r>
            <w:r w:rsidR="0077617D" w:rsidRPr="00A364D3">
              <w:rPr>
                <w:rFonts w:cs="Times New Roman"/>
                <w:sz w:val="22"/>
                <w:szCs w:val="22"/>
                <w:lang w:val="pt-BR"/>
              </w:rPr>
              <w:t>↔</w:t>
            </w:r>
            <w:r w:rsidRPr="00EA478C">
              <w:rPr>
                <w:lang w:val="pt-PT"/>
              </w:rPr>
              <w:br/>
            </w:r>
            <w:r w:rsidRPr="00606AA2">
              <w:rPr>
                <w:sz w:val="22"/>
                <w:lang w:val="pt-PT"/>
              </w:rPr>
              <w:t>Efavirenz AUC</w:t>
            </w:r>
            <w:r w:rsidRPr="00EA478C">
              <w:rPr>
                <w:rFonts w:ascii="Symbol" w:hAnsi="Symbol"/>
                <w:sz w:val="22"/>
              </w:rPr>
              <w:t></w:t>
            </w:r>
            <w:r w:rsidRPr="00606AA2">
              <w:rPr>
                <w:sz w:val="22"/>
                <w:lang w:val="pt-PT"/>
              </w:rPr>
              <w:t xml:space="preserve"> </w:t>
            </w:r>
            <w:r w:rsidRPr="00EA478C">
              <w:rPr>
                <w:rFonts w:ascii="Symbol" w:hAnsi="Symbol"/>
                <w:sz w:val="22"/>
              </w:rPr>
              <w:t></w:t>
            </w:r>
            <w:r w:rsidRPr="00606AA2">
              <w:rPr>
                <w:sz w:val="22"/>
                <w:lang w:val="pt-PT"/>
              </w:rPr>
              <w:t xml:space="preserve"> 17%</w:t>
            </w:r>
            <w:r w:rsidRPr="00EA478C">
              <w:rPr>
                <w:lang w:val="pt-PT"/>
              </w:rPr>
              <w:br/>
            </w:r>
          </w:p>
          <w:p w14:paraId="56922237" w14:textId="77777777" w:rsidR="009F3644" w:rsidRPr="00606AA2" w:rsidRDefault="009F3644" w:rsidP="0073337C">
            <w:pPr>
              <w:pStyle w:val="TableText"/>
              <w:tabs>
                <w:tab w:val="left" w:pos="216"/>
                <w:tab w:val="left" w:pos="360"/>
              </w:tabs>
              <w:overflowPunct w:val="0"/>
              <w:autoSpaceDE w:val="0"/>
              <w:autoSpaceDN w:val="0"/>
              <w:adjustRightInd w:val="0"/>
              <w:textAlignment w:val="baseline"/>
              <w:rPr>
                <w:rFonts w:cs="Times New Roman"/>
                <w:sz w:val="22"/>
                <w:szCs w:val="22"/>
                <w:lang w:val="pt-PT"/>
              </w:rPr>
            </w:pPr>
            <w:r w:rsidRPr="00606AA2">
              <w:rPr>
                <w:sz w:val="22"/>
                <w:lang w:val="pt-PT"/>
              </w:rPr>
              <w:t>Comparado com 200 mg de voriconazol BID,</w:t>
            </w:r>
          </w:p>
          <w:p w14:paraId="3F376CCD" w14:textId="77777777" w:rsidR="009F3644" w:rsidRPr="00857066" w:rsidRDefault="009F3644" w:rsidP="0073337C">
            <w:pPr>
              <w:autoSpaceDE w:val="0"/>
              <w:autoSpaceDN w:val="0"/>
              <w:adjustRightInd w:val="0"/>
              <w:rPr>
                <w:szCs w:val="22"/>
              </w:rPr>
            </w:pPr>
            <w:r>
              <w:t>Voriconazol C</w:t>
            </w:r>
            <w:r>
              <w:rPr>
                <w:vertAlign w:val="subscript"/>
              </w:rPr>
              <w:t>max</w:t>
            </w:r>
            <w:r>
              <w:t xml:space="preserve"> </w:t>
            </w:r>
            <w:r w:rsidRPr="00EA478C">
              <w:rPr>
                <w:rFonts w:ascii="Symbol" w:hAnsi="Symbol"/>
              </w:rPr>
              <w:t></w:t>
            </w:r>
            <w:r>
              <w:t xml:space="preserve"> 23%</w:t>
            </w:r>
            <w:r>
              <w:br/>
              <w:t>Voriconazol AUC</w:t>
            </w:r>
            <w:r w:rsidRPr="00EA478C">
              <w:rPr>
                <w:rFonts w:ascii="Symbol" w:hAnsi="Symbol"/>
              </w:rPr>
              <w:t></w:t>
            </w:r>
            <w:r>
              <w:t xml:space="preserve"> </w:t>
            </w:r>
            <w:r w:rsidRPr="00EA478C">
              <w:rPr>
                <w:rFonts w:ascii="Symbol" w:hAnsi="Symbol"/>
              </w:rPr>
              <w:t></w:t>
            </w:r>
            <w:r>
              <w:t xml:space="preserve"> 7%</w:t>
            </w:r>
          </w:p>
        </w:tc>
        <w:tc>
          <w:tcPr>
            <w:tcW w:w="3081" w:type="dxa"/>
          </w:tcPr>
          <w:p w14:paraId="4C55BFA0"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0A53E16"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E4B871E"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28B5B6C"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573F09B0"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28637B68"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A utilização de doses padrão de voriconazol com doses de efavirenz de 400 mg QD ou superiores é </w:t>
            </w:r>
            <w:r w:rsidRPr="00606AA2">
              <w:rPr>
                <w:b/>
                <w:sz w:val="22"/>
                <w:lang w:val="pt-PT"/>
              </w:rPr>
              <w:t>contraindicada</w:t>
            </w:r>
            <w:r w:rsidRPr="00606AA2">
              <w:rPr>
                <w:sz w:val="22"/>
                <w:lang w:val="pt-PT"/>
              </w:rPr>
              <w:t xml:space="preserve"> (ver secção 4.3). </w:t>
            </w:r>
          </w:p>
          <w:p w14:paraId="0B820FCA"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p>
          <w:p w14:paraId="17A4650B" w14:textId="77777777" w:rsidR="009F3644" w:rsidRPr="00606AA2" w:rsidRDefault="009F3644" w:rsidP="0073337C">
            <w:pPr>
              <w:autoSpaceDE w:val="0"/>
              <w:autoSpaceDN w:val="0"/>
              <w:adjustRightInd w:val="0"/>
              <w:rPr>
                <w:szCs w:val="22"/>
                <w:lang w:val="pt-PT"/>
              </w:rPr>
            </w:pPr>
            <w:r w:rsidRPr="00606AA2">
              <w:rPr>
                <w:lang w:val="pt-PT"/>
              </w:rPr>
              <w:t>O voriconazol pode ser coadministrado com efavirenz, se a dose de manutenção de voriconazol for aumentada para 400 mg BID e a dose de efavirenz for diminuída para 300 mg QD. Quando o tratamento com voriconazol é parado, a dose inicial de efavirenz deve ser restaurada (ver secções 4.2 e 4.4).</w:t>
            </w:r>
          </w:p>
        </w:tc>
      </w:tr>
      <w:tr w:rsidR="009F3644" w:rsidRPr="004F7A38" w14:paraId="2B7002AD" w14:textId="77777777" w:rsidTr="0073337C">
        <w:trPr>
          <w:cantSplit/>
        </w:trPr>
        <w:tc>
          <w:tcPr>
            <w:tcW w:w="2892" w:type="dxa"/>
          </w:tcPr>
          <w:p w14:paraId="5BAB048E" w14:textId="77777777" w:rsidR="009F3644" w:rsidRPr="00606AA2" w:rsidRDefault="009F3644" w:rsidP="0073337C">
            <w:pPr>
              <w:autoSpaceDE w:val="0"/>
              <w:autoSpaceDN w:val="0"/>
              <w:adjustRightInd w:val="0"/>
              <w:rPr>
                <w:szCs w:val="22"/>
                <w:lang w:val="pt-PT"/>
              </w:rPr>
            </w:pPr>
            <w:r w:rsidRPr="00606AA2">
              <w:rPr>
                <w:lang w:val="pt-PT"/>
              </w:rPr>
              <w:t>Outros análogos não nucleosídeos inibidores da transcriptase reversa (NNITR) (incluindo, entre outros: delavirdina, nevirapina)</w:t>
            </w:r>
            <w:r w:rsidRPr="00606AA2">
              <w:rPr>
                <w:vertAlign w:val="superscript"/>
                <w:lang w:val="pt-PT"/>
              </w:rPr>
              <w:t>*</w:t>
            </w:r>
            <w:r w:rsidRPr="00606AA2">
              <w:rPr>
                <w:lang w:val="pt-PT"/>
              </w:rPr>
              <w:br/>
            </w:r>
            <w:r w:rsidRPr="00606AA2">
              <w:rPr>
                <w:i/>
                <w:lang w:val="pt-PT"/>
              </w:rPr>
              <w:t>[substratos da CYP3A4, inibidores ou indutores da CYP450]</w:t>
            </w:r>
          </w:p>
        </w:tc>
        <w:tc>
          <w:tcPr>
            <w:tcW w:w="3270" w:type="dxa"/>
          </w:tcPr>
          <w:p w14:paraId="4ADAB472"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Não estudado clinicamente.</w:t>
            </w:r>
            <w:r w:rsidRPr="00606AA2">
              <w:rPr>
                <w:i/>
                <w:sz w:val="22"/>
                <w:lang w:val="pt-PT"/>
              </w:rPr>
              <w:t xml:space="preserve"> </w:t>
            </w:r>
            <w:r w:rsidRPr="00606AA2">
              <w:rPr>
                <w:sz w:val="22"/>
                <w:lang w:val="pt-PT"/>
              </w:rPr>
              <w:t xml:space="preserve">Estudos </w:t>
            </w:r>
            <w:r w:rsidRPr="00606AA2">
              <w:rPr>
                <w:i/>
                <w:sz w:val="22"/>
                <w:lang w:val="pt-PT"/>
              </w:rPr>
              <w:t>in vitro</w:t>
            </w:r>
            <w:r w:rsidRPr="00606AA2">
              <w:rPr>
                <w:sz w:val="22"/>
                <w:lang w:val="pt-PT"/>
              </w:rPr>
              <w:t xml:space="preserve"> revelaram que o metabolismo do voriconazol pode ser inibido pelos NNITR e o voriconazol pode inibir o metabolismo dos NNITR. </w:t>
            </w:r>
          </w:p>
          <w:p w14:paraId="434952BB" w14:textId="77777777" w:rsidR="009F3644" w:rsidRPr="00606AA2" w:rsidRDefault="009F3644" w:rsidP="0073337C">
            <w:pPr>
              <w:autoSpaceDE w:val="0"/>
              <w:autoSpaceDN w:val="0"/>
              <w:adjustRightInd w:val="0"/>
              <w:rPr>
                <w:szCs w:val="22"/>
                <w:lang w:val="pt-PT"/>
              </w:rPr>
            </w:pPr>
            <w:r w:rsidRPr="00606AA2">
              <w:rPr>
                <w:lang w:val="pt-PT"/>
              </w:rPr>
              <w:t>Os achados do efeito do efavirenz no voriconazol sugerem que o metabolismo do voriconazol pode ser induzido por um NNITR.</w:t>
            </w:r>
          </w:p>
        </w:tc>
        <w:tc>
          <w:tcPr>
            <w:tcW w:w="3081" w:type="dxa"/>
          </w:tcPr>
          <w:p w14:paraId="6EF79730" w14:textId="77777777" w:rsidR="009F3644" w:rsidRPr="00606AA2" w:rsidRDefault="009F3644" w:rsidP="0073337C">
            <w:pPr>
              <w:autoSpaceDE w:val="0"/>
              <w:autoSpaceDN w:val="0"/>
              <w:adjustRightInd w:val="0"/>
              <w:rPr>
                <w:szCs w:val="22"/>
                <w:lang w:val="pt-PT"/>
              </w:rPr>
            </w:pPr>
            <w:r w:rsidRPr="00606AA2">
              <w:rPr>
                <w:lang w:val="pt-PT"/>
              </w:rPr>
              <w:t>Monitorizar cuidadosamente quanto a qualquer ocorrência de toxicidade medicamentosa e/ou falta de eficácia, podendo ser necessário um ajuste posológico.</w:t>
            </w:r>
          </w:p>
        </w:tc>
      </w:tr>
      <w:tr w:rsidR="009F3644" w14:paraId="01F049ED" w14:textId="77777777" w:rsidTr="0073337C">
        <w:trPr>
          <w:cantSplit/>
        </w:trPr>
        <w:tc>
          <w:tcPr>
            <w:tcW w:w="9243" w:type="dxa"/>
            <w:gridSpan w:val="3"/>
          </w:tcPr>
          <w:p w14:paraId="0323729B" w14:textId="77777777" w:rsidR="009F3644" w:rsidRPr="00857066" w:rsidRDefault="009F3644" w:rsidP="0073337C">
            <w:pPr>
              <w:autoSpaceDE w:val="0"/>
              <w:autoSpaceDN w:val="0"/>
              <w:adjustRightInd w:val="0"/>
              <w:rPr>
                <w:b/>
                <w:szCs w:val="22"/>
              </w:rPr>
            </w:pPr>
            <w:r>
              <w:rPr>
                <w:b/>
                <w:i/>
              </w:rPr>
              <w:t>Antipsicóticos</w:t>
            </w:r>
          </w:p>
        </w:tc>
      </w:tr>
      <w:tr w:rsidR="009F3644" w14:paraId="7868F85A" w14:textId="77777777" w:rsidTr="0073337C">
        <w:trPr>
          <w:cantSplit/>
        </w:trPr>
        <w:tc>
          <w:tcPr>
            <w:tcW w:w="2892" w:type="dxa"/>
          </w:tcPr>
          <w:p w14:paraId="7A50C39E" w14:textId="77777777" w:rsidR="009F3644" w:rsidRPr="00857066" w:rsidRDefault="009F3644" w:rsidP="0073337C">
            <w:pPr>
              <w:tabs>
                <w:tab w:val="left" w:pos="360"/>
              </w:tabs>
              <w:ind w:left="216" w:hanging="216"/>
              <w:rPr>
                <w:szCs w:val="22"/>
              </w:rPr>
            </w:pPr>
            <w:r>
              <w:t xml:space="preserve">Lurasidona </w:t>
            </w:r>
          </w:p>
          <w:p w14:paraId="076D6FEB" w14:textId="77777777" w:rsidR="009F3644" w:rsidRPr="00857066" w:rsidRDefault="009F3644" w:rsidP="0073337C">
            <w:pPr>
              <w:tabs>
                <w:tab w:val="left" w:pos="360"/>
              </w:tabs>
              <w:ind w:left="216" w:hanging="216"/>
              <w:rPr>
                <w:szCs w:val="22"/>
              </w:rPr>
            </w:pPr>
            <w:r>
              <w:rPr>
                <w:i/>
              </w:rPr>
              <w:t>[substrato da CYP3A4]</w:t>
            </w:r>
          </w:p>
          <w:p w14:paraId="0C6B4F62" w14:textId="77777777" w:rsidR="009F3644" w:rsidRPr="00940892" w:rsidRDefault="009F3644" w:rsidP="0073337C">
            <w:pPr>
              <w:autoSpaceDE w:val="0"/>
              <w:autoSpaceDN w:val="0"/>
              <w:adjustRightInd w:val="0"/>
              <w:rPr>
                <w:szCs w:val="22"/>
                <w:highlight w:val="yellow"/>
              </w:rPr>
            </w:pPr>
          </w:p>
        </w:tc>
        <w:tc>
          <w:tcPr>
            <w:tcW w:w="3270" w:type="dxa"/>
          </w:tcPr>
          <w:p w14:paraId="0BD1213F" w14:textId="77777777" w:rsidR="009F3644" w:rsidRPr="005451E9"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5451E9">
              <w:rPr>
                <w:sz w:val="22"/>
                <w:lang w:val="pt-PT"/>
              </w:rPr>
              <w:t>Embora não tenha sido estudado,</w:t>
            </w:r>
          </w:p>
          <w:p w14:paraId="70F51BAA" w14:textId="77777777" w:rsidR="009F3644" w:rsidRPr="00606AA2" w:rsidRDefault="009F3644" w:rsidP="0073337C">
            <w:pPr>
              <w:autoSpaceDE w:val="0"/>
              <w:autoSpaceDN w:val="0"/>
              <w:adjustRightInd w:val="0"/>
              <w:rPr>
                <w:szCs w:val="22"/>
                <w:lang w:val="pt-PT"/>
              </w:rPr>
            </w:pPr>
            <w:r w:rsidRPr="00606AA2">
              <w:rPr>
                <w:lang w:val="pt-PT"/>
              </w:rPr>
              <w:t>é provável que o voriconazol aumente significativamente as concentrações plasmáticas da lurasidona.</w:t>
            </w:r>
          </w:p>
        </w:tc>
        <w:tc>
          <w:tcPr>
            <w:tcW w:w="3081" w:type="dxa"/>
          </w:tcPr>
          <w:p w14:paraId="0633484A" w14:textId="77777777" w:rsidR="009F3644" w:rsidRPr="00857066" w:rsidRDefault="009F3644" w:rsidP="0073337C">
            <w:pPr>
              <w:autoSpaceDE w:val="0"/>
              <w:autoSpaceDN w:val="0"/>
              <w:adjustRightInd w:val="0"/>
              <w:rPr>
                <w:szCs w:val="22"/>
              </w:rPr>
            </w:pPr>
            <w:r>
              <w:rPr>
                <w:b/>
              </w:rPr>
              <w:t>Contraindicado</w:t>
            </w:r>
            <w:r>
              <w:t xml:space="preserve"> (ver secção 4.3)</w:t>
            </w:r>
          </w:p>
        </w:tc>
      </w:tr>
      <w:tr w:rsidR="009F3644" w14:paraId="13DEB6DD" w14:textId="77777777" w:rsidTr="0073337C">
        <w:trPr>
          <w:cantSplit/>
        </w:trPr>
        <w:tc>
          <w:tcPr>
            <w:tcW w:w="2892" w:type="dxa"/>
          </w:tcPr>
          <w:p w14:paraId="6E0C7ABF" w14:textId="77777777" w:rsidR="009F3644" w:rsidRDefault="009F3644" w:rsidP="0073337C">
            <w:pPr>
              <w:autoSpaceDE w:val="0"/>
              <w:autoSpaceDN w:val="0"/>
              <w:adjustRightInd w:val="0"/>
              <w:rPr>
                <w:szCs w:val="22"/>
              </w:rPr>
            </w:pPr>
            <w:r>
              <w:t>Pimozida</w:t>
            </w:r>
          </w:p>
          <w:p w14:paraId="6FCDDA82" w14:textId="77777777" w:rsidR="009F3644" w:rsidRPr="00940892" w:rsidRDefault="009F3644" w:rsidP="0073337C">
            <w:pPr>
              <w:autoSpaceDE w:val="0"/>
              <w:autoSpaceDN w:val="0"/>
              <w:adjustRightInd w:val="0"/>
              <w:rPr>
                <w:szCs w:val="22"/>
                <w:highlight w:val="yellow"/>
              </w:rPr>
            </w:pPr>
            <w:r>
              <w:rPr>
                <w:i/>
              </w:rPr>
              <w:t>[substrato da CYP3A4]</w:t>
            </w:r>
          </w:p>
        </w:tc>
        <w:tc>
          <w:tcPr>
            <w:tcW w:w="3270" w:type="dxa"/>
          </w:tcPr>
          <w:p w14:paraId="4744A76F" w14:textId="77777777" w:rsidR="009F3644" w:rsidRPr="00606AA2" w:rsidRDefault="009F3644" w:rsidP="0073337C">
            <w:pPr>
              <w:autoSpaceDE w:val="0"/>
              <w:autoSpaceDN w:val="0"/>
              <w:adjustRightInd w:val="0"/>
              <w:rPr>
                <w:szCs w:val="22"/>
                <w:lang w:val="pt-PT"/>
              </w:rPr>
            </w:pPr>
            <w:r w:rsidRPr="00606AA2">
              <w:rPr>
                <w:lang w:val="pt-PT"/>
              </w:rPr>
              <w:t xml:space="preserve">Embora não tenha sido estudado, concentrações plasmáticas aumentadas de pimozida podem levar a prolongamento do QTc e a ocorrências raras de </w:t>
            </w:r>
            <w:r w:rsidRPr="00606AA2">
              <w:rPr>
                <w:i/>
                <w:iCs/>
                <w:lang w:val="pt-PT"/>
              </w:rPr>
              <w:t>torsades de pointes</w:t>
            </w:r>
            <w:r w:rsidRPr="00606AA2">
              <w:rPr>
                <w:lang w:val="pt-PT"/>
              </w:rPr>
              <w:t>.</w:t>
            </w:r>
          </w:p>
        </w:tc>
        <w:tc>
          <w:tcPr>
            <w:tcW w:w="3081" w:type="dxa"/>
          </w:tcPr>
          <w:p w14:paraId="2FD8310E" w14:textId="77777777" w:rsidR="009F3644" w:rsidRPr="00857066" w:rsidRDefault="009F3644" w:rsidP="0073337C">
            <w:pPr>
              <w:autoSpaceDE w:val="0"/>
              <w:autoSpaceDN w:val="0"/>
              <w:adjustRightInd w:val="0"/>
              <w:rPr>
                <w:szCs w:val="22"/>
              </w:rPr>
            </w:pPr>
            <w:r>
              <w:rPr>
                <w:b/>
              </w:rPr>
              <w:t>Contraindicado</w:t>
            </w:r>
            <w:r>
              <w:t xml:space="preserve"> (ver secção 4.3)</w:t>
            </w:r>
          </w:p>
        </w:tc>
      </w:tr>
      <w:tr w:rsidR="009F3644" w14:paraId="16F62A30" w14:textId="77777777" w:rsidTr="0073337C">
        <w:trPr>
          <w:cantSplit/>
        </w:trPr>
        <w:tc>
          <w:tcPr>
            <w:tcW w:w="9243" w:type="dxa"/>
            <w:gridSpan w:val="3"/>
          </w:tcPr>
          <w:p w14:paraId="6219E86B"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i/>
                <w:sz w:val="22"/>
              </w:rPr>
              <w:t>Antivirais</w:t>
            </w:r>
          </w:p>
        </w:tc>
      </w:tr>
      <w:tr w:rsidR="009F3644" w:rsidRPr="004F7A38" w14:paraId="7294C90B" w14:textId="77777777" w:rsidTr="0073337C">
        <w:trPr>
          <w:cantSplit/>
        </w:trPr>
        <w:tc>
          <w:tcPr>
            <w:tcW w:w="2892" w:type="dxa"/>
          </w:tcPr>
          <w:p w14:paraId="7CBD3AB1"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 xml:space="preserve">Letermovir </w:t>
            </w:r>
          </w:p>
          <w:p w14:paraId="02818E8B" w14:textId="77777777" w:rsidR="009F3644" w:rsidRPr="00606AA2" w:rsidRDefault="009F3644" w:rsidP="0073337C">
            <w:pPr>
              <w:autoSpaceDE w:val="0"/>
              <w:autoSpaceDN w:val="0"/>
              <w:adjustRightInd w:val="0"/>
              <w:rPr>
                <w:rFonts w:eastAsia="SimSun"/>
                <w:color w:val="000000"/>
                <w:szCs w:val="22"/>
                <w:lang w:val="pt-PT"/>
              </w:rPr>
            </w:pPr>
            <w:r w:rsidRPr="00606AA2">
              <w:rPr>
                <w:i/>
                <w:lang w:val="pt-PT"/>
              </w:rPr>
              <w:t>[indutor da CYP2C9 e CYP2C19]</w:t>
            </w:r>
          </w:p>
        </w:tc>
        <w:tc>
          <w:tcPr>
            <w:tcW w:w="3270" w:type="dxa"/>
          </w:tcPr>
          <w:p w14:paraId="3F460FE3" w14:textId="77777777" w:rsidR="009F3644" w:rsidRPr="002332EE" w:rsidRDefault="009F3644" w:rsidP="0073337C">
            <w:pPr>
              <w:spacing w:line="276" w:lineRule="auto"/>
              <w:rPr>
                <w:szCs w:val="22"/>
                <w:lang w:val="it-IT"/>
                <w:rPrChange w:id="597" w:author="Reg - JR" w:date="2025-12-03T16:21:00Z">
                  <w:rPr>
                    <w:szCs w:val="22"/>
                    <w:lang w:val="pt-PT"/>
                  </w:rPr>
                </w:rPrChange>
              </w:rPr>
            </w:pPr>
            <w:r w:rsidRPr="002332EE">
              <w:rPr>
                <w:lang w:val="it-IT"/>
                <w:rPrChange w:id="598" w:author="Reg - JR" w:date="2025-12-03T16:21:00Z">
                  <w:rPr>
                    <w:lang w:val="pt-PT"/>
                  </w:rPr>
                </w:rPrChange>
              </w:rPr>
              <w:t>Voriconazol C</w:t>
            </w:r>
            <w:r w:rsidRPr="002332EE">
              <w:rPr>
                <w:vertAlign w:val="subscript"/>
                <w:lang w:val="it-IT"/>
                <w:rPrChange w:id="599" w:author="Reg - JR" w:date="2025-12-03T16:21:00Z">
                  <w:rPr>
                    <w:vertAlign w:val="subscript"/>
                    <w:lang w:val="pt-PT"/>
                  </w:rPr>
                </w:rPrChange>
              </w:rPr>
              <w:t>max</w:t>
            </w:r>
            <w:r w:rsidRPr="002332EE">
              <w:rPr>
                <w:lang w:val="it-IT"/>
                <w:rPrChange w:id="600" w:author="Reg - JR" w:date="2025-12-03T16:21:00Z">
                  <w:rPr>
                    <w:lang w:val="pt-PT"/>
                  </w:rPr>
                </w:rPrChange>
              </w:rPr>
              <w:t xml:space="preserve"> ↓ 39%</w:t>
            </w:r>
          </w:p>
          <w:p w14:paraId="7DDC4371" w14:textId="77777777" w:rsidR="009F3644" w:rsidRPr="002332EE" w:rsidRDefault="009F3644" w:rsidP="0073337C">
            <w:pPr>
              <w:spacing w:line="276" w:lineRule="auto"/>
              <w:rPr>
                <w:szCs w:val="22"/>
                <w:lang w:val="it-IT"/>
                <w:rPrChange w:id="601" w:author="Reg - JR" w:date="2025-12-03T16:21:00Z">
                  <w:rPr>
                    <w:szCs w:val="22"/>
                    <w:lang w:val="pt-PT"/>
                  </w:rPr>
                </w:rPrChange>
              </w:rPr>
            </w:pPr>
            <w:r w:rsidRPr="002332EE">
              <w:rPr>
                <w:lang w:val="it-IT"/>
                <w:rPrChange w:id="602" w:author="Reg - JR" w:date="2025-12-03T16:21:00Z">
                  <w:rPr>
                    <w:lang w:val="pt-PT"/>
                  </w:rPr>
                </w:rPrChange>
              </w:rPr>
              <w:t>Voriconazol AUC</w:t>
            </w:r>
            <w:r w:rsidRPr="002332EE">
              <w:rPr>
                <w:vertAlign w:val="subscript"/>
                <w:lang w:val="it-IT"/>
                <w:rPrChange w:id="603" w:author="Reg - JR" w:date="2025-12-03T16:21:00Z">
                  <w:rPr>
                    <w:vertAlign w:val="subscript"/>
                    <w:lang w:val="pt-PT"/>
                  </w:rPr>
                </w:rPrChange>
              </w:rPr>
              <w:t>0-12</w:t>
            </w:r>
            <w:r w:rsidRPr="002332EE">
              <w:rPr>
                <w:lang w:val="it-IT"/>
                <w:rPrChange w:id="604" w:author="Reg - JR" w:date="2025-12-03T16:21:00Z">
                  <w:rPr>
                    <w:lang w:val="pt-PT"/>
                  </w:rPr>
                </w:rPrChange>
              </w:rPr>
              <w:t xml:space="preserve"> ↓ 44%</w:t>
            </w:r>
          </w:p>
          <w:p w14:paraId="06143DF1" w14:textId="77777777" w:rsidR="009F3644" w:rsidRPr="002332EE" w:rsidRDefault="009F3644" w:rsidP="0073337C">
            <w:pPr>
              <w:kinsoku w:val="0"/>
              <w:overflowPunct w:val="0"/>
              <w:autoSpaceDE w:val="0"/>
              <w:autoSpaceDN w:val="0"/>
              <w:adjustRightInd w:val="0"/>
              <w:rPr>
                <w:rFonts w:eastAsia="SimSun"/>
                <w:color w:val="000000"/>
                <w:szCs w:val="22"/>
                <w:lang w:val="it-IT"/>
                <w:rPrChange w:id="605" w:author="Reg - JR" w:date="2025-12-03T16:21:00Z">
                  <w:rPr>
                    <w:rFonts w:eastAsia="SimSun"/>
                    <w:color w:val="000000"/>
                    <w:szCs w:val="22"/>
                    <w:lang w:val="pt-PT"/>
                  </w:rPr>
                </w:rPrChange>
              </w:rPr>
            </w:pPr>
            <w:r w:rsidRPr="002332EE">
              <w:rPr>
                <w:lang w:val="it-IT"/>
                <w:rPrChange w:id="606" w:author="Reg - JR" w:date="2025-12-03T16:21:00Z">
                  <w:rPr>
                    <w:lang w:val="pt-PT"/>
                  </w:rPr>
                </w:rPrChange>
              </w:rPr>
              <w:t>Voriconazol C</w:t>
            </w:r>
            <w:r w:rsidRPr="002332EE">
              <w:rPr>
                <w:vertAlign w:val="subscript"/>
                <w:lang w:val="it-IT"/>
                <w:rPrChange w:id="607" w:author="Reg - JR" w:date="2025-12-03T16:21:00Z">
                  <w:rPr>
                    <w:vertAlign w:val="subscript"/>
                    <w:lang w:val="pt-PT"/>
                  </w:rPr>
                </w:rPrChange>
              </w:rPr>
              <w:t>12</w:t>
            </w:r>
            <w:r w:rsidRPr="002332EE">
              <w:rPr>
                <w:lang w:val="it-IT"/>
                <w:rPrChange w:id="608" w:author="Reg - JR" w:date="2025-12-03T16:21:00Z">
                  <w:rPr>
                    <w:lang w:val="pt-PT"/>
                  </w:rPr>
                </w:rPrChange>
              </w:rPr>
              <w:t> ↓ 51%</w:t>
            </w:r>
          </w:p>
        </w:tc>
        <w:tc>
          <w:tcPr>
            <w:tcW w:w="3081" w:type="dxa"/>
          </w:tcPr>
          <w:p w14:paraId="5198EBA4"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Se a administração concomitante de voriconazol com letermovir não puder ser evitada, monitorizar quanto a perda de eficiência do voriconazol.</w:t>
            </w:r>
          </w:p>
        </w:tc>
      </w:tr>
      <w:tr w:rsidR="009F3644" w:rsidRPr="00CF46B8" w14:paraId="60086EE1" w14:textId="77777777" w:rsidTr="0073337C">
        <w:trPr>
          <w:cantSplit/>
        </w:trPr>
        <w:tc>
          <w:tcPr>
            <w:tcW w:w="9243" w:type="dxa"/>
            <w:gridSpan w:val="3"/>
          </w:tcPr>
          <w:p w14:paraId="50F19C5D" w14:textId="77777777" w:rsidR="009F3644" w:rsidRPr="008B76E9" w:rsidRDefault="009F3644" w:rsidP="0073337C">
            <w:pPr>
              <w:pStyle w:val="Default"/>
              <w:keepNext/>
              <w:rPr>
                <w:rFonts w:ascii="Times New Roman" w:hAnsi="Times New Roman" w:cs="Times New Roman"/>
                <w:sz w:val="22"/>
                <w:szCs w:val="22"/>
              </w:rPr>
            </w:pPr>
            <w:r w:rsidRPr="008B76E9">
              <w:rPr>
                <w:rFonts w:ascii="Times New Roman" w:hAnsi="Times New Roman" w:cs="Times New Roman"/>
                <w:b/>
                <w:i/>
                <w:sz w:val="22"/>
              </w:rPr>
              <w:t>Benzodiazepinas</w:t>
            </w:r>
          </w:p>
        </w:tc>
      </w:tr>
      <w:tr w:rsidR="009F3644" w:rsidRPr="004F7A38" w14:paraId="01A02A80" w14:textId="77777777" w:rsidTr="0073337C">
        <w:trPr>
          <w:cantSplit/>
        </w:trPr>
        <w:tc>
          <w:tcPr>
            <w:tcW w:w="2892" w:type="dxa"/>
          </w:tcPr>
          <w:p w14:paraId="3E929870" w14:textId="77777777" w:rsidR="009F3644" w:rsidRPr="00606AA2"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606AA2">
              <w:rPr>
                <w:i/>
                <w:sz w:val="22"/>
                <w:lang w:val="pt-PT"/>
              </w:rPr>
              <w:t>[substratos da CYP3A4]</w:t>
            </w:r>
          </w:p>
          <w:p w14:paraId="18EECD58" w14:textId="77777777" w:rsidR="009F3644" w:rsidRPr="00606AA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PT"/>
              </w:rPr>
            </w:pPr>
            <w:r w:rsidRPr="00606AA2">
              <w:rPr>
                <w:sz w:val="22"/>
                <w:lang w:val="pt-PT"/>
              </w:rPr>
              <w:t>Midazolam (dose única de 0,05 mg/kg IV)</w:t>
            </w:r>
          </w:p>
          <w:p w14:paraId="1C48557B" w14:textId="77777777" w:rsidR="009F3644" w:rsidRPr="0094089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1E03FF1E" w14:textId="77777777" w:rsidR="009F3644" w:rsidRPr="00606AA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PT"/>
              </w:rPr>
            </w:pPr>
            <w:r w:rsidRPr="00606AA2">
              <w:rPr>
                <w:sz w:val="22"/>
                <w:lang w:val="pt-PT"/>
              </w:rPr>
              <w:t>Midazolam (dose única de 7,5 mg oral)</w:t>
            </w:r>
          </w:p>
          <w:p w14:paraId="1A5ED48D" w14:textId="77777777" w:rsidR="009F3644" w:rsidRPr="0094089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430CF6F8" w14:textId="77777777" w:rsidR="009F3644" w:rsidRPr="00940892" w:rsidRDefault="009F3644" w:rsidP="0073337C">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636B6873" w14:textId="77777777" w:rsidR="009F3644" w:rsidRPr="00EA478C" w:rsidRDefault="009F3644" w:rsidP="0073337C">
            <w:pPr>
              <w:pStyle w:val="TableText"/>
              <w:keepNext/>
              <w:tabs>
                <w:tab w:val="left" w:pos="360"/>
              </w:tabs>
              <w:overflowPunct w:val="0"/>
              <w:autoSpaceDE w:val="0"/>
              <w:autoSpaceDN w:val="0"/>
              <w:adjustRightInd w:val="0"/>
              <w:ind w:left="360"/>
              <w:textAlignment w:val="baseline"/>
              <w:rPr>
                <w:rFonts w:eastAsia="SimSun"/>
                <w:color w:val="000000"/>
                <w:szCs w:val="22"/>
                <w:lang w:val="pt-PT"/>
              </w:rPr>
            </w:pPr>
            <w:r w:rsidRPr="00606AA2">
              <w:rPr>
                <w:sz w:val="22"/>
                <w:lang w:val="pt-PT"/>
              </w:rPr>
              <w:t>Outras benzodiazepinas (incluindo, entre outros: triazolam, alprazolam)</w:t>
            </w:r>
          </w:p>
        </w:tc>
        <w:tc>
          <w:tcPr>
            <w:tcW w:w="3270" w:type="dxa"/>
          </w:tcPr>
          <w:p w14:paraId="2A92F43F"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62B0E103"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36B51EE9"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3,7 vezes</w:t>
            </w:r>
          </w:p>
          <w:p w14:paraId="5D6F9CEC"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1DE3E021"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4A1A1606"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C</w:t>
            </w:r>
            <w:r w:rsidRPr="00606AA2">
              <w:rPr>
                <w:sz w:val="22"/>
                <w:vertAlign w:val="subscript"/>
                <w:lang w:val="pt-PT"/>
              </w:rPr>
              <w:t>max</w:t>
            </w:r>
            <w:r w:rsidRPr="00606AA2">
              <w:rPr>
                <w:sz w:val="22"/>
                <w:lang w:val="pt-PT"/>
              </w:rPr>
              <w:t xml:space="preserve"> </w:t>
            </w:r>
            <w:r w:rsidRPr="00EA478C">
              <w:rPr>
                <w:rFonts w:ascii="Symbol" w:hAnsi="Symbol"/>
                <w:sz w:val="22"/>
              </w:rPr>
              <w:t></w:t>
            </w:r>
            <w:r w:rsidRPr="00606AA2">
              <w:rPr>
                <w:sz w:val="22"/>
                <w:lang w:val="pt-PT"/>
              </w:rPr>
              <w:t xml:space="preserve"> 3,8 vezes</w:t>
            </w:r>
          </w:p>
          <w:p w14:paraId="65CBBB52"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Midazolam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10,3 vezes</w:t>
            </w:r>
          </w:p>
          <w:p w14:paraId="53DE1C25" w14:textId="77777777" w:rsidR="009F3644" w:rsidRPr="00606AA2"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p>
          <w:p w14:paraId="0AEA8BBD" w14:textId="77777777" w:rsidR="009F3644" w:rsidRPr="00606AA2" w:rsidRDefault="009F3644" w:rsidP="0073337C">
            <w:pPr>
              <w:kinsoku w:val="0"/>
              <w:overflowPunct w:val="0"/>
              <w:autoSpaceDE w:val="0"/>
              <w:autoSpaceDN w:val="0"/>
              <w:adjustRightInd w:val="0"/>
              <w:rPr>
                <w:rFonts w:eastAsia="SimSun"/>
                <w:color w:val="000000"/>
                <w:szCs w:val="22"/>
                <w:lang w:val="pt-PT"/>
              </w:rPr>
            </w:pPr>
            <w:r w:rsidRPr="00606AA2">
              <w:rPr>
                <w:lang w:val="pt-PT"/>
              </w:rPr>
              <w:t>Embora não tenha sido estudado, é provável que o voriconazol aumente significativamente as concentrações plasmáticas de outras benzodiazepinas que são metabolizadas pela CYP3A4 e isso leva a um efeito sedativo prolongado.</w:t>
            </w:r>
          </w:p>
        </w:tc>
        <w:tc>
          <w:tcPr>
            <w:tcW w:w="3081" w:type="dxa"/>
          </w:tcPr>
          <w:p w14:paraId="62FF9265"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Deve ser considerada a redução da dose de benzodiazepinas.</w:t>
            </w:r>
          </w:p>
        </w:tc>
      </w:tr>
      <w:tr w:rsidR="009F3644" w14:paraId="0CCAA12E" w14:textId="77777777" w:rsidTr="0073337C">
        <w:trPr>
          <w:cantSplit/>
        </w:trPr>
        <w:tc>
          <w:tcPr>
            <w:tcW w:w="9243" w:type="dxa"/>
            <w:gridSpan w:val="3"/>
          </w:tcPr>
          <w:p w14:paraId="788B2300" w14:textId="77777777" w:rsidR="009F3644" w:rsidRPr="008B76E9" w:rsidRDefault="009F3644" w:rsidP="0073337C">
            <w:pPr>
              <w:pStyle w:val="Default"/>
              <w:rPr>
                <w:rFonts w:ascii="Times New Roman" w:hAnsi="Times New Roman" w:cs="Times New Roman"/>
                <w:b/>
                <w:bCs/>
                <w:i/>
                <w:iCs/>
                <w:sz w:val="22"/>
                <w:szCs w:val="22"/>
              </w:rPr>
            </w:pPr>
            <w:r w:rsidRPr="008B76E9">
              <w:rPr>
                <w:rFonts w:ascii="Times New Roman" w:hAnsi="Times New Roman" w:cs="Times New Roman"/>
                <w:b/>
                <w:i/>
                <w:sz w:val="22"/>
              </w:rPr>
              <w:t>Agentes cardiovasculares</w:t>
            </w:r>
          </w:p>
        </w:tc>
      </w:tr>
      <w:tr w:rsidR="009F3644" w14:paraId="2ADB4FD9" w14:textId="77777777" w:rsidTr="0073337C">
        <w:trPr>
          <w:cantSplit/>
        </w:trPr>
        <w:tc>
          <w:tcPr>
            <w:tcW w:w="2892" w:type="dxa"/>
          </w:tcPr>
          <w:p w14:paraId="54960932"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sz w:val="22"/>
              </w:rPr>
              <w:t>Ivabradina</w:t>
            </w:r>
          </w:p>
          <w:p w14:paraId="1AEBB8CE" w14:textId="77777777" w:rsidR="009F3644" w:rsidRPr="008B76E9" w:rsidRDefault="009F3644" w:rsidP="0073337C">
            <w:pPr>
              <w:pStyle w:val="TableText"/>
              <w:keepNext/>
              <w:tabs>
                <w:tab w:val="left" w:pos="360"/>
              </w:tabs>
              <w:overflowPunct w:val="0"/>
              <w:autoSpaceDE w:val="0"/>
              <w:autoSpaceDN w:val="0"/>
              <w:adjustRightInd w:val="0"/>
              <w:textAlignment w:val="baseline"/>
              <w:rPr>
                <w:rFonts w:cs="Times New Roman"/>
                <w:sz w:val="22"/>
                <w:szCs w:val="22"/>
              </w:rPr>
            </w:pPr>
            <w:r w:rsidRPr="008B76E9">
              <w:rPr>
                <w:rFonts w:cs="Times New Roman"/>
                <w:i/>
                <w:sz w:val="22"/>
              </w:rPr>
              <w:t>[substratos da CYP3A4]</w:t>
            </w:r>
          </w:p>
        </w:tc>
        <w:tc>
          <w:tcPr>
            <w:tcW w:w="3270" w:type="dxa"/>
          </w:tcPr>
          <w:p w14:paraId="601D710E"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 xml:space="preserve">Embora não tenha sido estudado, concentrações plasmáticas aumentadas de ivabradina podem levar a prolongamento do QTc e a ocorrências raras de </w:t>
            </w:r>
            <w:r w:rsidRPr="008B76E9">
              <w:rPr>
                <w:rFonts w:ascii="Times New Roman" w:hAnsi="Times New Roman" w:cs="Times New Roman"/>
                <w:i/>
                <w:iCs/>
                <w:sz w:val="22"/>
                <w:lang w:val="pt-PT"/>
              </w:rPr>
              <w:t>torsades de pointes</w:t>
            </w:r>
            <w:r w:rsidRPr="008B76E9">
              <w:rPr>
                <w:rFonts w:ascii="Times New Roman" w:hAnsi="Times New Roman" w:cs="Times New Roman"/>
                <w:sz w:val="22"/>
                <w:lang w:val="pt-PT"/>
              </w:rPr>
              <w:t>.</w:t>
            </w:r>
          </w:p>
        </w:tc>
        <w:tc>
          <w:tcPr>
            <w:tcW w:w="3081" w:type="dxa"/>
          </w:tcPr>
          <w:p w14:paraId="64870518"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rsidRPr="004F7A38" w14:paraId="34AA0139" w14:textId="77777777" w:rsidTr="0073337C">
        <w:trPr>
          <w:cantSplit/>
        </w:trPr>
        <w:tc>
          <w:tcPr>
            <w:tcW w:w="9243" w:type="dxa"/>
            <w:gridSpan w:val="3"/>
          </w:tcPr>
          <w:p w14:paraId="3A93016A" w14:textId="77777777" w:rsidR="009F3644" w:rsidRPr="008B76E9" w:rsidRDefault="009F3644">
            <w:pPr>
              <w:pStyle w:val="Default"/>
              <w:keepNext/>
              <w:rPr>
                <w:rFonts w:ascii="Times New Roman" w:hAnsi="Times New Roman" w:cs="Times New Roman"/>
                <w:sz w:val="22"/>
                <w:szCs w:val="22"/>
                <w:lang w:val="pt-PT"/>
              </w:rPr>
              <w:pPrChange w:id="609" w:author="RWS_1" w:date="2025-11-26T12:15:00Z">
                <w:pPr>
                  <w:pStyle w:val="Default"/>
                </w:pPr>
              </w:pPrChange>
            </w:pPr>
            <w:r w:rsidRPr="008B76E9">
              <w:rPr>
                <w:rFonts w:ascii="Times New Roman" w:hAnsi="Times New Roman" w:cs="Times New Roman"/>
                <w:b/>
                <w:i/>
                <w:sz w:val="22"/>
                <w:lang w:val="pt-PT"/>
              </w:rPr>
              <w:t>Potenciadores do regulador da condutância transmembranar da fibrose quística</w:t>
            </w:r>
          </w:p>
        </w:tc>
      </w:tr>
      <w:tr w:rsidR="009F3644" w:rsidRPr="004F7A38" w14:paraId="3A970A6B" w14:textId="77777777" w:rsidTr="0073337C">
        <w:trPr>
          <w:cantSplit/>
        </w:trPr>
        <w:tc>
          <w:tcPr>
            <w:tcW w:w="2892" w:type="dxa"/>
          </w:tcPr>
          <w:p w14:paraId="78FDA6A5" w14:textId="77777777" w:rsidR="009F3644" w:rsidRPr="008B76E9" w:rsidRDefault="009F3644" w:rsidP="0073337C">
            <w:pPr>
              <w:pStyle w:val="TableText"/>
              <w:tabs>
                <w:tab w:val="left" w:pos="360"/>
              </w:tabs>
              <w:overflowPunct w:val="0"/>
              <w:autoSpaceDE w:val="0"/>
              <w:autoSpaceDN w:val="0"/>
              <w:adjustRightInd w:val="0"/>
              <w:textAlignment w:val="baseline"/>
              <w:rPr>
                <w:rFonts w:cs="Times New Roman"/>
                <w:sz w:val="22"/>
                <w:szCs w:val="22"/>
              </w:rPr>
            </w:pPr>
            <w:r w:rsidRPr="008B76E9">
              <w:rPr>
                <w:rFonts w:cs="Times New Roman"/>
                <w:sz w:val="22"/>
              </w:rPr>
              <w:t>Ivacaftor</w:t>
            </w:r>
          </w:p>
          <w:p w14:paraId="35EEF7F6"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i/>
                <w:sz w:val="22"/>
              </w:rPr>
              <w:t>[substrato da CYP3A4]</w:t>
            </w:r>
          </w:p>
        </w:tc>
        <w:tc>
          <w:tcPr>
            <w:tcW w:w="3270" w:type="dxa"/>
          </w:tcPr>
          <w:p w14:paraId="2BAB6120"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Embora não tenha sido estudado, é provável que o voriconazol aumente as concentrações plasmáticas de ivacaftor com risco de aumento das reações adversas.</w:t>
            </w:r>
          </w:p>
        </w:tc>
        <w:tc>
          <w:tcPr>
            <w:tcW w:w="3081" w:type="dxa"/>
          </w:tcPr>
          <w:p w14:paraId="68B9CA69"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Recomenda-se a redução da dose de ivacaftor.</w:t>
            </w:r>
          </w:p>
        </w:tc>
      </w:tr>
      <w:tr w:rsidR="009F3644" w:rsidRPr="004F7A38" w14:paraId="34200ED6" w14:textId="77777777" w:rsidTr="0073337C">
        <w:trPr>
          <w:cantSplit/>
        </w:trPr>
        <w:tc>
          <w:tcPr>
            <w:tcW w:w="9243" w:type="dxa"/>
            <w:gridSpan w:val="3"/>
          </w:tcPr>
          <w:p w14:paraId="4F777067" w14:textId="77777777" w:rsidR="009F3644" w:rsidRPr="00606AA2" w:rsidRDefault="009F3644" w:rsidP="0073337C">
            <w:pPr>
              <w:rPr>
                <w:b/>
                <w:i/>
                <w:spacing w:val="-11"/>
                <w:szCs w:val="22"/>
                <w:lang w:val="pt-PT"/>
              </w:rPr>
            </w:pPr>
            <w:r w:rsidRPr="00606AA2">
              <w:rPr>
                <w:b/>
                <w:i/>
                <w:lang w:val="pt-PT"/>
              </w:rPr>
              <w:t>Derivados dos alcaloides da cravagem do centeio</w:t>
            </w:r>
          </w:p>
        </w:tc>
      </w:tr>
      <w:tr w:rsidR="009F3644" w14:paraId="79EAA5D9" w14:textId="77777777" w:rsidTr="0073337C">
        <w:trPr>
          <w:cantSplit/>
        </w:trPr>
        <w:tc>
          <w:tcPr>
            <w:tcW w:w="2892" w:type="dxa"/>
          </w:tcPr>
          <w:p w14:paraId="4CE60567"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Alcaloides da cravagem do centeio (incluindo, entre outros: ergotamina e di-hidroergotamina)</w:t>
            </w:r>
            <w:r w:rsidRPr="008B76E9">
              <w:rPr>
                <w:rFonts w:ascii="Times New Roman" w:hAnsi="Times New Roman" w:cs="Times New Roman"/>
                <w:sz w:val="22"/>
                <w:lang w:val="pt-PT"/>
              </w:rPr>
              <w:br/>
            </w:r>
            <w:r w:rsidRPr="008B76E9">
              <w:rPr>
                <w:rFonts w:ascii="Times New Roman" w:hAnsi="Times New Roman" w:cs="Times New Roman"/>
                <w:i/>
                <w:sz w:val="22"/>
                <w:lang w:val="pt-PT"/>
              </w:rPr>
              <w:t>[substratos da CYP3A4]</w:t>
            </w:r>
          </w:p>
        </w:tc>
        <w:tc>
          <w:tcPr>
            <w:tcW w:w="3270" w:type="dxa"/>
          </w:tcPr>
          <w:p w14:paraId="2F6A1C35"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Embora não tenha sido estudado, é provável que o voriconazol aumente as concentrações plasmáticas dos alcaloides da cravagem do centeio e resulte em ergotismo.</w:t>
            </w:r>
          </w:p>
        </w:tc>
        <w:tc>
          <w:tcPr>
            <w:tcW w:w="3081" w:type="dxa"/>
          </w:tcPr>
          <w:p w14:paraId="14C8E44A"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14:paraId="4C1A2C53" w14:textId="77777777" w:rsidTr="0073337C">
        <w:trPr>
          <w:cantSplit/>
        </w:trPr>
        <w:tc>
          <w:tcPr>
            <w:tcW w:w="9243" w:type="dxa"/>
            <w:gridSpan w:val="3"/>
          </w:tcPr>
          <w:p w14:paraId="39E97429" w14:textId="77777777" w:rsidR="009F3644" w:rsidRPr="00310898" w:rsidRDefault="009F3644" w:rsidP="0073337C">
            <w:pPr>
              <w:rPr>
                <w:b/>
                <w:i/>
                <w:spacing w:val="-11"/>
                <w:szCs w:val="22"/>
              </w:rPr>
            </w:pPr>
            <w:r>
              <w:rPr>
                <w:b/>
                <w:i/>
              </w:rPr>
              <w:t xml:space="preserve">Agentes da motilidade GI </w:t>
            </w:r>
          </w:p>
        </w:tc>
      </w:tr>
      <w:tr w:rsidR="009F3644" w14:paraId="0DF9A114" w14:textId="77777777" w:rsidTr="0073337C">
        <w:trPr>
          <w:cantSplit/>
        </w:trPr>
        <w:tc>
          <w:tcPr>
            <w:tcW w:w="2892" w:type="dxa"/>
          </w:tcPr>
          <w:p w14:paraId="2323476B"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sz w:val="22"/>
              </w:rPr>
              <w:t>Cisaprida</w:t>
            </w:r>
          </w:p>
          <w:p w14:paraId="1B77907E"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i/>
                <w:sz w:val="22"/>
              </w:rPr>
              <w:t>[substrato da CYP3A4]</w:t>
            </w:r>
          </w:p>
        </w:tc>
        <w:tc>
          <w:tcPr>
            <w:tcW w:w="3270" w:type="dxa"/>
          </w:tcPr>
          <w:p w14:paraId="54EEE33A" w14:textId="77777777" w:rsidR="009F3644" w:rsidRPr="008B76E9" w:rsidRDefault="009F3644" w:rsidP="0073337C">
            <w:pPr>
              <w:pStyle w:val="Default"/>
              <w:rPr>
                <w:rFonts w:ascii="Times New Roman" w:hAnsi="Times New Roman" w:cs="Times New Roman"/>
                <w:sz w:val="22"/>
                <w:szCs w:val="22"/>
                <w:lang w:val="pt-PT"/>
              </w:rPr>
            </w:pPr>
            <w:r w:rsidRPr="008B76E9">
              <w:rPr>
                <w:rFonts w:ascii="Times New Roman" w:hAnsi="Times New Roman" w:cs="Times New Roman"/>
                <w:sz w:val="22"/>
                <w:lang w:val="pt-PT"/>
              </w:rPr>
              <w:t xml:space="preserve">Embora não tenha sido estudado, concentrações plasmáticas aumentadas de cisaprida podem levar a prolongamento do QTc e a ocorrências raras de </w:t>
            </w:r>
            <w:r w:rsidRPr="008B76E9">
              <w:rPr>
                <w:rFonts w:ascii="Times New Roman" w:hAnsi="Times New Roman" w:cs="Times New Roman"/>
                <w:i/>
                <w:iCs/>
                <w:sz w:val="22"/>
                <w:lang w:val="pt-PT"/>
              </w:rPr>
              <w:t>torsades de pointes</w:t>
            </w:r>
            <w:r w:rsidRPr="008B76E9">
              <w:rPr>
                <w:rFonts w:ascii="Times New Roman" w:hAnsi="Times New Roman" w:cs="Times New Roman"/>
                <w:sz w:val="22"/>
                <w:lang w:val="pt-PT"/>
              </w:rPr>
              <w:t>.</w:t>
            </w:r>
          </w:p>
        </w:tc>
        <w:tc>
          <w:tcPr>
            <w:tcW w:w="3081" w:type="dxa"/>
          </w:tcPr>
          <w:p w14:paraId="6B8FFD69" w14:textId="77777777" w:rsidR="009F3644" w:rsidRPr="008B76E9" w:rsidRDefault="009F3644" w:rsidP="0073337C">
            <w:pPr>
              <w:pStyle w:val="Defaul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rsidRPr="004F7A38" w14:paraId="2AA940BA" w14:textId="77777777" w:rsidTr="0073337C">
        <w:trPr>
          <w:cantSplit/>
        </w:trPr>
        <w:tc>
          <w:tcPr>
            <w:tcW w:w="9243" w:type="dxa"/>
            <w:gridSpan w:val="3"/>
          </w:tcPr>
          <w:p w14:paraId="3CA54087" w14:textId="77777777" w:rsidR="009F3644" w:rsidRPr="005451E9" w:rsidRDefault="009F3644" w:rsidP="0073337C">
            <w:pPr>
              <w:keepNext/>
              <w:rPr>
                <w:b/>
                <w:i/>
                <w:spacing w:val="-11"/>
                <w:szCs w:val="22"/>
                <w:lang w:val="pt-PT"/>
              </w:rPr>
            </w:pPr>
            <w:r w:rsidRPr="005451E9">
              <w:rPr>
                <w:b/>
                <w:i/>
                <w:lang w:val="pt-PT"/>
              </w:rPr>
              <w:t>Medicamentos à base de plantas</w:t>
            </w:r>
          </w:p>
        </w:tc>
      </w:tr>
      <w:tr w:rsidR="009F3644" w14:paraId="5E8D2DA1" w14:textId="77777777" w:rsidTr="0073337C">
        <w:trPr>
          <w:cantSplit/>
        </w:trPr>
        <w:tc>
          <w:tcPr>
            <w:tcW w:w="2892" w:type="dxa"/>
          </w:tcPr>
          <w:p w14:paraId="3A24F690"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Hipericão </w:t>
            </w:r>
          </w:p>
          <w:p w14:paraId="3713C7BB" w14:textId="77777777" w:rsidR="009F3644" w:rsidRPr="00606AA2" w:rsidRDefault="009F3644" w:rsidP="0073337C">
            <w:pPr>
              <w:pStyle w:val="TableText"/>
              <w:overflowPunct w:val="0"/>
              <w:autoSpaceDE w:val="0"/>
              <w:autoSpaceDN w:val="0"/>
              <w:adjustRightInd w:val="0"/>
              <w:textAlignment w:val="baseline"/>
              <w:rPr>
                <w:rFonts w:cs="Times New Roman"/>
                <w:i/>
                <w:sz w:val="22"/>
                <w:szCs w:val="22"/>
                <w:lang w:val="pt-PT"/>
              </w:rPr>
            </w:pPr>
            <w:r w:rsidRPr="00606AA2">
              <w:rPr>
                <w:i/>
                <w:sz w:val="22"/>
                <w:lang w:val="pt-PT"/>
              </w:rPr>
              <w:t>[indutor da CYP450; indutor da gp</w:t>
            </w:r>
            <w:r w:rsidRPr="00606AA2">
              <w:rPr>
                <w:i/>
                <w:sz w:val="22"/>
                <w:lang w:val="pt-PT"/>
              </w:rPr>
              <w:noBreakHyphen/>
              <w:t>P]</w:t>
            </w:r>
          </w:p>
          <w:p w14:paraId="0CE22D79" w14:textId="77777777" w:rsidR="009F3644" w:rsidRPr="008B76E9" w:rsidRDefault="009F3644" w:rsidP="0073337C">
            <w:pPr>
              <w:pStyle w:val="Default"/>
              <w:keepNext/>
              <w:rPr>
                <w:rFonts w:ascii="Times New Roman" w:hAnsi="Times New Roman" w:cs="Times New Roman"/>
                <w:sz w:val="22"/>
                <w:szCs w:val="22"/>
                <w:lang w:val="pt-PT"/>
              </w:rPr>
            </w:pPr>
            <w:r w:rsidRPr="008B76E9">
              <w:rPr>
                <w:rFonts w:ascii="Times New Roman" w:hAnsi="Times New Roman" w:cs="Times New Roman"/>
                <w:sz w:val="22"/>
                <w:lang w:val="pt-PT"/>
              </w:rPr>
              <w:t>300 mg TID (coadministrado com uma dose única de 400 mg de voriconazol)</w:t>
            </w:r>
          </w:p>
        </w:tc>
        <w:tc>
          <w:tcPr>
            <w:tcW w:w="3270" w:type="dxa"/>
          </w:tcPr>
          <w:p w14:paraId="5BF73AF2"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Num estudo independente publicado, </w:t>
            </w:r>
          </w:p>
          <w:p w14:paraId="369D3466" w14:textId="77777777" w:rsidR="009F3644" w:rsidRPr="00EA478C" w:rsidRDefault="009F3644" w:rsidP="0073337C">
            <w:pPr>
              <w:pStyle w:val="Default"/>
              <w:keepNext/>
              <w:rPr>
                <w:sz w:val="22"/>
                <w:szCs w:val="22"/>
                <w:lang w:val="pt-PT"/>
              </w:rPr>
            </w:pPr>
            <w:r w:rsidRPr="008B76E9">
              <w:rPr>
                <w:rFonts w:ascii="Times New Roman" w:hAnsi="Times New Roman" w:cs="Times New Roman"/>
                <w:sz w:val="22"/>
                <w:lang w:val="pt-PT"/>
              </w:rPr>
              <w:t>Voriconazol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EA478C">
              <w:rPr>
                <w:sz w:val="22"/>
                <w:lang w:val="pt-PT"/>
              </w:rPr>
              <w:t xml:space="preserve"> </w:t>
            </w:r>
            <w:r w:rsidRPr="008B76E9">
              <w:rPr>
                <w:rFonts w:ascii="Times New Roman" w:hAnsi="Times New Roman" w:cs="Times New Roman"/>
                <w:sz w:val="22"/>
                <w:lang w:val="pt-PT"/>
              </w:rPr>
              <w:t>59%</w:t>
            </w:r>
          </w:p>
        </w:tc>
        <w:tc>
          <w:tcPr>
            <w:tcW w:w="3081" w:type="dxa"/>
          </w:tcPr>
          <w:p w14:paraId="47F008C4" w14:textId="77777777" w:rsidR="009F3644" w:rsidRPr="008B76E9" w:rsidRDefault="009F3644" w:rsidP="0073337C">
            <w:pPr>
              <w:pStyle w:val="Default"/>
              <w:keepNext/>
              <w:rPr>
                <w:rFonts w:ascii="Times New Roman" w:hAnsi="Times New Roman" w:cs="Times New Roman"/>
                <w:sz w:val="22"/>
                <w:szCs w:val="22"/>
              </w:rPr>
            </w:pPr>
            <w:r w:rsidRPr="008B76E9">
              <w:rPr>
                <w:rFonts w:ascii="Times New Roman" w:hAnsi="Times New Roman" w:cs="Times New Roman"/>
                <w:b/>
                <w:sz w:val="22"/>
              </w:rPr>
              <w:t>Contraindicado</w:t>
            </w:r>
            <w:r w:rsidRPr="008B76E9">
              <w:rPr>
                <w:rFonts w:ascii="Times New Roman" w:hAnsi="Times New Roman" w:cs="Times New Roman"/>
                <w:sz w:val="22"/>
              </w:rPr>
              <w:t xml:space="preserve"> (ver secção 4.3)</w:t>
            </w:r>
          </w:p>
        </w:tc>
      </w:tr>
      <w:tr w:rsidR="009F3644" w14:paraId="00731B25" w14:textId="77777777" w:rsidTr="00C3153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610" w:author="RWS_QA" w:date="2025-11-26T23:08: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611" w:author="RWS_QA" w:date="2025-11-26T23:08:00Z">
            <w:trPr>
              <w:cantSplit/>
            </w:trPr>
          </w:trPrChange>
        </w:trPr>
        <w:tc>
          <w:tcPr>
            <w:tcW w:w="9243" w:type="dxa"/>
            <w:gridSpan w:val="3"/>
            <w:tcPrChange w:id="612" w:author="RWS_QA" w:date="2025-11-26T23:08:00Z">
              <w:tcPr>
                <w:tcW w:w="9243" w:type="dxa"/>
                <w:gridSpan w:val="3"/>
              </w:tcPr>
            </w:tcPrChange>
          </w:tcPr>
          <w:p w14:paraId="691C5EF0" w14:textId="77777777" w:rsidR="009F3644" w:rsidRPr="00310898" w:rsidRDefault="009F3644">
            <w:pPr>
              <w:widowControl w:val="0"/>
              <w:rPr>
                <w:b/>
                <w:i/>
                <w:spacing w:val="-11"/>
                <w:szCs w:val="22"/>
              </w:rPr>
              <w:pPrChange w:id="613" w:author="RWS_QA" w:date="2025-11-26T23:08:00Z">
                <w:pPr>
                  <w:keepNext/>
                </w:pPr>
              </w:pPrChange>
            </w:pPr>
            <w:r>
              <w:rPr>
                <w:b/>
                <w:i/>
              </w:rPr>
              <w:t>Imunossupressores</w:t>
            </w:r>
          </w:p>
        </w:tc>
      </w:tr>
      <w:tr w:rsidR="009F3644" w:rsidRPr="00A57900" w14:paraId="2222D8F3" w14:textId="77777777" w:rsidTr="00C3153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614" w:author="RWS_QA" w:date="2025-11-26T23:08: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615" w:author="RWS_QA" w:date="2025-11-26T23:08:00Z">
            <w:trPr>
              <w:cantSplit/>
            </w:trPr>
          </w:trPrChange>
        </w:trPr>
        <w:tc>
          <w:tcPr>
            <w:tcW w:w="2892" w:type="dxa"/>
            <w:tcPrChange w:id="616" w:author="RWS_QA" w:date="2025-11-26T23:08:00Z">
              <w:tcPr>
                <w:tcW w:w="2892" w:type="dxa"/>
              </w:tcPr>
            </w:tcPrChange>
          </w:tcPr>
          <w:p w14:paraId="5AE51AE1"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617" w:author="RWS_QA" w:date="2025-11-26T23:08:00Z">
                <w:pPr>
                  <w:pStyle w:val="TableText"/>
                  <w:keepNext/>
                  <w:tabs>
                    <w:tab w:val="left" w:pos="360"/>
                  </w:tabs>
                  <w:overflowPunct w:val="0"/>
                  <w:autoSpaceDE w:val="0"/>
                  <w:autoSpaceDN w:val="0"/>
                  <w:adjustRightInd w:val="0"/>
                  <w:textAlignment w:val="baseline"/>
                </w:pPr>
              </w:pPrChange>
            </w:pPr>
            <w:r w:rsidRPr="00606AA2">
              <w:rPr>
                <w:i/>
                <w:sz w:val="22"/>
                <w:lang w:val="pt-PT"/>
              </w:rPr>
              <w:t>[substratos da CYP3A4]</w:t>
            </w:r>
          </w:p>
          <w:p w14:paraId="22450BAC"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618" w:author="RWS_QA" w:date="2025-11-26T23:08:00Z">
                <w:pPr>
                  <w:pStyle w:val="TableText"/>
                  <w:keepNext/>
                  <w:tabs>
                    <w:tab w:val="left" w:pos="360"/>
                  </w:tabs>
                  <w:overflowPunct w:val="0"/>
                  <w:autoSpaceDE w:val="0"/>
                  <w:autoSpaceDN w:val="0"/>
                  <w:adjustRightInd w:val="0"/>
                  <w:textAlignment w:val="baseline"/>
                </w:pPr>
              </w:pPrChange>
            </w:pPr>
          </w:p>
          <w:p w14:paraId="4DDD93EF"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619" w:author="RWS_QA" w:date="2025-11-26T23:08:00Z">
                <w:pPr>
                  <w:pStyle w:val="TableText"/>
                  <w:keepNext/>
                  <w:tabs>
                    <w:tab w:val="left" w:pos="360"/>
                  </w:tabs>
                  <w:overflowPunct w:val="0"/>
                  <w:autoSpaceDE w:val="0"/>
                  <w:autoSpaceDN w:val="0"/>
                  <w:adjustRightInd w:val="0"/>
                  <w:textAlignment w:val="baseline"/>
                </w:pPr>
              </w:pPrChange>
            </w:pPr>
            <w:r w:rsidRPr="00606AA2">
              <w:rPr>
                <w:sz w:val="22"/>
                <w:lang w:val="pt-PT"/>
              </w:rPr>
              <w:t>Ciclosporina (em recetores estáveis de transplante renal a receber terapêutica crónica com ciclosporina)</w:t>
            </w:r>
          </w:p>
          <w:p w14:paraId="4881187B"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i/>
                <w:sz w:val="22"/>
                <w:szCs w:val="22"/>
                <w:lang w:val="pt-PT"/>
              </w:rPr>
              <w:pPrChange w:id="620" w:author="RWS_QA" w:date="2025-11-26T23:08:00Z">
                <w:pPr>
                  <w:pStyle w:val="TableText"/>
                  <w:keepNext/>
                  <w:tabs>
                    <w:tab w:val="left" w:pos="360"/>
                  </w:tabs>
                  <w:overflowPunct w:val="0"/>
                  <w:autoSpaceDE w:val="0"/>
                  <w:autoSpaceDN w:val="0"/>
                  <w:adjustRightInd w:val="0"/>
                  <w:textAlignment w:val="baseline"/>
                </w:pPr>
              </w:pPrChange>
            </w:pPr>
          </w:p>
          <w:p w14:paraId="1B950CAA"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1" w:author="RWS_QA" w:date="2025-11-26T23:08:00Z">
                <w:pPr>
                  <w:pStyle w:val="TableText"/>
                  <w:keepNext/>
                  <w:tabs>
                    <w:tab w:val="left" w:pos="360"/>
                  </w:tabs>
                  <w:overflowPunct w:val="0"/>
                  <w:autoSpaceDE w:val="0"/>
                  <w:autoSpaceDN w:val="0"/>
                  <w:adjustRightInd w:val="0"/>
                  <w:textAlignment w:val="baseline"/>
                </w:pPr>
              </w:pPrChange>
            </w:pPr>
          </w:p>
          <w:p w14:paraId="40139167"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2" w:author="RWS_QA" w:date="2025-11-26T23:08:00Z">
                <w:pPr>
                  <w:pStyle w:val="TableText"/>
                  <w:keepNext/>
                  <w:tabs>
                    <w:tab w:val="left" w:pos="360"/>
                  </w:tabs>
                  <w:overflowPunct w:val="0"/>
                  <w:autoSpaceDE w:val="0"/>
                  <w:autoSpaceDN w:val="0"/>
                  <w:adjustRightInd w:val="0"/>
                  <w:textAlignment w:val="baseline"/>
                </w:pPr>
              </w:pPrChange>
            </w:pPr>
          </w:p>
          <w:p w14:paraId="49BDE65F"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3" w:author="RWS_QA" w:date="2025-11-26T23:08:00Z">
                <w:pPr>
                  <w:pStyle w:val="TableText"/>
                  <w:keepNext/>
                  <w:tabs>
                    <w:tab w:val="left" w:pos="360"/>
                  </w:tabs>
                  <w:overflowPunct w:val="0"/>
                  <w:autoSpaceDE w:val="0"/>
                  <w:autoSpaceDN w:val="0"/>
                  <w:adjustRightInd w:val="0"/>
                  <w:textAlignment w:val="baseline"/>
                </w:pPr>
              </w:pPrChange>
            </w:pPr>
          </w:p>
          <w:p w14:paraId="153BAF12"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4" w:author="RWS_QA" w:date="2025-11-26T23:08:00Z">
                <w:pPr>
                  <w:pStyle w:val="TableText"/>
                  <w:keepNext/>
                  <w:tabs>
                    <w:tab w:val="left" w:pos="360"/>
                  </w:tabs>
                  <w:overflowPunct w:val="0"/>
                  <w:autoSpaceDE w:val="0"/>
                  <w:autoSpaceDN w:val="0"/>
                  <w:adjustRightInd w:val="0"/>
                  <w:textAlignment w:val="baseline"/>
                </w:pPr>
              </w:pPrChange>
            </w:pPr>
          </w:p>
          <w:p w14:paraId="2DB7EFE0"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5" w:author="RWS_QA" w:date="2025-11-26T23:08:00Z">
                <w:pPr>
                  <w:pStyle w:val="TableText"/>
                  <w:keepNext/>
                  <w:tabs>
                    <w:tab w:val="left" w:pos="360"/>
                  </w:tabs>
                  <w:overflowPunct w:val="0"/>
                  <w:autoSpaceDE w:val="0"/>
                  <w:autoSpaceDN w:val="0"/>
                  <w:adjustRightInd w:val="0"/>
                  <w:textAlignment w:val="baseline"/>
                </w:pPr>
              </w:pPrChange>
            </w:pPr>
          </w:p>
          <w:p w14:paraId="047A2FE8" w14:textId="77777777" w:rsidR="009F3644"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6" w:author="RWS_QA" w:date="2025-11-26T23:08:00Z">
                <w:pPr>
                  <w:pStyle w:val="TableText"/>
                  <w:keepNext/>
                  <w:tabs>
                    <w:tab w:val="left" w:pos="360"/>
                  </w:tabs>
                  <w:overflowPunct w:val="0"/>
                  <w:autoSpaceDE w:val="0"/>
                  <w:autoSpaceDN w:val="0"/>
                  <w:adjustRightInd w:val="0"/>
                  <w:textAlignment w:val="baseline"/>
                </w:pPr>
              </w:pPrChange>
            </w:pPr>
          </w:p>
          <w:p w14:paraId="29BCBD4F" w14:textId="77777777" w:rsidR="000E59F1" w:rsidRDefault="000E59F1">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7" w:author="RWS_QA" w:date="2025-11-26T23:08:00Z">
                <w:pPr>
                  <w:pStyle w:val="TableText"/>
                  <w:keepNext/>
                  <w:tabs>
                    <w:tab w:val="left" w:pos="360"/>
                  </w:tabs>
                  <w:overflowPunct w:val="0"/>
                  <w:autoSpaceDE w:val="0"/>
                  <w:autoSpaceDN w:val="0"/>
                  <w:adjustRightInd w:val="0"/>
                  <w:textAlignment w:val="baseline"/>
                </w:pPr>
              </w:pPrChange>
            </w:pPr>
          </w:p>
          <w:p w14:paraId="70A0E759" w14:textId="77777777" w:rsidR="000E59F1" w:rsidRDefault="000E59F1">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8" w:author="RWS_QA" w:date="2025-11-26T23:08:00Z">
                <w:pPr>
                  <w:pStyle w:val="TableText"/>
                  <w:keepNext/>
                  <w:tabs>
                    <w:tab w:val="left" w:pos="360"/>
                  </w:tabs>
                  <w:overflowPunct w:val="0"/>
                  <w:autoSpaceDE w:val="0"/>
                  <w:autoSpaceDN w:val="0"/>
                  <w:adjustRightInd w:val="0"/>
                  <w:textAlignment w:val="baseline"/>
                </w:pPr>
              </w:pPrChange>
            </w:pPr>
          </w:p>
          <w:p w14:paraId="39B23479" w14:textId="77777777" w:rsidR="000E59F1" w:rsidRPr="00606AA2" w:rsidRDefault="000E59F1">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29" w:author="RWS_QA" w:date="2025-11-26T23:08:00Z">
                <w:pPr>
                  <w:pStyle w:val="TableText"/>
                  <w:keepNext/>
                  <w:tabs>
                    <w:tab w:val="left" w:pos="360"/>
                  </w:tabs>
                  <w:overflowPunct w:val="0"/>
                  <w:autoSpaceDE w:val="0"/>
                  <w:autoSpaceDN w:val="0"/>
                  <w:adjustRightInd w:val="0"/>
                  <w:textAlignment w:val="baseline"/>
                </w:pPr>
              </w:pPrChange>
            </w:pPr>
          </w:p>
          <w:p w14:paraId="5E8C8E5A"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0" w:author="RWS_QA" w:date="2025-11-26T23:08:00Z">
                <w:pPr>
                  <w:pStyle w:val="TableText"/>
                  <w:keepNext/>
                  <w:tabs>
                    <w:tab w:val="left" w:pos="360"/>
                  </w:tabs>
                  <w:overflowPunct w:val="0"/>
                  <w:autoSpaceDE w:val="0"/>
                  <w:autoSpaceDN w:val="0"/>
                  <w:adjustRightInd w:val="0"/>
                  <w:textAlignment w:val="baseline"/>
                </w:pPr>
              </w:pPrChange>
            </w:pPr>
          </w:p>
          <w:p w14:paraId="513DFFF1"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1" w:author="RWS_QA" w:date="2025-11-26T23:08:00Z">
                <w:pPr>
                  <w:pStyle w:val="TableText"/>
                  <w:keepNext/>
                  <w:tabs>
                    <w:tab w:val="left" w:pos="360"/>
                  </w:tabs>
                  <w:overflowPunct w:val="0"/>
                  <w:autoSpaceDE w:val="0"/>
                  <w:autoSpaceDN w:val="0"/>
                  <w:adjustRightInd w:val="0"/>
                  <w:textAlignment w:val="baseline"/>
                </w:pPr>
              </w:pPrChange>
            </w:pPr>
          </w:p>
          <w:p w14:paraId="529093F2"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2" w:author="RWS_QA" w:date="2025-11-26T23:08:00Z">
                <w:pPr>
                  <w:pStyle w:val="TableText"/>
                  <w:keepNext/>
                  <w:tabs>
                    <w:tab w:val="left" w:pos="360"/>
                  </w:tabs>
                  <w:overflowPunct w:val="0"/>
                  <w:autoSpaceDE w:val="0"/>
                  <w:autoSpaceDN w:val="0"/>
                  <w:adjustRightInd w:val="0"/>
                  <w:textAlignment w:val="baseline"/>
                </w:pPr>
              </w:pPrChange>
            </w:pPr>
          </w:p>
          <w:p w14:paraId="0F888B20" w14:textId="77777777" w:rsidR="009F3644" w:rsidRPr="00606AA2" w:rsidRDefault="009F3644">
            <w:pPr>
              <w:pStyle w:val="TableText"/>
              <w:widowControl w:val="0"/>
              <w:rPr>
                <w:rFonts w:cs="Times New Roman"/>
                <w:sz w:val="22"/>
                <w:szCs w:val="22"/>
                <w:lang w:val="pt-PT"/>
              </w:rPr>
              <w:pPrChange w:id="633" w:author="RWS_QA" w:date="2025-11-26T23:08:00Z">
                <w:pPr>
                  <w:pStyle w:val="TableText"/>
                  <w:keepNext/>
                </w:pPr>
              </w:pPrChange>
            </w:pPr>
            <w:r w:rsidRPr="00606AA2">
              <w:rPr>
                <w:sz w:val="22"/>
                <w:lang w:val="pt-PT"/>
              </w:rPr>
              <w:t>Everolímus</w:t>
            </w:r>
          </w:p>
          <w:p w14:paraId="044E06CC" w14:textId="77777777" w:rsidR="009F3644" w:rsidRPr="00606AA2" w:rsidRDefault="009F3644">
            <w:pPr>
              <w:pStyle w:val="TableText"/>
              <w:widowControl w:val="0"/>
              <w:overflowPunct w:val="0"/>
              <w:autoSpaceDE w:val="0"/>
              <w:autoSpaceDN w:val="0"/>
              <w:adjustRightInd w:val="0"/>
              <w:textAlignment w:val="baseline"/>
              <w:rPr>
                <w:rFonts w:cs="Times New Roman"/>
                <w:sz w:val="22"/>
                <w:szCs w:val="22"/>
                <w:lang w:val="pt-PT"/>
              </w:rPr>
              <w:pPrChange w:id="634" w:author="RWS_QA" w:date="2025-11-26T23:08:00Z">
                <w:pPr>
                  <w:pStyle w:val="TableText"/>
                  <w:keepNext/>
                  <w:overflowPunct w:val="0"/>
                  <w:autoSpaceDE w:val="0"/>
                  <w:autoSpaceDN w:val="0"/>
                  <w:adjustRightInd w:val="0"/>
                  <w:textAlignment w:val="baseline"/>
                </w:pPr>
              </w:pPrChange>
            </w:pPr>
            <w:r w:rsidRPr="00606AA2">
              <w:rPr>
                <w:i/>
                <w:sz w:val="22"/>
                <w:lang w:val="pt-PT"/>
              </w:rPr>
              <w:t>[também substrato da gp</w:t>
            </w:r>
            <w:r w:rsidRPr="00606AA2">
              <w:rPr>
                <w:i/>
                <w:sz w:val="22"/>
                <w:lang w:val="pt-PT"/>
              </w:rPr>
              <w:noBreakHyphen/>
              <w:t>P]</w:t>
            </w:r>
          </w:p>
          <w:p w14:paraId="40676E1E"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5" w:author="RWS_QA" w:date="2025-11-26T23:08:00Z">
                <w:pPr>
                  <w:pStyle w:val="TableText"/>
                  <w:keepNext/>
                  <w:tabs>
                    <w:tab w:val="left" w:pos="360"/>
                  </w:tabs>
                  <w:overflowPunct w:val="0"/>
                  <w:autoSpaceDE w:val="0"/>
                  <w:autoSpaceDN w:val="0"/>
                  <w:adjustRightInd w:val="0"/>
                  <w:textAlignment w:val="baseline"/>
                </w:pPr>
              </w:pPrChange>
            </w:pPr>
          </w:p>
          <w:p w14:paraId="5AF83C9A"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6" w:author="RWS_QA" w:date="2025-11-26T23:08:00Z">
                <w:pPr>
                  <w:pStyle w:val="TableText"/>
                  <w:keepNext/>
                  <w:tabs>
                    <w:tab w:val="left" w:pos="360"/>
                  </w:tabs>
                  <w:overflowPunct w:val="0"/>
                  <w:autoSpaceDE w:val="0"/>
                  <w:autoSpaceDN w:val="0"/>
                  <w:adjustRightInd w:val="0"/>
                  <w:textAlignment w:val="baseline"/>
                </w:pPr>
              </w:pPrChange>
            </w:pPr>
          </w:p>
          <w:p w14:paraId="0039D9A2"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7" w:author="RWS_QA" w:date="2025-11-26T23:08:00Z">
                <w:pPr>
                  <w:pStyle w:val="TableText"/>
                  <w:keepNext/>
                  <w:tabs>
                    <w:tab w:val="left" w:pos="360"/>
                  </w:tabs>
                  <w:overflowPunct w:val="0"/>
                  <w:autoSpaceDE w:val="0"/>
                  <w:autoSpaceDN w:val="0"/>
                  <w:adjustRightInd w:val="0"/>
                  <w:textAlignment w:val="baseline"/>
                </w:pPr>
              </w:pPrChange>
            </w:pPr>
          </w:p>
          <w:p w14:paraId="465ECEBA" w14:textId="77777777" w:rsidR="009F3644" w:rsidRPr="00606AA2" w:rsidRDefault="009F3644">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8" w:author="RWS_QA" w:date="2025-11-26T23:08:00Z">
                <w:pPr>
                  <w:pStyle w:val="TableText"/>
                  <w:keepNext/>
                  <w:tabs>
                    <w:tab w:val="left" w:pos="360"/>
                  </w:tabs>
                  <w:overflowPunct w:val="0"/>
                  <w:autoSpaceDE w:val="0"/>
                  <w:autoSpaceDN w:val="0"/>
                  <w:adjustRightInd w:val="0"/>
                  <w:textAlignment w:val="baseline"/>
                </w:pPr>
              </w:pPrChange>
            </w:pPr>
          </w:p>
          <w:p w14:paraId="438BB37D" w14:textId="77777777" w:rsidR="000E59F1" w:rsidRPr="00606AA2" w:rsidRDefault="000E59F1">
            <w:pPr>
              <w:pStyle w:val="TableText"/>
              <w:widowControl w:val="0"/>
              <w:tabs>
                <w:tab w:val="left" w:pos="360"/>
              </w:tabs>
              <w:overflowPunct w:val="0"/>
              <w:autoSpaceDE w:val="0"/>
              <w:autoSpaceDN w:val="0"/>
              <w:adjustRightInd w:val="0"/>
              <w:textAlignment w:val="baseline"/>
              <w:rPr>
                <w:rFonts w:cs="Times New Roman"/>
                <w:sz w:val="22"/>
                <w:szCs w:val="22"/>
                <w:lang w:val="pt-PT"/>
              </w:rPr>
              <w:pPrChange w:id="639" w:author="RWS_QA" w:date="2025-11-26T23:08:00Z">
                <w:pPr>
                  <w:pStyle w:val="TableText"/>
                  <w:keepNext/>
                  <w:tabs>
                    <w:tab w:val="left" w:pos="360"/>
                  </w:tabs>
                  <w:overflowPunct w:val="0"/>
                  <w:autoSpaceDE w:val="0"/>
                  <w:autoSpaceDN w:val="0"/>
                  <w:adjustRightInd w:val="0"/>
                  <w:textAlignment w:val="baseline"/>
                </w:pPr>
              </w:pPrChange>
            </w:pPr>
          </w:p>
          <w:p w14:paraId="76CF1916"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640" w:author="RWS_QA" w:date="2025-11-26T23:08:00Z">
                <w:pPr>
                  <w:pStyle w:val="TableText"/>
                  <w:keepNext/>
                  <w:tabs>
                    <w:tab w:val="left" w:pos="360"/>
                  </w:tabs>
                  <w:overflowPunct w:val="0"/>
                  <w:autoSpaceDE w:val="0"/>
                  <w:autoSpaceDN w:val="0"/>
                  <w:adjustRightInd w:val="0"/>
                  <w:textAlignment w:val="baseline"/>
                </w:pPr>
              </w:pPrChange>
            </w:pPr>
            <w:r w:rsidRPr="00064BF8">
              <w:rPr>
                <w:sz w:val="22"/>
                <w:lang w:val="es-ES"/>
              </w:rPr>
              <w:t>Sirolímus (dose única de 2 mg)</w:t>
            </w:r>
          </w:p>
          <w:p w14:paraId="02024DCB"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641" w:author="RWS_QA" w:date="2025-11-26T23:08:00Z">
                <w:pPr>
                  <w:pStyle w:val="TableText"/>
                  <w:keepNext/>
                  <w:tabs>
                    <w:tab w:val="left" w:pos="360"/>
                  </w:tabs>
                  <w:overflowPunct w:val="0"/>
                  <w:autoSpaceDE w:val="0"/>
                  <w:autoSpaceDN w:val="0"/>
                  <w:adjustRightInd w:val="0"/>
                  <w:textAlignment w:val="baseline"/>
                </w:pPr>
              </w:pPrChange>
            </w:pPr>
          </w:p>
          <w:p w14:paraId="2D6F0E55"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642" w:author="RWS_QA" w:date="2025-11-26T23:08:00Z">
                <w:pPr>
                  <w:pStyle w:val="TableText"/>
                  <w:keepNext/>
                  <w:tabs>
                    <w:tab w:val="left" w:pos="360"/>
                  </w:tabs>
                  <w:overflowPunct w:val="0"/>
                  <w:autoSpaceDE w:val="0"/>
                  <w:autoSpaceDN w:val="0"/>
                  <w:adjustRightInd w:val="0"/>
                  <w:textAlignment w:val="baseline"/>
                </w:pPr>
              </w:pPrChange>
            </w:pPr>
          </w:p>
          <w:p w14:paraId="0D7EE5E7" w14:textId="77777777" w:rsidR="000E59F1" w:rsidRPr="00064BF8" w:rsidRDefault="000E59F1">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643" w:author="RWS_QA" w:date="2025-11-26T23:08:00Z">
                <w:pPr>
                  <w:pStyle w:val="TableText"/>
                  <w:keepNext/>
                  <w:tabs>
                    <w:tab w:val="left" w:pos="360"/>
                  </w:tabs>
                  <w:overflowPunct w:val="0"/>
                  <w:autoSpaceDE w:val="0"/>
                  <w:autoSpaceDN w:val="0"/>
                  <w:adjustRightInd w:val="0"/>
                  <w:textAlignment w:val="baseline"/>
                </w:pPr>
              </w:pPrChange>
            </w:pPr>
          </w:p>
          <w:p w14:paraId="501A1396" w14:textId="77777777" w:rsidR="000E59F1" w:rsidRPr="00064BF8" w:rsidRDefault="000E59F1">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644" w:author="RWS_QA" w:date="2025-11-26T23:08:00Z">
                <w:pPr>
                  <w:pStyle w:val="TableText"/>
                  <w:keepNext/>
                  <w:tabs>
                    <w:tab w:val="left" w:pos="360"/>
                  </w:tabs>
                  <w:overflowPunct w:val="0"/>
                  <w:autoSpaceDE w:val="0"/>
                  <w:autoSpaceDN w:val="0"/>
                  <w:adjustRightInd w:val="0"/>
                  <w:textAlignment w:val="baseline"/>
                </w:pPr>
              </w:pPrChange>
            </w:pPr>
          </w:p>
          <w:p w14:paraId="1885A574" w14:textId="77777777" w:rsidR="009F3644" w:rsidRPr="00064BF8" w:rsidRDefault="009F3644">
            <w:pPr>
              <w:pStyle w:val="TableText"/>
              <w:widowControl w:val="0"/>
              <w:tabs>
                <w:tab w:val="left" w:pos="360"/>
              </w:tabs>
              <w:overflowPunct w:val="0"/>
              <w:autoSpaceDE w:val="0"/>
              <w:autoSpaceDN w:val="0"/>
              <w:adjustRightInd w:val="0"/>
              <w:textAlignment w:val="baseline"/>
              <w:rPr>
                <w:rFonts w:cs="Times New Roman"/>
                <w:sz w:val="22"/>
                <w:szCs w:val="22"/>
                <w:lang w:val="es-ES"/>
              </w:rPr>
              <w:pPrChange w:id="645" w:author="RWS_QA" w:date="2025-11-26T23:08:00Z">
                <w:pPr>
                  <w:pStyle w:val="TableText"/>
                  <w:keepNext/>
                  <w:tabs>
                    <w:tab w:val="left" w:pos="360"/>
                  </w:tabs>
                  <w:overflowPunct w:val="0"/>
                  <w:autoSpaceDE w:val="0"/>
                  <w:autoSpaceDN w:val="0"/>
                  <w:adjustRightInd w:val="0"/>
                  <w:textAlignment w:val="baseline"/>
                </w:pPr>
              </w:pPrChange>
            </w:pPr>
          </w:p>
          <w:p w14:paraId="443DDB8C" w14:textId="77777777" w:rsidR="000D60D7" w:rsidRPr="00064BF8" w:rsidRDefault="009F3644">
            <w:pPr>
              <w:pStyle w:val="Default"/>
              <w:widowControl w:val="0"/>
              <w:rPr>
                <w:ins w:id="646" w:author="RWS_1" w:date="2025-11-26T12:15:00Z"/>
                <w:rFonts w:ascii="Times New Roman" w:hAnsi="Times New Roman" w:cs="Times New Roman"/>
                <w:sz w:val="22"/>
                <w:lang w:val="es-ES"/>
              </w:rPr>
              <w:pPrChange w:id="647" w:author="RWS_QA" w:date="2025-11-26T23:08:00Z">
                <w:pPr>
                  <w:pStyle w:val="Default"/>
                  <w:keepNext/>
                </w:pPr>
              </w:pPrChange>
            </w:pPr>
            <w:r w:rsidRPr="00064BF8">
              <w:rPr>
                <w:rFonts w:ascii="Times New Roman" w:hAnsi="Times New Roman" w:cs="Times New Roman"/>
                <w:sz w:val="22"/>
                <w:lang w:val="es-ES"/>
              </w:rPr>
              <w:t>Tacrolímus (dose única 0,1 mg/kg)</w:t>
            </w:r>
          </w:p>
          <w:p w14:paraId="141C6068" w14:textId="77777777" w:rsidR="000D60D7" w:rsidRPr="00064BF8" w:rsidRDefault="000D60D7">
            <w:pPr>
              <w:pStyle w:val="Default"/>
              <w:widowControl w:val="0"/>
              <w:rPr>
                <w:ins w:id="648" w:author="RWS_1" w:date="2025-11-26T12:15:00Z"/>
                <w:rFonts w:ascii="Times New Roman" w:hAnsi="Times New Roman" w:cs="Times New Roman"/>
                <w:sz w:val="22"/>
                <w:lang w:val="es-ES"/>
              </w:rPr>
              <w:pPrChange w:id="649" w:author="RWS_QA" w:date="2025-11-26T23:08:00Z">
                <w:pPr>
                  <w:pStyle w:val="Default"/>
                  <w:keepNext/>
                </w:pPr>
              </w:pPrChange>
            </w:pPr>
          </w:p>
          <w:p w14:paraId="1FAB2164" w14:textId="77777777" w:rsidR="000D60D7" w:rsidRPr="00064BF8" w:rsidRDefault="000D60D7">
            <w:pPr>
              <w:pStyle w:val="Default"/>
              <w:widowControl w:val="0"/>
              <w:rPr>
                <w:ins w:id="650" w:author="RWS_1" w:date="2025-11-26T12:15:00Z"/>
                <w:rFonts w:ascii="Times New Roman" w:hAnsi="Times New Roman" w:cs="Times New Roman"/>
                <w:sz w:val="22"/>
                <w:lang w:val="es-ES"/>
              </w:rPr>
              <w:pPrChange w:id="651" w:author="RWS_QA" w:date="2025-11-26T23:08:00Z">
                <w:pPr>
                  <w:pStyle w:val="Default"/>
                  <w:keepNext/>
                </w:pPr>
              </w:pPrChange>
            </w:pPr>
          </w:p>
          <w:p w14:paraId="032CC83B" w14:textId="77777777" w:rsidR="000D60D7" w:rsidRPr="00064BF8" w:rsidRDefault="000D60D7">
            <w:pPr>
              <w:pStyle w:val="Default"/>
              <w:widowControl w:val="0"/>
              <w:rPr>
                <w:ins w:id="652" w:author="RWS_1" w:date="2025-11-26T12:15:00Z"/>
                <w:rFonts w:ascii="Times New Roman" w:hAnsi="Times New Roman" w:cs="Times New Roman"/>
                <w:sz w:val="22"/>
                <w:lang w:val="es-ES"/>
              </w:rPr>
              <w:pPrChange w:id="653" w:author="RWS_QA" w:date="2025-11-26T23:08:00Z">
                <w:pPr>
                  <w:pStyle w:val="Default"/>
                  <w:keepNext/>
                </w:pPr>
              </w:pPrChange>
            </w:pPr>
          </w:p>
          <w:p w14:paraId="680A3D2C" w14:textId="77777777" w:rsidR="000D60D7" w:rsidRPr="00064BF8" w:rsidRDefault="000D60D7">
            <w:pPr>
              <w:pStyle w:val="Default"/>
              <w:widowControl w:val="0"/>
              <w:rPr>
                <w:ins w:id="654" w:author="RWS_1" w:date="2025-11-26T12:15:00Z"/>
                <w:rFonts w:ascii="Times New Roman" w:hAnsi="Times New Roman" w:cs="Times New Roman"/>
                <w:sz w:val="22"/>
                <w:lang w:val="es-ES"/>
              </w:rPr>
              <w:pPrChange w:id="655" w:author="RWS_QA" w:date="2025-11-26T23:08:00Z">
                <w:pPr>
                  <w:pStyle w:val="Default"/>
                  <w:keepNext/>
                </w:pPr>
              </w:pPrChange>
            </w:pPr>
          </w:p>
          <w:p w14:paraId="6BD9B499" w14:textId="77777777" w:rsidR="000D60D7" w:rsidRPr="00064BF8" w:rsidRDefault="000D60D7">
            <w:pPr>
              <w:pStyle w:val="Default"/>
              <w:widowControl w:val="0"/>
              <w:rPr>
                <w:ins w:id="656" w:author="RWS_1" w:date="2025-11-26T12:15:00Z"/>
                <w:rFonts w:ascii="Times New Roman" w:hAnsi="Times New Roman" w:cs="Times New Roman"/>
                <w:sz w:val="22"/>
                <w:lang w:val="es-ES"/>
              </w:rPr>
              <w:pPrChange w:id="657" w:author="RWS_QA" w:date="2025-11-26T23:08:00Z">
                <w:pPr>
                  <w:pStyle w:val="Default"/>
                  <w:keepNext/>
                </w:pPr>
              </w:pPrChange>
            </w:pPr>
          </w:p>
          <w:p w14:paraId="19F24CD7" w14:textId="77777777" w:rsidR="000D60D7" w:rsidRPr="00064BF8" w:rsidRDefault="000D60D7">
            <w:pPr>
              <w:pStyle w:val="Default"/>
              <w:widowControl w:val="0"/>
              <w:rPr>
                <w:ins w:id="658" w:author="RWS_1" w:date="2025-11-26T12:15:00Z"/>
                <w:rFonts w:ascii="Times New Roman" w:hAnsi="Times New Roman" w:cs="Times New Roman"/>
                <w:sz w:val="22"/>
                <w:lang w:val="es-ES"/>
              </w:rPr>
              <w:pPrChange w:id="659" w:author="RWS_QA" w:date="2025-11-26T23:08:00Z">
                <w:pPr>
                  <w:pStyle w:val="Default"/>
                  <w:keepNext/>
                </w:pPr>
              </w:pPrChange>
            </w:pPr>
          </w:p>
          <w:p w14:paraId="7F7AA64C" w14:textId="77777777" w:rsidR="000D60D7" w:rsidRPr="00064BF8" w:rsidRDefault="000D60D7">
            <w:pPr>
              <w:pStyle w:val="Default"/>
              <w:widowControl w:val="0"/>
              <w:rPr>
                <w:ins w:id="660" w:author="RWS_1" w:date="2025-11-26T12:15:00Z"/>
                <w:rFonts w:ascii="Times New Roman" w:hAnsi="Times New Roman" w:cs="Times New Roman"/>
                <w:sz w:val="22"/>
                <w:lang w:val="es-ES"/>
              </w:rPr>
              <w:pPrChange w:id="661" w:author="RWS_QA" w:date="2025-11-26T23:08:00Z">
                <w:pPr>
                  <w:pStyle w:val="Default"/>
                  <w:keepNext/>
                </w:pPr>
              </w:pPrChange>
            </w:pPr>
          </w:p>
          <w:p w14:paraId="1F4ABBC8" w14:textId="77777777" w:rsidR="000D60D7" w:rsidRPr="00064BF8" w:rsidRDefault="000D60D7">
            <w:pPr>
              <w:pStyle w:val="Default"/>
              <w:widowControl w:val="0"/>
              <w:rPr>
                <w:ins w:id="662" w:author="RWS_1" w:date="2025-11-26T12:15:00Z"/>
                <w:rFonts w:ascii="Times New Roman" w:hAnsi="Times New Roman" w:cs="Times New Roman"/>
                <w:sz w:val="22"/>
                <w:lang w:val="es-ES"/>
              </w:rPr>
              <w:pPrChange w:id="663" w:author="RWS_QA" w:date="2025-11-26T23:08:00Z">
                <w:pPr>
                  <w:pStyle w:val="Default"/>
                  <w:keepNext/>
                </w:pPr>
              </w:pPrChange>
            </w:pPr>
          </w:p>
          <w:p w14:paraId="1112990A" w14:textId="77777777" w:rsidR="000D60D7" w:rsidRPr="00064BF8" w:rsidRDefault="000D60D7">
            <w:pPr>
              <w:pStyle w:val="Default"/>
              <w:widowControl w:val="0"/>
              <w:rPr>
                <w:ins w:id="664" w:author="RWS_1" w:date="2025-11-26T12:15:00Z"/>
                <w:rFonts w:ascii="Times New Roman" w:hAnsi="Times New Roman" w:cs="Times New Roman"/>
                <w:sz w:val="22"/>
                <w:lang w:val="es-ES"/>
              </w:rPr>
              <w:pPrChange w:id="665" w:author="RWS_QA" w:date="2025-11-26T23:08:00Z">
                <w:pPr>
                  <w:pStyle w:val="Default"/>
                  <w:keepNext/>
                </w:pPr>
              </w:pPrChange>
            </w:pPr>
          </w:p>
          <w:p w14:paraId="1185BCA6" w14:textId="77777777" w:rsidR="000D60D7" w:rsidRPr="00064BF8" w:rsidRDefault="000D60D7">
            <w:pPr>
              <w:pStyle w:val="Default"/>
              <w:widowControl w:val="0"/>
              <w:rPr>
                <w:ins w:id="666" w:author="RWS_1" w:date="2025-11-26T12:15:00Z"/>
                <w:rFonts w:ascii="Times New Roman" w:hAnsi="Times New Roman" w:cs="Times New Roman"/>
                <w:sz w:val="22"/>
                <w:lang w:val="es-ES"/>
              </w:rPr>
              <w:pPrChange w:id="667" w:author="RWS_QA" w:date="2025-11-26T23:08:00Z">
                <w:pPr>
                  <w:pStyle w:val="Default"/>
                  <w:keepNext/>
                </w:pPr>
              </w:pPrChange>
            </w:pPr>
          </w:p>
          <w:p w14:paraId="52A2DFA1" w14:textId="77777777" w:rsidR="000D60D7" w:rsidRPr="00064BF8" w:rsidRDefault="000D60D7">
            <w:pPr>
              <w:pStyle w:val="Default"/>
              <w:widowControl w:val="0"/>
              <w:rPr>
                <w:ins w:id="668" w:author="RWS_1" w:date="2025-11-26T12:15:00Z"/>
                <w:rFonts w:ascii="Times New Roman" w:hAnsi="Times New Roman" w:cs="Times New Roman"/>
                <w:sz w:val="22"/>
                <w:lang w:val="es-ES"/>
              </w:rPr>
              <w:pPrChange w:id="669" w:author="RWS_QA" w:date="2025-11-26T23:08:00Z">
                <w:pPr>
                  <w:pStyle w:val="Default"/>
                  <w:keepNext/>
                </w:pPr>
              </w:pPrChange>
            </w:pPr>
          </w:p>
          <w:p w14:paraId="4D6A0D96" w14:textId="77777777" w:rsidR="000D60D7" w:rsidRPr="00064BF8" w:rsidRDefault="000D60D7">
            <w:pPr>
              <w:pStyle w:val="Default"/>
              <w:widowControl w:val="0"/>
              <w:rPr>
                <w:ins w:id="670" w:author="RWS_1" w:date="2025-11-26T12:15:00Z"/>
                <w:rFonts w:ascii="Times New Roman" w:hAnsi="Times New Roman" w:cs="Times New Roman"/>
                <w:sz w:val="22"/>
                <w:lang w:val="es-ES"/>
              </w:rPr>
              <w:pPrChange w:id="671" w:author="RWS_QA" w:date="2025-11-26T23:08:00Z">
                <w:pPr>
                  <w:pStyle w:val="Default"/>
                  <w:keepNext/>
                </w:pPr>
              </w:pPrChange>
            </w:pPr>
          </w:p>
          <w:p w14:paraId="7EE3F310" w14:textId="77777777" w:rsidR="005F2A5C" w:rsidRPr="00064BF8" w:rsidRDefault="005F2A5C">
            <w:pPr>
              <w:pStyle w:val="Default"/>
              <w:widowControl w:val="0"/>
              <w:rPr>
                <w:ins w:id="672" w:author="RWS_2" w:date="2025-11-26T14:33:00Z"/>
                <w:rFonts w:ascii="Times New Roman" w:hAnsi="Times New Roman" w:cs="Times New Roman"/>
                <w:sz w:val="22"/>
                <w:lang w:val="es-ES"/>
              </w:rPr>
              <w:pPrChange w:id="673" w:author="RWS_QA" w:date="2025-11-26T23:08:00Z">
                <w:pPr>
                  <w:pStyle w:val="Default"/>
                  <w:keepNext/>
                </w:pPr>
              </w:pPrChange>
            </w:pPr>
          </w:p>
          <w:p w14:paraId="521CA8AF" w14:textId="77777777" w:rsidR="005F2A5C" w:rsidRPr="00064BF8" w:rsidRDefault="005F2A5C">
            <w:pPr>
              <w:pStyle w:val="Default"/>
              <w:widowControl w:val="0"/>
              <w:rPr>
                <w:ins w:id="674" w:author="RWS_2" w:date="2025-11-26T14:33:00Z"/>
                <w:rFonts w:ascii="Times New Roman" w:hAnsi="Times New Roman" w:cs="Times New Roman"/>
                <w:sz w:val="22"/>
                <w:lang w:val="es-ES"/>
              </w:rPr>
              <w:pPrChange w:id="675" w:author="RWS_QA" w:date="2025-11-26T23:08:00Z">
                <w:pPr>
                  <w:pStyle w:val="Default"/>
                  <w:keepNext/>
                </w:pPr>
              </w:pPrChange>
            </w:pPr>
          </w:p>
          <w:p w14:paraId="5A292410" w14:textId="1604D2EE" w:rsidR="009F3644" w:rsidRPr="00EA478C" w:rsidRDefault="000D60D7">
            <w:pPr>
              <w:pStyle w:val="Default"/>
              <w:widowControl w:val="0"/>
              <w:rPr>
                <w:sz w:val="22"/>
                <w:szCs w:val="22"/>
                <w:lang w:val="pt-PT"/>
              </w:rPr>
              <w:pPrChange w:id="676" w:author="RWS_QA" w:date="2025-11-26T23:08:00Z">
                <w:pPr>
                  <w:pStyle w:val="Default"/>
                  <w:keepNext/>
                </w:pPr>
              </w:pPrChange>
            </w:pPr>
            <w:ins w:id="677" w:author="RWS_1" w:date="2025-11-26T12:15:00Z">
              <w:r w:rsidRPr="000D60D7">
                <w:rPr>
                  <w:rFonts w:ascii="Times New Roman" w:hAnsi="Times New Roman" w:cs="Times New Roman"/>
                  <w:sz w:val="22"/>
                  <w:lang w:val="pt-PT"/>
                </w:rPr>
                <w:t>Voclosporin</w:t>
              </w:r>
              <w:r>
                <w:rPr>
                  <w:rFonts w:ascii="Times New Roman" w:hAnsi="Times New Roman" w:cs="Times New Roman"/>
                  <w:sz w:val="22"/>
                  <w:lang w:val="pt-PT"/>
                </w:rPr>
                <w:t>a</w:t>
              </w:r>
            </w:ins>
          </w:p>
        </w:tc>
        <w:tc>
          <w:tcPr>
            <w:tcW w:w="3270" w:type="dxa"/>
            <w:tcPrChange w:id="678" w:author="RWS_QA" w:date="2025-11-26T23:08:00Z">
              <w:tcPr>
                <w:tcW w:w="3270" w:type="dxa"/>
              </w:tcPr>
            </w:tcPrChange>
          </w:tcPr>
          <w:p w14:paraId="77595A3E"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79" w:author="RWS_QA" w:date="2025-11-26T23:08:00Z">
                <w:pPr>
                  <w:pStyle w:val="TableText"/>
                  <w:overflowPunct w:val="0"/>
                  <w:autoSpaceDE w:val="0"/>
                  <w:autoSpaceDN w:val="0"/>
                  <w:adjustRightInd w:val="0"/>
                  <w:textAlignment w:val="baseline"/>
                </w:pPr>
              </w:pPrChange>
            </w:pPr>
          </w:p>
          <w:p w14:paraId="39E7F3F6"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80" w:author="RWS_QA" w:date="2025-11-26T23:08:00Z">
                <w:pPr>
                  <w:pStyle w:val="TableText"/>
                  <w:overflowPunct w:val="0"/>
                  <w:autoSpaceDE w:val="0"/>
                  <w:autoSpaceDN w:val="0"/>
                  <w:adjustRightInd w:val="0"/>
                  <w:textAlignment w:val="baseline"/>
                </w:pPr>
              </w:pPrChange>
            </w:pPr>
          </w:p>
          <w:p w14:paraId="1286EC87"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81" w:author="RWS_QA" w:date="2025-11-26T23:08:00Z">
                <w:pPr>
                  <w:pStyle w:val="TableText"/>
                  <w:overflowPunct w:val="0"/>
                  <w:autoSpaceDE w:val="0"/>
                  <w:autoSpaceDN w:val="0"/>
                  <w:adjustRightInd w:val="0"/>
                  <w:textAlignment w:val="baseline"/>
                </w:pPr>
              </w:pPrChange>
            </w:pPr>
            <w:r w:rsidRPr="00692B31">
              <w:rPr>
                <w:sz w:val="22"/>
                <w:lang w:val="pt-PT"/>
              </w:rPr>
              <w:t>Ciclosporina C</w:t>
            </w:r>
            <w:r w:rsidRPr="00692B31">
              <w:rPr>
                <w:sz w:val="22"/>
                <w:vertAlign w:val="subscript"/>
                <w:lang w:val="pt-PT"/>
              </w:rPr>
              <w:t>max</w:t>
            </w:r>
            <w:r w:rsidRPr="00692B31">
              <w:rPr>
                <w:sz w:val="22"/>
                <w:lang w:val="pt-PT"/>
              </w:rPr>
              <w:t xml:space="preserve"> </w:t>
            </w:r>
            <w:r w:rsidRPr="00EA478C">
              <w:rPr>
                <w:rFonts w:ascii="Symbol" w:hAnsi="Symbol"/>
                <w:sz w:val="22"/>
                <w:lang w:val="pt-PT"/>
                <w:rPrChange w:id="682" w:author="RWS_3" w:date="2025-11-27T14:00:00Z">
                  <w:rPr>
                    <w:rFonts w:ascii="Symbol" w:hAnsi="Symbol"/>
                    <w:sz w:val="22"/>
                  </w:rPr>
                </w:rPrChange>
              </w:rPr>
              <w:t></w:t>
            </w:r>
            <w:r w:rsidRPr="00692B31">
              <w:rPr>
                <w:sz w:val="22"/>
                <w:lang w:val="pt-PT"/>
              </w:rPr>
              <w:t xml:space="preserve"> 13%</w:t>
            </w:r>
            <w:r w:rsidRPr="00EA478C">
              <w:rPr>
                <w:lang w:val="pt-PT"/>
              </w:rPr>
              <w:br/>
            </w:r>
            <w:r w:rsidRPr="00692B31">
              <w:rPr>
                <w:sz w:val="22"/>
                <w:lang w:val="pt-PT"/>
              </w:rPr>
              <w:t>Ciclosporina AUC</w:t>
            </w:r>
            <w:r w:rsidRPr="00EA478C">
              <w:rPr>
                <w:rFonts w:ascii="Symbol" w:hAnsi="Symbol"/>
                <w:sz w:val="22"/>
                <w:lang w:val="pt-PT"/>
                <w:rPrChange w:id="683" w:author="RWS_3" w:date="2025-11-27T14:00:00Z">
                  <w:rPr>
                    <w:rFonts w:ascii="Symbol" w:hAnsi="Symbol"/>
                    <w:sz w:val="22"/>
                  </w:rPr>
                </w:rPrChange>
              </w:rPr>
              <w:t></w:t>
            </w:r>
            <w:r w:rsidRPr="00692B31">
              <w:rPr>
                <w:sz w:val="22"/>
                <w:lang w:val="pt-PT"/>
              </w:rPr>
              <w:t xml:space="preserve"> </w:t>
            </w:r>
            <w:r w:rsidRPr="00EA478C">
              <w:rPr>
                <w:rFonts w:ascii="Symbol" w:hAnsi="Symbol"/>
                <w:sz w:val="22"/>
                <w:lang w:val="pt-PT"/>
                <w:rPrChange w:id="684" w:author="RWS_3" w:date="2025-11-27T14:00:00Z">
                  <w:rPr>
                    <w:rFonts w:ascii="Symbol" w:hAnsi="Symbol"/>
                    <w:sz w:val="22"/>
                  </w:rPr>
                </w:rPrChange>
              </w:rPr>
              <w:t></w:t>
            </w:r>
            <w:r w:rsidRPr="00692B31">
              <w:rPr>
                <w:sz w:val="22"/>
                <w:lang w:val="pt-PT"/>
              </w:rPr>
              <w:t xml:space="preserve"> 70%</w:t>
            </w:r>
          </w:p>
          <w:p w14:paraId="5D2CA772"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85" w:author="RWS_QA" w:date="2025-11-26T23:08:00Z">
                <w:pPr>
                  <w:pStyle w:val="TableText"/>
                  <w:overflowPunct w:val="0"/>
                  <w:autoSpaceDE w:val="0"/>
                  <w:autoSpaceDN w:val="0"/>
                  <w:adjustRightInd w:val="0"/>
                  <w:textAlignment w:val="baseline"/>
                </w:pPr>
              </w:pPrChange>
            </w:pPr>
          </w:p>
          <w:p w14:paraId="1520A74B"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86" w:author="RWS_QA" w:date="2025-11-26T23:08:00Z">
                <w:pPr>
                  <w:pStyle w:val="TableText"/>
                  <w:overflowPunct w:val="0"/>
                  <w:autoSpaceDE w:val="0"/>
                  <w:autoSpaceDN w:val="0"/>
                  <w:adjustRightInd w:val="0"/>
                  <w:textAlignment w:val="baseline"/>
                </w:pPr>
              </w:pPrChange>
            </w:pPr>
          </w:p>
          <w:p w14:paraId="20BEAAC9"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87" w:author="RWS_QA" w:date="2025-11-26T23:08:00Z">
                <w:pPr>
                  <w:pStyle w:val="TableText"/>
                  <w:overflowPunct w:val="0"/>
                  <w:autoSpaceDE w:val="0"/>
                  <w:autoSpaceDN w:val="0"/>
                  <w:adjustRightInd w:val="0"/>
                  <w:textAlignment w:val="baseline"/>
                </w:pPr>
              </w:pPrChange>
            </w:pPr>
          </w:p>
          <w:p w14:paraId="4DAA9FE2"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88" w:author="RWS_QA" w:date="2025-11-26T23:08:00Z">
                <w:pPr>
                  <w:pStyle w:val="TableText"/>
                  <w:overflowPunct w:val="0"/>
                  <w:autoSpaceDE w:val="0"/>
                  <w:autoSpaceDN w:val="0"/>
                  <w:adjustRightInd w:val="0"/>
                  <w:textAlignment w:val="baseline"/>
                </w:pPr>
              </w:pPrChange>
            </w:pPr>
          </w:p>
          <w:p w14:paraId="25C48A27"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89" w:author="RWS_QA" w:date="2025-11-26T23:08:00Z">
                <w:pPr>
                  <w:pStyle w:val="TableText"/>
                  <w:overflowPunct w:val="0"/>
                  <w:autoSpaceDE w:val="0"/>
                  <w:autoSpaceDN w:val="0"/>
                  <w:adjustRightInd w:val="0"/>
                  <w:textAlignment w:val="baseline"/>
                </w:pPr>
              </w:pPrChange>
            </w:pPr>
          </w:p>
          <w:p w14:paraId="7FF4C6F7"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90" w:author="RWS_QA" w:date="2025-11-26T23:08:00Z">
                <w:pPr>
                  <w:pStyle w:val="TableText"/>
                  <w:overflowPunct w:val="0"/>
                  <w:autoSpaceDE w:val="0"/>
                  <w:autoSpaceDN w:val="0"/>
                  <w:adjustRightInd w:val="0"/>
                  <w:textAlignment w:val="baseline"/>
                </w:pPr>
              </w:pPrChange>
            </w:pPr>
          </w:p>
          <w:p w14:paraId="6C81F8E6"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91" w:author="RWS_QA" w:date="2025-11-26T23:08:00Z">
                <w:pPr>
                  <w:pStyle w:val="TableText"/>
                  <w:overflowPunct w:val="0"/>
                  <w:autoSpaceDE w:val="0"/>
                  <w:autoSpaceDN w:val="0"/>
                  <w:adjustRightInd w:val="0"/>
                  <w:textAlignment w:val="baseline"/>
                </w:pPr>
              </w:pPrChange>
            </w:pPr>
          </w:p>
          <w:p w14:paraId="51368378"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92" w:author="RWS_QA" w:date="2025-11-26T23:08:00Z">
                <w:pPr>
                  <w:pStyle w:val="TableText"/>
                  <w:overflowPunct w:val="0"/>
                  <w:autoSpaceDE w:val="0"/>
                  <w:autoSpaceDN w:val="0"/>
                  <w:adjustRightInd w:val="0"/>
                  <w:textAlignment w:val="baseline"/>
                </w:pPr>
              </w:pPrChange>
            </w:pPr>
          </w:p>
          <w:p w14:paraId="335E6C6F"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93" w:author="RWS_QA" w:date="2025-11-26T23:08:00Z">
                <w:pPr>
                  <w:pStyle w:val="TableText"/>
                  <w:overflowPunct w:val="0"/>
                  <w:autoSpaceDE w:val="0"/>
                  <w:autoSpaceDN w:val="0"/>
                  <w:adjustRightInd w:val="0"/>
                  <w:textAlignment w:val="baseline"/>
                </w:pPr>
              </w:pPrChange>
            </w:pPr>
          </w:p>
          <w:p w14:paraId="4872AFFF"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94" w:author="RWS_QA" w:date="2025-11-26T23:08:00Z">
                <w:pPr>
                  <w:pStyle w:val="TableText"/>
                  <w:overflowPunct w:val="0"/>
                  <w:autoSpaceDE w:val="0"/>
                  <w:autoSpaceDN w:val="0"/>
                  <w:adjustRightInd w:val="0"/>
                  <w:textAlignment w:val="baseline"/>
                </w:pPr>
              </w:pPrChange>
            </w:pPr>
          </w:p>
          <w:p w14:paraId="61D5C4FB" w14:textId="77777777" w:rsidR="000E59F1" w:rsidRPr="00692B31" w:rsidRDefault="000E59F1">
            <w:pPr>
              <w:pStyle w:val="TableText"/>
              <w:widowControl w:val="0"/>
              <w:overflowPunct w:val="0"/>
              <w:autoSpaceDE w:val="0"/>
              <w:autoSpaceDN w:val="0"/>
              <w:adjustRightInd w:val="0"/>
              <w:textAlignment w:val="baseline"/>
              <w:rPr>
                <w:rFonts w:cs="Times New Roman"/>
                <w:sz w:val="22"/>
                <w:szCs w:val="22"/>
                <w:lang w:val="pt-PT"/>
              </w:rPr>
              <w:pPrChange w:id="695" w:author="RWS_QA" w:date="2025-11-26T23:08:00Z">
                <w:pPr>
                  <w:pStyle w:val="TableText"/>
                  <w:overflowPunct w:val="0"/>
                  <w:autoSpaceDE w:val="0"/>
                  <w:autoSpaceDN w:val="0"/>
                  <w:adjustRightInd w:val="0"/>
                  <w:textAlignment w:val="baseline"/>
                </w:pPr>
              </w:pPrChange>
            </w:pPr>
          </w:p>
          <w:p w14:paraId="225F9993" w14:textId="77777777" w:rsidR="000E59F1" w:rsidRPr="00692B31" w:rsidRDefault="000E59F1">
            <w:pPr>
              <w:pStyle w:val="TableText"/>
              <w:widowControl w:val="0"/>
              <w:overflowPunct w:val="0"/>
              <w:autoSpaceDE w:val="0"/>
              <w:autoSpaceDN w:val="0"/>
              <w:adjustRightInd w:val="0"/>
              <w:textAlignment w:val="baseline"/>
              <w:rPr>
                <w:rFonts w:cs="Times New Roman"/>
                <w:sz w:val="22"/>
                <w:szCs w:val="22"/>
                <w:lang w:val="pt-PT"/>
              </w:rPr>
              <w:pPrChange w:id="696" w:author="RWS_QA" w:date="2025-11-26T23:08:00Z">
                <w:pPr>
                  <w:pStyle w:val="TableText"/>
                  <w:overflowPunct w:val="0"/>
                  <w:autoSpaceDE w:val="0"/>
                  <w:autoSpaceDN w:val="0"/>
                  <w:adjustRightInd w:val="0"/>
                  <w:textAlignment w:val="baseline"/>
                </w:pPr>
              </w:pPrChange>
            </w:pPr>
          </w:p>
          <w:p w14:paraId="7B7D2CAF" w14:textId="77777777" w:rsidR="000E59F1" w:rsidRPr="00692B31" w:rsidRDefault="000E59F1">
            <w:pPr>
              <w:pStyle w:val="TableText"/>
              <w:widowControl w:val="0"/>
              <w:overflowPunct w:val="0"/>
              <w:autoSpaceDE w:val="0"/>
              <w:autoSpaceDN w:val="0"/>
              <w:adjustRightInd w:val="0"/>
              <w:textAlignment w:val="baseline"/>
              <w:rPr>
                <w:rFonts w:cs="Times New Roman"/>
                <w:sz w:val="22"/>
                <w:szCs w:val="22"/>
                <w:lang w:val="pt-PT"/>
              </w:rPr>
              <w:pPrChange w:id="697" w:author="RWS_QA" w:date="2025-11-26T23:08:00Z">
                <w:pPr>
                  <w:pStyle w:val="TableText"/>
                  <w:overflowPunct w:val="0"/>
                  <w:autoSpaceDE w:val="0"/>
                  <w:autoSpaceDN w:val="0"/>
                  <w:adjustRightInd w:val="0"/>
                  <w:textAlignment w:val="baseline"/>
                </w:pPr>
              </w:pPrChange>
            </w:pPr>
          </w:p>
          <w:p w14:paraId="72D6A306"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98" w:author="RWS_QA" w:date="2025-11-26T23:08:00Z">
                <w:pPr>
                  <w:pStyle w:val="TableText"/>
                  <w:overflowPunct w:val="0"/>
                  <w:autoSpaceDE w:val="0"/>
                  <w:autoSpaceDN w:val="0"/>
                  <w:adjustRightInd w:val="0"/>
                  <w:textAlignment w:val="baseline"/>
                </w:pPr>
              </w:pPrChange>
            </w:pPr>
          </w:p>
          <w:p w14:paraId="2F3911C5"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699" w:author="RWS_QA" w:date="2025-11-26T23:08:00Z">
                <w:pPr>
                  <w:pStyle w:val="TableText"/>
                  <w:overflowPunct w:val="0"/>
                  <w:autoSpaceDE w:val="0"/>
                  <w:autoSpaceDN w:val="0"/>
                  <w:adjustRightInd w:val="0"/>
                  <w:textAlignment w:val="baseline"/>
                </w:pPr>
              </w:pPrChange>
            </w:pPr>
            <w:r w:rsidRPr="00692B31">
              <w:rPr>
                <w:sz w:val="22"/>
                <w:lang w:val="pt-PT"/>
              </w:rPr>
              <w:t>Embora não tenha sido estudado, é provável que o voriconazol aumente significativamente as concentrações plasmáticas de everolímus.</w:t>
            </w:r>
          </w:p>
          <w:p w14:paraId="3B6B7E52"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00" w:author="RWS_QA" w:date="2025-11-26T23:08:00Z">
                <w:pPr>
                  <w:pStyle w:val="TableText"/>
                  <w:overflowPunct w:val="0"/>
                  <w:autoSpaceDE w:val="0"/>
                  <w:autoSpaceDN w:val="0"/>
                  <w:adjustRightInd w:val="0"/>
                  <w:textAlignment w:val="baseline"/>
                </w:pPr>
              </w:pPrChange>
            </w:pPr>
          </w:p>
          <w:p w14:paraId="25D9DBC5"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01" w:author="RWS_QA" w:date="2025-11-26T23:08:00Z">
                <w:pPr>
                  <w:pStyle w:val="TableText"/>
                  <w:overflowPunct w:val="0"/>
                  <w:autoSpaceDE w:val="0"/>
                  <w:autoSpaceDN w:val="0"/>
                  <w:adjustRightInd w:val="0"/>
                  <w:textAlignment w:val="baseline"/>
                </w:pPr>
              </w:pPrChange>
            </w:pPr>
          </w:p>
          <w:p w14:paraId="7BC1F489" w14:textId="77777777" w:rsidR="000E59F1" w:rsidRPr="00692B31" w:rsidRDefault="000E59F1">
            <w:pPr>
              <w:pStyle w:val="TableText"/>
              <w:widowControl w:val="0"/>
              <w:overflowPunct w:val="0"/>
              <w:autoSpaceDE w:val="0"/>
              <w:autoSpaceDN w:val="0"/>
              <w:adjustRightInd w:val="0"/>
              <w:textAlignment w:val="baseline"/>
              <w:rPr>
                <w:rFonts w:cs="Times New Roman"/>
                <w:sz w:val="22"/>
                <w:szCs w:val="22"/>
                <w:lang w:val="pt-PT"/>
              </w:rPr>
              <w:pPrChange w:id="702" w:author="RWS_QA" w:date="2025-11-26T23:08:00Z">
                <w:pPr>
                  <w:pStyle w:val="TableText"/>
                  <w:overflowPunct w:val="0"/>
                  <w:autoSpaceDE w:val="0"/>
                  <w:autoSpaceDN w:val="0"/>
                  <w:adjustRightInd w:val="0"/>
                  <w:textAlignment w:val="baseline"/>
                </w:pPr>
              </w:pPrChange>
            </w:pPr>
          </w:p>
          <w:p w14:paraId="32A55383"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03" w:author="RWS_QA" w:date="2025-11-26T23:08:00Z">
                <w:pPr>
                  <w:pStyle w:val="TableText"/>
                  <w:overflowPunct w:val="0"/>
                  <w:autoSpaceDE w:val="0"/>
                  <w:autoSpaceDN w:val="0"/>
                  <w:adjustRightInd w:val="0"/>
                  <w:textAlignment w:val="baseline"/>
                </w:pPr>
              </w:pPrChange>
            </w:pPr>
            <w:r w:rsidRPr="00692B31">
              <w:rPr>
                <w:sz w:val="22"/>
                <w:lang w:val="pt-PT"/>
              </w:rPr>
              <w:t>Num estudo independente publicado, Sirolímus C</w:t>
            </w:r>
            <w:r w:rsidRPr="00692B31">
              <w:rPr>
                <w:sz w:val="22"/>
                <w:vertAlign w:val="subscript"/>
                <w:lang w:val="pt-PT"/>
              </w:rPr>
              <w:t>max</w:t>
            </w:r>
            <w:r w:rsidRPr="00692B31">
              <w:rPr>
                <w:sz w:val="22"/>
                <w:lang w:val="pt-PT"/>
              </w:rPr>
              <w:t xml:space="preserve"> </w:t>
            </w:r>
            <w:r w:rsidRPr="00EA478C">
              <w:rPr>
                <w:rFonts w:ascii="Symbol" w:hAnsi="Symbol"/>
                <w:sz w:val="22"/>
                <w:lang w:val="pt-PT"/>
                <w:rPrChange w:id="704" w:author="RWS_3" w:date="2025-11-27T14:00:00Z">
                  <w:rPr>
                    <w:rFonts w:ascii="Symbol" w:hAnsi="Symbol"/>
                    <w:sz w:val="22"/>
                  </w:rPr>
                </w:rPrChange>
              </w:rPr>
              <w:t></w:t>
            </w:r>
            <w:r w:rsidRPr="00692B31">
              <w:rPr>
                <w:sz w:val="22"/>
                <w:lang w:val="pt-PT"/>
              </w:rPr>
              <w:t xml:space="preserve"> 6,6 vezes</w:t>
            </w:r>
            <w:r w:rsidRPr="00EA478C">
              <w:rPr>
                <w:lang w:val="pt-PT"/>
              </w:rPr>
              <w:br/>
            </w:r>
            <w:r w:rsidRPr="00692B31">
              <w:rPr>
                <w:sz w:val="22"/>
                <w:lang w:val="pt-PT"/>
              </w:rPr>
              <w:t>Sirolímus AUC</w:t>
            </w:r>
            <w:r w:rsidRPr="00692B31">
              <w:rPr>
                <w:sz w:val="22"/>
                <w:vertAlign w:val="subscript"/>
                <w:lang w:val="pt-PT"/>
              </w:rPr>
              <w:t>0-</w:t>
            </w:r>
            <w:r w:rsidRPr="00EA478C">
              <w:rPr>
                <w:rFonts w:ascii="Symbol" w:hAnsi="Symbol"/>
                <w:sz w:val="22"/>
                <w:vertAlign w:val="subscript"/>
                <w:lang w:val="pt-PT"/>
                <w:rPrChange w:id="705" w:author="RWS_3" w:date="2025-11-27T14:00:00Z">
                  <w:rPr>
                    <w:rFonts w:ascii="Symbol" w:hAnsi="Symbol"/>
                    <w:sz w:val="22"/>
                    <w:vertAlign w:val="subscript"/>
                  </w:rPr>
                </w:rPrChange>
              </w:rPr>
              <w:t></w:t>
            </w:r>
            <w:r w:rsidRPr="00692B31">
              <w:rPr>
                <w:sz w:val="22"/>
                <w:lang w:val="pt-PT"/>
              </w:rPr>
              <w:t xml:space="preserve"> </w:t>
            </w:r>
            <w:r w:rsidRPr="00EA478C">
              <w:rPr>
                <w:rFonts w:ascii="Symbol" w:hAnsi="Symbol"/>
                <w:sz w:val="22"/>
                <w:lang w:val="pt-PT"/>
                <w:rPrChange w:id="706" w:author="RWS_3" w:date="2025-11-27T14:00:00Z">
                  <w:rPr>
                    <w:rFonts w:ascii="Symbol" w:hAnsi="Symbol"/>
                    <w:sz w:val="22"/>
                  </w:rPr>
                </w:rPrChange>
              </w:rPr>
              <w:t></w:t>
            </w:r>
            <w:r w:rsidRPr="00692B31">
              <w:rPr>
                <w:sz w:val="22"/>
                <w:lang w:val="pt-PT"/>
              </w:rPr>
              <w:t xml:space="preserve"> 11 vezes</w:t>
            </w:r>
          </w:p>
          <w:p w14:paraId="0B819E3D"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07" w:author="RWS_QA" w:date="2025-11-26T23:08:00Z">
                <w:pPr>
                  <w:pStyle w:val="TableText"/>
                  <w:overflowPunct w:val="0"/>
                  <w:autoSpaceDE w:val="0"/>
                  <w:autoSpaceDN w:val="0"/>
                  <w:adjustRightInd w:val="0"/>
                  <w:textAlignment w:val="baseline"/>
                </w:pPr>
              </w:pPrChange>
            </w:pPr>
          </w:p>
          <w:p w14:paraId="7A8DF50F" w14:textId="77777777" w:rsidR="000E59F1" w:rsidRPr="00692B31" w:rsidRDefault="000E59F1">
            <w:pPr>
              <w:pStyle w:val="TableText"/>
              <w:widowControl w:val="0"/>
              <w:overflowPunct w:val="0"/>
              <w:autoSpaceDE w:val="0"/>
              <w:autoSpaceDN w:val="0"/>
              <w:adjustRightInd w:val="0"/>
              <w:textAlignment w:val="baseline"/>
              <w:rPr>
                <w:rFonts w:cs="Times New Roman"/>
                <w:sz w:val="22"/>
                <w:szCs w:val="22"/>
                <w:lang w:val="pt-PT"/>
              </w:rPr>
              <w:pPrChange w:id="708" w:author="RWS_QA" w:date="2025-11-26T23:08:00Z">
                <w:pPr>
                  <w:pStyle w:val="TableText"/>
                  <w:overflowPunct w:val="0"/>
                  <w:autoSpaceDE w:val="0"/>
                  <w:autoSpaceDN w:val="0"/>
                  <w:adjustRightInd w:val="0"/>
                  <w:textAlignment w:val="baseline"/>
                </w:pPr>
              </w:pPrChange>
            </w:pPr>
          </w:p>
          <w:p w14:paraId="1C876612" w14:textId="77777777" w:rsidR="000D60D7" w:rsidRPr="00692B31" w:rsidRDefault="009F3644">
            <w:pPr>
              <w:pStyle w:val="Default"/>
              <w:widowControl w:val="0"/>
              <w:rPr>
                <w:ins w:id="709" w:author="RWS_1" w:date="2025-11-26T12:16:00Z"/>
                <w:rFonts w:ascii="Times New Roman" w:hAnsi="Times New Roman" w:cs="Times New Roman"/>
                <w:sz w:val="22"/>
                <w:lang w:val="pt-PT"/>
                <w:rPrChange w:id="710" w:author="RWS_3" w:date="2025-11-27T14:00:00Z">
                  <w:rPr>
                    <w:ins w:id="711" w:author="RWS_1" w:date="2025-11-26T12:16:00Z"/>
                    <w:rFonts w:ascii="Times New Roman" w:hAnsi="Times New Roman" w:cs="Times New Roman"/>
                    <w:sz w:val="22"/>
                  </w:rPr>
                </w:rPrChange>
              </w:rPr>
              <w:pPrChange w:id="712" w:author="RWS_QA" w:date="2025-11-26T23:08:00Z">
                <w:pPr>
                  <w:pStyle w:val="Default"/>
                </w:pPr>
              </w:pPrChange>
            </w:pPr>
            <w:r w:rsidRPr="00692B31">
              <w:rPr>
                <w:rFonts w:ascii="Times New Roman" w:hAnsi="Times New Roman" w:cs="Times New Roman"/>
                <w:sz w:val="22"/>
                <w:lang w:val="pt-PT"/>
                <w:rPrChange w:id="713" w:author="RWS_3" w:date="2025-11-27T14:00:00Z">
                  <w:rPr>
                    <w:rFonts w:ascii="Times New Roman" w:hAnsi="Times New Roman" w:cs="Times New Roman"/>
                    <w:sz w:val="22"/>
                  </w:rPr>
                </w:rPrChange>
              </w:rPr>
              <w:t>Tacrolímus C</w:t>
            </w:r>
            <w:r w:rsidRPr="00692B31">
              <w:rPr>
                <w:rFonts w:ascii="Times New Roman" w:hAnsi="Times New Roman" w:cs="Times New Roman"/>
                <w:sz w:val="22"/>
                <w:vertAlign w:val="subscript"/>
                <w:lang w:val="pt-PT"/>
                <w:rPrChange w:id="714" w:author="RWS_3" w:date="2025-11-27T14:00:00Z">
                  <w:rPr>
                    <w:rFonts w:ascii="Times New Roman" w:hAnsi="Times New Roman" w:cs="Times New Roman"/>
                    <w:sz w:val="22"/>
                    <w:vertAlign w:val="subscript"/>
                  </w:rPr>
                </w:rPrChange>
              </w:rPr>
              <w:t>max</w:t>
            </w:r>
            <w:r w:rsidRPr="00EA478C">
              <w:rPr>
                <w:sz w:val="22"/>
                <w:lang w:val="pt-PT"/>
                <w:rPrChange w:id="715" w:author="RWS_3" w:date="2025-11-27T14:00:00Z">
                  <w:rPr>
                    <w:sz w:val="22"/>
                  </w:rPr>
                </w:rPrChange>
              </w:rPr>
              <w:t xml:space="preserve"> </w:t>
            </w:r>
            <w:r w:rsidRPr="00EA478C">
              <w:rPr>
                <w:rFonts w:ascii="Symbol" w:hAnsi="Symbol"/>
                <w:sz w:val="22"/>
                <w:lang w:val="pt-PT"/>
                <w:rPrChange w:id="716" w:author="RWS_3" w:date="2025-11-27T14:00:00Z">
                  <w:rPr>
                    <w:rFonts w:ascii="Symbol" w:hAnsi="Symbol"/>
                    <w:sz w:val="22"/>
                  </w:rPr>
                </w:rPrChange>
              </w:rPr>
              <w:t></w:t>
            </w:r>
            <w:r w:rsidRPr="00EA478C">
              <w:rPr>
                <w:sz w:val="22"/>
                <w:lang w:val="pt-PT"/>
                <w:rPrChange w:id="717" w:author="RWS_3" w:date="2025-11-27T14:00:00Z">
                  <w:rPr>
                    <w:sz w:val="22"/>
                  </w:rPr>
                </w:rPrChange>
              </w:rPr>
              <w:t xml:space="preserve"> </w:t>
            </w:r>
            <w:r w:rsidRPr="00692B31">
              <w:rPr>
                <w:rFonts w:ascii="Times New Roman" w:hAnsi="Times New Roman" w:cs="Times New Roman"/>
                <w:sz w:val="22"/>
                <w:lang w:val="pt-PT"/>
                <w:rPrChange w:id="718" w:author="RWS_3" w:date="2025-11-27T14:00:00Z">
                  <w:rPr>
                    <w:rFonts w:ascii="Times New Roman" w:hAnsi="Times New Roman" w:cs="Times New Roman"/>
                    <w:sz w:val="22"/>
                  </w:rPr>
                </w:rPrChange>
              </w:rPr>
              <w:t>117%</w:t>
            </w:r>
            <w:r w:rsidRPr="00EA478C">
              <w:rPr>
                <w:sz w:val="22"/>
                <w:lang w:val="pt-PT"/>
                <w:rPrChange w:id="719" w:author="RWS_3" w:date="2025-11-27T14:00:00Z">
                  <w:rPr>
                    <w:sz w:val="22"/>
                  </w:rPr>
                </w:rPrChange>
              </w:rPr>
              <w:br/>
            </w:r>
            <w:r w:rsidRPr="00692B31">
              <w:rPr>
                <w:rFonts w:ascii="Times New Roman" w:hAnsi="Times New Roman" w:cs="Times New Roman"/>
                <w:sz w:val="22"/>
                <w:lang w:val="pt-PT"/>
                <w:rPrChange w:id="720" w:author="RWS_3" w:date="2025-11-27T14:00:00Z">
                  <w:rPr>
                    <w:rFonts w:ascii="Times New Roman" w:hAnsi="Times New Roman" w:cs="Times New Roman"/>
                    <w:sz w:val="22"/>
                  </w:rPr>
                </w:rPrChange>
              </w:rPr>
              <w:t>Tacrolímus AUC</w:t>
            </w:r>
            <w:r w:rsidRPr="00EA478C">
              <w:rPr>
                <w:sz w:val="22"/>
                <w:vertAlign w:val="subscript"/>
                <w:lang w:val="pt-PT"/>
                <w:rPrChange w:id="721" w:author="RWS_3" w:date="2025-11-27T14:00:00Z">
                  <w:rPr>
                    <w:sz w:val="22"/>
                    <w:vertAlign w:val="subscript"/>
                  </w:rPr>
                </w:rPrChange>
              </w:rPr>
              <w:t>t</w:t>
            </w:r>
            <w:r w:rsidRPr="00EA478C">
              <w:rPr>
                <w:sz w:val="22"/>
                <w:lang w:val="pt-PT"/>
                <w:rPrChange w:id="722" w:author="RWS_3" w:date="2025-11-27T14:00:00Z">
                  <w:rPr>
                    <w:sz w:val="22"/>
                  </w:rPr>
                </w:rPrChange>
              </w:rPr>
              <w:t xml:space="preserve"> </w:t>
            </w:r>
            <w:r w:rsidRPr="00EA478C">
              <w:rPr>
                <w:rFonts w:ascii="Symbol" w:hAnsi="Symbol"/>
                <w:sz w:val="22"/>
                <w:lang w:val="pt-PT"/>
                <w:rPrChange w:id="723" w:author="RWS_3" w:date="2025-11-27T14:00:00Z">
                  <w:rPr>
                    <w:rFonts w:ascii="Symbol" w:hAnsi="Symbol"/>
                    <w:sz w:val="22"/>
                  </w:rPr>
                </w:rPrChange>
              </w:rPr>
              <w:t></w:t>
            </w:r>
            <w:r w:rsidRPr="00EA478C">
              <w:rPr>
                <w:sz w:val="22"/>
                <w:lang w:val="pt-PT"/>
                <w:rPrChange w:id="724" w:author="RWS_3" w:date="2025-11-27T14:00:00Z">
                  <w:rPr>
                    <w:sz w:val="22"/>
                  </w:rPr>
                </w:rPrChange>
              </w:rPr>
              <w:t xml:space="preserve"> </w:t>
            </w:r>
            <w:r w:rsidRPr="00692B31">
              <w:rPr>
                <w:rFonts w:ascii="Times New Roman" w:hAnsi="Times New Roman" w:cs="Times New Roman"/>
                <w:sz w:val="22"/>
                <w:lang w:val="pt-PT"/>
                <w:rPrChange w:id="725" w:author="RWS_3" w:date="2025-11-27T14:00:00Z">
                  <w:rPr>
                    <w:rFonts w:ascii="Times New Roman" w:hAnsi="Times New Roman" w:cs="Times New Roman"/>
                    <w:sz w:val="22"/>
                  </w:rPr>
                </w:rPrChange>
              </w:rPr>
              <w:t>221%</w:t>
            </w:r>
          </w:p>
          <w:p w14:paraId="116370B9" w14:textId="77777777" w:rsidR="000D60D7" w:rsidRPr="00692B31" w:rsidRDefault="000D60D7">
            <w:pPr>
              <w:pStyle w:val="Default"/>
              <w:widowControl w:val="0"/>
              <w:rPr>
                <w:ins w:id="726" w:author="RWS_1" w:date="2025-11-26T12:16:00Z"/>
                <w:rFonts w:ascii="Times New Roman" w:hAnsi="Times New Roman" w:cs="Times New Roman"/>
                <w:sz w:val="22"/>
                <w:lang w:val="pt-PT"/>
                <w:rPrChange w:id="727" w:author="RWS_3" w:date="2025-11-27T14:00:00Z">
                  <w:rPr>
                    <w:ins w:id="728" w:author="RWS_1" w:date="2025-11-26T12:16:00Z"/>
                    <w:rFonts w:ascii="Times New Roman" w:hAnsi="Times New Roman" w:cs="Times New Roman"/>
                    <w:sz w:val="22"/>
                  </w:rPr>
                </w:rPrChange>
              </w:rPr>
              <w:pPrChange w:id="729" w:author="RWS_QA" w:date="2025-11-26T23:08:00Z">
                <w:pPr>
                  <w:pStyle w:val="Default"/>
                </w:pPr>
              </w:pPrChange>
            </w:pPr>
          </w:p>
          <w:p w14:paraId="2EE814D1" w14:textId="77777777" w:rsidR="000D60D7" w:rsidRPr="00692B31" w:rsidRDefault="000D60D7">
            <w:pPr>
              <w:pStyle w:val="Default"/>
              <w:widowControl w:val="0"/>
              <w:rPr>
                <w:ins w:id="730" w:author="RWS_1" w:date="2025-11-26T12:16:00Z"/>
                <w:rFonts w:ascii="Times New Roman" w:hAnsi="Times New Roman" w:cs="Times New Roman"/>
                <w:sz w:val="22"/>
                <w:lang w:val="pt-PT"/>
                <w:rPrChange w:id="731" w:author="RWS_3" w:date="2025-11-27T14:00:00Z">
                  <w:rPr>
                    <w:ins w:id="732" w:author="RWS_1" w:date="2025-11-26T12:16:00Z"/>
                    <w:rFonts w:ascii="Times New Roman" w:hAnsi="Times New Roman" w:cs="Times New Roman"/>
                    <w:sz w:val="22"/>
                  </w:rPr>
                </w:rPrChange>
              </w:rPr>
              <w:pPrChange w:id="733" w:author="RWS_QA" w:date="2025-11-26T23:08:00Z">
                <w:pPr>
                  <w:pStyle w:val="Default"/>
                </w:pPr>
              </w:pPrChange>
            </w:pPr>
          </w:p>
          <w:p w14:paraId="187364D4" w14:textId="77777777" w:rsidR="000D60D7" w:rsidRPr="00692B31" w:rsidRDefault="000D60D7">
            <w:pPr>
              <w:pStyle w:val="Default"/>
              <w:widowControl w:val="0"/>
              <w:rPr>
                <w:ins w:id="734" w:author="RWS_1" w:date="2025-11-26T12:16:00Z"/>
                <w:rFonts w:ascii="Times New Roman" w:hAnsi="Times New Roman" w:cs="Times New Roman"/>
                <w:sz w:val="22"/>
                <w:lang w:val="pt-PT"/>
                <w:rPrChange w:id="735" w:author="RWS_3" w:date="2025-11-27T14:00:00Z">
                  <w:rPr>
                    <w:ins w:id="736" w:author="RWS_1" w:date="2025-11-26T12:16:00Z"/>
                    <w:rFonts w:ascii="Times New Roman" w:hAnsi="Times New Roman" w:cs="Times New Roman"/>
                    <w:sz w:val="22"/>
                  </w:rPr>
                </w:rPrChange>
              </w:rPr>
              <w:pPrChange w:id="737" w:author="RWS_QA" w:date="2025-11-26T23:08:00Z">
                <w:pPr>
                  <w:pStyle w:val="Default"/>
                </w:pPr>
              </w:pPrChange>
            </w:pPr>
          </w:p>
          <w:p w14:paraId="1DEFD6C2" w14:textId="77777777" w:rsidR="000D60D7" w:rsidRPr="00692B31" w:rsidRDefault="000D60D7">
            <w:pPr>
              <w:pStyle w:val="Default"/>
              <w:widowControl w:val="0"/>
              <w:rPr>
                <w:ins w:id="738" w:author="RWS_1" w:date="2025-11-26T12:16:00Z"/>
                <w:rFonts w:ascii="Times New Roman" w:hAnsi="Times New Roman" w:cs="Times New Roman"/>
                <w:sz w:val="22"/>
                <w:lang w:val="pt-PT"/>
                <w:rPrChange w:id="739" w:author="RWS_3" w:date="2025-11-27T14:00:00Z">
                  <w:rPr>
                    <w:ins w:id="740" w:author="RWS_1" w:date="2025-11-26T12:16:00Z"/>
                    <w:rFonts w:ascii="Times New Roman" w:hAnsi="Times New Roman" w:cs="Times New Roman"/>
                    <w:sz w:val="22"/>
                  </w:rPr>
                </w:rPrChange>
              </w:rPr>
              <w:pPrChange w:id="741" w:author="RWS_QA" w:date="2025-11-26T23:08:00Z">
                <w:pPr>
                  <w:pStyle w:val="Default"/>
                </w:pPr>
              </w:pPrChange>
            </w:pPr>
          </w:p>
          <w:p w14:paraId="150E9DBB" w14:textId="77777777" w:rsidR="000D60D7" w:rsidRPr="00692B31" w:rsidRDefault="000D60D7">
            <w:pPr>
              <w:pStyle w:val="Default"/>
              <w:widowControl w:val="0"/>
              <w:rPr>
                <w:ins w:id="742" w:author="RWS_1" w:date="2025-11-26T12:16:00Z"/>
                <w:rFonts w:ascii="Times New Roman" w:hAnsi="Times New Roman" w:cs="Times New Roman"/>
                <w:sz w:val="22"/>
                <w:lang w:val="pt-PT"/>
                <w:rPrChange w:id="743" w:author="RWS_3" w:date="2025-11-27T14:00:00Z">
                  <w:rPr>
                    <w:ins w:id="744" w:author="RWS_1" w:date="2025-11-26T12:16:00Z"/>
                    <w:rFonts w:ascii="Times New Roman" w:hAnsi="Times New Roman" w:cs="Times New Roman"/>
                    <w:sz w:val="22"/>
                  </w:rPr>
                </w:rPrChange>
              </w:rPr>
              <w:pPrChange w:id="745" w:author="RWS_QA" w:date="2025-11-26T23:08:00Z">
                <w:pPr>
                  <w:pStyle w:val="Default"/>
                </w:pPr>
              </w:pPrChange>
            </w:pPr>
          </w:p>
          <w:p w14:paraId="6CC5CCD2" w14:textId="77777777" w:rsidR="000D60D7" w:rsidRPr="00692B31" w:rsidRDefault="000D60D7">
            <w:pPr>
              <w:pStyle w:val="Default"/>
              <w:widowControl w:val="0"/>
              <w:rPr>
                <w:ins w:id="746" w:author="RWS_1" w:date="2025-11-26T12:16:00Z"/>
                <w:rFonts w:ascii="Times New Roman" w:hAnsi="Times New Roman" w:cs="Times New Roman"/>
                <w:sz w:val="22"/>
                <w:lang w:val="pt-PT"/>
                <w:rPrChange w:id="747" w:author="RWS_3" w:date="2025-11-27T14:00:00Z">
                  <w:rPr>
                    <w:ins w:id="748" w:author="RWS_1" w:date="2025-11-26T12:16:00Z"/>
                    <w:rFonts w:ascii="Times New Roman" w:hAnsi="Times New Roman" w:cs="Times New Roman"/>
                    <w:sz w:val="22"/>
                  </w:rPr>
                </w:rPrChange>
              </w:rPr>
              <w:pPrChange w:id="749" w:author="RWS_QA" w:date="2025-11-26T23:08:00Z">
                <w:pPr>
                  <w:pStyle w:val="Default"/>
                </w:pPr>
              </w:pPrChange>
            </w:pPr>
          </w:p>
          <w:p w14:paraId="7B4F95D6" w14:textId="77777777" w:rsidR="000D60D7" w:rsidRPr="00692B31" w:rsidRDefault="000D60D7">
            <w:pPr>
              <w:pStyle w:val="Default"/>
              <w:widowControl w:val="0"/>
              <w:rPr>
                <w:ins w:id="750" w:author="RWS_1" w:date="2025-11-26T12:16:00Z"/>
                <w:rFonts w:ascii="Times New Roman" w:hAnsi="Times New Roman" w:cs="Times New Roman"/>
                <w:sz w:val="22"/>
                <w:lang w:val="pt-PT"/>
                <w:rPrChange w:id="751" w:author="RWS_3" w:date="2025-11-27T14:00:00Z">
                  <w:rPr>
                    <w:ins w:id="752" w:author="RWS_1" w:date="2025-11-26T12:16:00Z"/>
                    <w:rFonts w:ascii="Times New Roman" w:hAnsi="Times New Roman" w:cs="Times New Roman"/>
                    <w:sz w:val="22"/>
                  </w:rPr>
                </w:rPrChange>
              </w:rPr>
              <w:pPrChange w:id="753" w:author="RWS_QA" w:date="2025-11-26T23:08:00Z">
                <w:pPr>
                  <w:pStyle w:val="Default"/>
                </w:pPr>
              </w:pPrChange>
            </w:pPr>
          </w:p>
          <w:p w14:paraId="37343531" w14:textId="77777777" w:rsidR="000D60D7" w:rsidRPr="00692B31" w:rsidRDefault="000D60D7">
            <w:pPr>
              <w:pStyle w:val="Default"/>
              <w:widowControl w:val="0"/>
              <w:rPr>
                <w:ins w:id="754" w:author="RWS_1" w:date="2025-11-26T12:16:00Z"/>
                <w:rFonts w:ascii="Times New Roman" w:hAnsi="Times New Roman" w:cs="Times New Roman"/>
                <w:sz w:val="22"/>
                <w:lang w:val="pt-PT"/>
                <w:rPrChange w:id="755" w:author="RWS_3" w:date="2025-11-27T14:00:00Z">
                  <w:rPr>
                    <w:ins w:id="756" w:author="RWS_1" w:date="2025-11-26T12:16:00Z"/>
                    <w:rFonts w:ascii="Times New Roman" w:hAnsi="Times New Roman" w:cs="Times New Roman"/>
                    <w:sz w:val="22"/>
                  </w:rPr>
                </w:rPrChange>
              </w:rPr>
              <w:pPrChange w:id="757" w:author="RWS_QA" w:date="2025-11-26T23:08:00Z">
                <w:pPr>
                  <w:pStyle w:val="Default"/>
                </w:pPr>
              </w:pPrChange>
            </w:pPr>
          </w:p>
          <w:p w14:paraId="68E97BC7" w14:textId="77777777" w:rsidR="000D60D7" w:rsidRPr="00692B31" w:rsidRDefault="000D60D7">
            <w:pPr>
              <w:pStyle w:val="Default"/>
              <w:widowControl w:val="0"/>
              <w:rPr>
                <w:ins w:id="758" w:author="RWS_1" w:date="2025-11-26T12:16:00Z"/>
                <w:rFonts w:ascii="Times New Roman" w:hAnsi="Times New Roman" w:cs="Times New Roman"/>
                <w:sz w:val="22"/>
                <w:lang w:val="pt-PT"/>
                <w:rPrChange w:id="759" w:author="RWS_3" w:date="2025-11-27T14:00:00Z">
                  <w:rPr>
                    <w:ins w:id="760" w:author="RWS_1" w:date="2025-11-26T12:16:00Z"/>
                    <w:rFonts w:ascii="Times New Roman" w:hAnsi="Times New Roman" w:cs="Times New Roman"/>
                    <w:sz w:val="22"/>
                  </w:rPr>
                </w:rPrChange>
              </w:rPr>
              <w:pPrChange w:id="761" w:author="RWS_QA" w:date="2025-11-26T23:08:00Z">
                <w:pPr>
                  <w:pStyle w:val="Default"/>
                </w:pPr>
              </w:pPrChange>
            </w:pPr>
          </w:p>
          <w:p w14:paraId="603E7F78" w14:textId="77777777" w:rsidR="000D60D7" w:rsidRPr="00692B31" w:rsidRDefault="000D60D7">
            <w:pPr>
              <w:pStyle w:val="Default"/>
              <w:widowControl w:val="0"/>
              <w:rPr>
                <w:ins w:id="762" w:author="RWS_1" w:date="2025-11-26T12:16:00Z"/>
                <w:rFonts w:ascii="Times New Roman" w:hAnsi="Times New Roman" w:cs="Times New Roman"/>
                <w:sz w:val="22"/>
                <w:lang w:val="pt-PT"/>
                <w:rPrChange w:id="763" w:author="RWS_3" w:date="2025-11-27T14:00:00Z">
                  <w:rPr>
                    <w:ins w:id="764" w:author="RWS_1" w:date="2025-11-26T12:16:00Z"/>
                    <w:rFonts w:ascii="Times New Roman" w:hAnsi="Times New Roman" w:cs="Times New Roman"/>
                    <w:sz w:val="22"/>
                  </w:rPr>
                </w:rPrChange>
              </w:rPr>
              <w:pPrChange w:id="765" w:author="RWS_QA" w:date="2025-11-26T23:08:00Z">
                <w:pPr>
                  <w:pStyle w:val="Default"/>
                </w:pPr>
              </w:pPrChange>
            </w:pPr>
          </w:p>
          <w:p w14:paraId="58AD1A4D" w14:textId="77777777" w:rsidR="000D60D7" w:rsidRPr="00692B31" w:rsidRDefault="000D60D7">
            <w:pPr>
              <w:pStyle w:val="Default"/>
              <w:widowControl w:val="0"/>
              <w:rPr>
                <w:ins w:id="766" w:author="RWS_1" w:date="2025-11-26T12:16:00Z"/>
                <w:rFonts w:ascii="Times New Roman" w:hAnsi="Times New Roman" w:cs="Times New Roman"/>
                <w:sz w:val="22"/>
                <w:lang w:val="pt-PT"/>
                <w:rPrChange w:id="767" w:author="RWS_3" w:date="2025-11-27T14:00:00Z">
                  <w:rPr>
                    <w:ins w:id="768" w:author="RWS_1" w:date="2025-11-26T12:16:00Z"/>
                    <w:rFonts w:ascii="Times New Roman" w:hAnsi="Times New Roman" w:cs="Times New Roman"/>
                    <w:sz w:val="22"/>
                  </w:rPr>
                </w:rPrChange>
              </w:rPr>
              <w:pPrChange w:id="769" w:author="RWS_QA" w:date="2025-11-26T23:08:00Z">
                <w:pPr>
                  <w:pStyle w:val="Default"/>
                </w:pPr>
              </w:pPrChange>
            </w:pPr>
          </w:p>
          <w:p w14:paraId="03D6D18B" w14:textId="77777777" w:rsidR="000D60D7" w:rsidRPr="00692B31" w:rsidRDefault="000D60D7">
            <w:pPr>
              <w:pStyle w:val="Default"/>
              <w:widowControl w:val="0"/>
              <w:rPr>
                <w:ins w:id="770" w:author="RWS_1" w:date="2025-11-26T12:16:00Z"/>
                <w:rFonts w:ascii="Times New Roman" w:hAnsi="Times New Roman" w:cs="Times New Roman"/>
                <w:sz w:val="22"/>
                <w:lang w:val="pt-PT"/>
                <w:rPrChange w:id="771" w:author="RWS_3" w:date="2025-11-27T14:00:00Z">
                  <w:rPr>
                    <w:ins w:id="772" w:author="RWS_1" w:date="2025-11-26T12:16:00Z"/>
                    <w:rFonts w:ascii="Times New Roman" w:hAnsi="Times New Roman" w:cs="Times New Roman"/>
                    <w:sz w:val="22"/>
                  </w:rPr>
                </w:rPrChange>
              </w:rPr>
              <w:pPrChange w:id="773" w:author="RWS_QA" w:date="2025-11-26T23:08:00Z">
                <w:pPr>
                  <w:pStyle w:val="Default"/>
                </w:pPr>
              </w:pPrChange>
            </w:pPr>
          </w:p>
          <w:p w14:paraId="5AA359C8" w14:textId="77777777" w:rsidR="005F2A5C" w:rsidRPr="00692B31" w:rsidRDefault="005F2A5C">
            <w:pPr>
              <w:pStyle w:val="Default"/>
              <w:widowControl w:val="0"/>
              <w:rPr>
                <w:ins w:id="774" w:author="RWS_2" w:date="2025-11-26T14:33:00Z"/>
                <w:rFonts w:ascii="Times New Roman" w:hAnsi="Times New Roman" w:cs="Times New Roman"/>
                <w:sz w:val="22"/>
                <w:lang w:val="pt-PT"/>
                <w:rPrChange w:id="775" w:author="RWS_3" w:date="2025-11-27T14:00:00Z">
                  <w:rPr>
                    <w:ins w:id="776" w:author="RWS_2" w:date="2025-11-26T14:33:00Z"/>
                    <w:rFonts w:ascii="Times New Roman" w:hAnsi="Times New Roman" w:cs="Times New Roman"/>
                    <w:sz w:val="22"/>
                  </w:rPr>
                </w:rPrChange>
              </w:rPr>
              <w:pPrChange w:id="777" w:author="RWS_QA" w:date="2025-11-26T23:08:00Z">
                <w:pPr>
                  <w:pStyle w:val="Default"/>
                </w:pPr>
              </w:pPrChange>
            </w:pPr>
          </w:p>
          <w:p w14:paraId="57CC8329" w14:textId="05857891" w:rsidR="005F2A5C" w:rsidRPr="00692B31" w:rsidDel="00C31537" w:rsidRDefault="005F2A5C">
            <w:pPr>
              <w:pStyle w:val="Default"/>
              <w:widowControl w:val="0"/>
              <w:rPr>
                <w:ins w:id="778" w:author="RWS_2" w:date="2025-11-26T14:33:00Z"/>
                <w:del w:id="779" w:author="RWS_QA" w:date="2025-11-26T23:08:00Z"/>
                <w:rFonts w:ascii="Times New Roman" w:hAnsi="Times New Roman" w:cs="Times New Roman"/>
                <w:sz w:val="22"/>
                <w:lang w:val="pt-PT"/>
                <w:rPrChange w:id="780" w:author="RWS_3" w:date="2025-11-27T14:00:00Z">
                  <w:rPr>
                    <w:ins w:id="781" w:author="RWS_2" w:date="2025-11-26T14:33:00Z"/>
                    <w:del w:id="782" w:author="RWS_QA" w:date="2025-11-26T23:08:00Z"/>
                    <w:rFonts w:ascii="Times New Roman" w:hAnsi="Times New Roman" w:cs="Times New Roman"/>
                    <w:sz w:val="22"/>
                  </w:rPr>
                </w:rPrChange>
              </w:rPr>
              <w:pPrChange w:id="783" w:author="RWS_QA" w:date="2025-11-26T23:08:00Z">
                <w:pPr>
                  <w:pStyle w:val="Default"/>
                </w:pPr>
              </w:pPrChange>
            </w:pPr>
          </w:p>
          <w:p w14:paraId="06A02EE1" w14:textId="6E8EBA9C" w:rsidR="009F3644" w:rsidRPr="00EA478C" w:rsidRDefault="000D60D7">
            <w:pPr>
              <w:pStyle w:val="Default"/>
              <w:widowControl w:val="0"/>
              <w:rPr>
                <w:sz w:val="22"/>
                <w:szCs w:val="22"/>
                <w:lang w:val="pt-PT"/>
                <w:rPrChange w:id="784" w:author="RWS_3" w:date="2025-11-27T14:00:00Z">
                  <w:rPr>
                    <w:sz w:val="22"/>
                    <w:szCs w:val="22"/>
                  </w:rPr>
                </w:rPrChange>
              </w:rPr>
              <w:pPrChange w:id="785" w:author="RWS_QA" w:date="2025-11-26T23:08:00Z">
                <w:pPr>
                  <w:pStyle w:val="Default"/>
                </w:pPr>
              </w:pPrChange>
            </w:pPr>
            <w:ins w:id="786" w:author="RWS_1" w:date="2025-11-26T12:16:00Z">
              <w:r w:rsidRPr="00692B31">
                <w:rPr>
                  <w:rFonts w:ascii="Times New Roman" w:hAnsi="Times New Roman" w:cs="Times New Roman"/>
                  <w:sz w:val="22"/>
                  <w:lang w:val="pt-PT"/>
                  <w:rPrChange w:id="787" w:author="RWS_3" w:date="2025-11-27T14:00:00Z">
                    <w:rPr>
                      <w:rFonts w:ascii="Times New Roman" w:hAnsi="Times New Roman" w:cs="Times New Roman"/>
                      <w:sz w:val="22"/>
                    </w:rPr>
                  </w:rPrChange>
                </w:rPr>
                <w:t>Embora não tenha sido estudado, é provável que o voriconazol aumente significativamente as concentrações plasmáticas d</w:t>
              </w:r>
            </w:ins>
            <w:ins w:id="788" w:author="Martins Machado, Nuno" w:date="2025-12-02T16:59:00Z">
              <w:r w:rsidR="00C2674C">
                <w:rPr>
                  <w:rFonts w:ascii="Times New Roman" w:hAnsi="Times New Roman" w:cs="Times New Roman"/>
                  <w:sz w:val="22"/>
                  <w:lang w:val="pt-PT"/>
                </w:rPr>
                <w:t>e</w:t>
              </w:r>
            </w:ins>
            <w:ins w:id="789" w:author="RWS_1" w:date="2025-11-26T12:16:00Z">
              <w:del w:id="790" w:author="Martins Machado, Nuno" w:date="2025-12-02T16:59:00Z">
                <w:r w:rsidRPr="00692B31" w:rsidDel="00C2674C">
                  <w:rPr>
                    <w:rFonts w:ascii="Times New Roman" w:hAnsi="Times New Roman" w:cs="Times New Roman"/>
                    <w:sz w:val="22"/>
                    <w:lang w:val="pt-PT"/>
                    <w:rPrChange w:id="791" w:author="RWS_3" w:date="2025-11-27T14:00:00Z">
                      <w:rPr>
                        <w:rFonts w:ascii="Times New Roman" w:hAnsi="Times New Roman" w:cs="Times New Roman"/>
                        <w:sz w:val="22"/>
                      </w:rPr>
                    </w:rPrChange>
                  </w:rPr>
                  <w:delText>a</w:delText>
                </w:r>
              </w:del>
              <w:r w:rsidRPr="00692B31">
                <w:rPr>
                  <w:rFonts w:ascii="Times New Roman" w:hAnsi="Times New Roman" w:cs="Times New Roman"/>
                  <w:sz w:val="22"/>
                  <w:lang w:val="pt-PT"/>
                  <w:rPrChange w:id="792" w:author="RWS_3" w:date="2025-11-27T14:00:00Z">
                    <w:rPr>
                      <w:rFonts w:ascii="Times New Roman" w:hAnsi="Times New Roman" w:cs="Times New Roman"/>
                      <w:sz w:val="22"/>
                    </w:rPr>
                  </w:rPrChange>
                </w:rPr>
                <w:t xml:space="preserve"> voclosporina.</w:t>
              </w:r>
            </w:ins>
          </w:p>
        </w:tc>
        <w:tc>
          <w:tcPr>
            <w:tcW w:w="3081" w:type="dxa"/>
            <w:tcPrChange w:id="793" w:author="RWS_QA" w:date="2025-11-26T23:08:00Z">
              <w:tcPr>
                <w:tcW w:w="3081" w:type="dxa"/>
              </w:tcPr>
            </w:tcPrChange>
          </w:tcPr>
          <w:p w14:paraId="4A33215D"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94" w:author="RWS_QA" w:date="2025-11-26T23:08:00Z">
                <w:pPr>
                  <w:pStyle w:val="TableText"/>
                  <w:overflowPunct w:val="0"/>
                  <w:autoSpaceDE w:val="0"/>
                  <w:autoSpaceDN w:val="0"/>
                  <w:adjustRightInd w:val="0"/>
                  <w:textAlignment w:val="baseline"/>
                </w:pPr>
              </w:pPrChange>
            </w:pPr>
          </w:p>
          <w:p w14:paraId="2693CC65"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95" w:author="RWS_QA" w:date="2025-11-26T23:08:00Z">
                <w:pPr>
                  <w:pStyle w:val="TableText"/>
                  <w:overflowPunct w:val="0"/>
                  <w:autoSpaceDE w:val="0"/>
                  <w:autoSpaceDN w:val="0"/>
                  <w:adjustRightInd w:val="0"/>
                  <w:textAlignment w:val="baseline"/>
                </w:pPr>
              </w:pPrChange>
            </w:pPr>
          </w:p>
          <w:p w14:paraId="0F150FD8"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96" w:author="RWS_QA" w:date="2025-11-26T23:08:00Z">
                <w:pPr>
                  <w:pStyle w:val="TableText"/>
                  <w:overflowPunct w:val="0"/>
                  <w:autoSpaceDE w:val="0"/>
                  <w:autoSpaceDN w:val="0"/>
                  <w:adjustRightInd w:val="0"/>
                  <w:textAlignment w:val="baseline"/>
                </w:pPr>
              </w:pPrChange>
            </w:pPr>
            <w:r w:rsidRPr="00692B31">
              <w:rPr>
                <w:sz w:val="22"/>
                <w:lang w:val="pt-PT"/>
              </w:rPr>
              <w:t xml:space="preserve">Quando se inicia o voriconazol em doentes já a fazer tratamento com ciclosporina, recomenda-se que a dose de ciclosporina seja reduzida para metade e o respetivo nível monitorizado cuidadosamente. Níveis aumentados de ciclosporina foram associados a nefrotoxicidade. </w:t>
            </w:r>
            <w:r w:rsidRPr="00692B31">
              <w:rPr>
                <w:sz w:val="22"/>
                <w:u w:val="single"/>
                <w:lang w:val="pt-PT"/>
              </w:rPr>
              <w:t>Quando o voriconazol é descontinuado, os níveis de ciclosporina têm de ser monitorizados cuidadosamente e a dose aumentada, conforme necessário</w:t>
            </w:r>
            <w:r w:rsidRPr="00692B31">
              <w:rPr>
                <w:sz w:val="22"/>
                <w:lang w:val="pt-PT"/>
              </w:rPr>
              <w:t>.</w:t>
            </w:r>
          </w:p>
          <w:p w14:paraId="360D7A15"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97" w:author="RWS_QA" w:date="2025-11-26T23:08:00Z">
                <w:pPr>
                  <w:pStyle w:val="TableText"/>
                  <w:overflowPunct w:val="0"/>
                  <w:autoSpaceDE w:val="0"/>
                  <w:autoSpaceDN w:val="0"/>
                  <w:adjustRightInd w:val="0"/>
                  <w:textAlignment w:val="baseline"/>
                </w:pPr>
              </w:pPrChange>
            </w:pPr>
          </w:p>
          <w:p w14:paraId="3E113C57"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98" w:author="RWS_QA" w:date="2025-11-26T23:08:00Z">
                <w:pPr>
                  <w:pStyle w:val="TableText"/>
                  <w:overflowPunct w:val="0"/>
                  <w:autoSpaceDE w:val="0"/>
                  <w:autoSpaceDN w:val="0"/>
                  <w:adjustRightInd w:val="0"/>
                  <w:textAlignment w:val="baseline"/>
                </w:pPr>
              </w:pPrChange>
            </w:pPr>
            <w:r w:rsidRPr="00692B31">
              <w:rPr>
                <w:sz w:val="22"/>
                <w:lang w:val="pt-PT"/>
              </w:rPr>
              <w:t>A coadministração de voriconazol e everolímus não é recomendada, porque é expectável que o voriconazol aumente significativamente as concentrações de everolímus (ver secção 4.4).</w:t>
            </w:r>
          </w:p>
          <w:p w14:paraId="36449EBD"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799" w:author="RWS_QA" w:date="2025-11-26T23:08:00Z">
                <w:pPr>
                  <w:pStyle w:val="TableText"/>
                  <w:overflowPunct w:val="0"/>
                  <w:autoSpaceDE w:val="0"/>
                  <w:autoSpaceDN w:val="0"/>
                  <w:adjustRightInd w:val="0"/>
                  <w:textAlignment w:val="baseline"/>
                </w:pPr>
              </w:pPrChange>
            </w:pPr>
          </w:p>
          <w:p w14:paraId="018A76EE"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800" w:author="RWS_QA" w:date="2025-11-26T23:08:00Z">
                <w:pPr>
                  <w:pStyle w:val="TableText"/>
                  <w:overflowPunct w:val="0"/>
                  <w:autoSpaceDE w:val="0"/>
                  <w:autoSpaceDN w:val="0"/>
                  <w:adjustRightInd w:val="0"/>
                  <w:textAlignment w:val="baseline"/>
                </w:pPr>
              </w:pPrChange>
            </w:pPr>
            <w:r w:rsidRPr="00692B31">
              <w:rPr>
                <w:sz w:val="22"/>
                <w:lang w:val="pt-PT"/>
              </w:rPr>
              <w:t xml:space="preserve">A coadministração de voriconazol e sirolímus é </w:t>
            </w:r>
            <w:r w:rsidRPr="00692B31">
              <w:rPr>
                <w:b/>
                <w:sz w:val="22"/>
                <w:lang w:val="pt-PT"/>
              </w:rPr>
              <w:t>contraindicada</w:t>
            </w:r>
            <w:r w:rsidRPr="00692B31">
              <w:rPr>
                <w:sz w:val="22"/>
                <w:lang w:val="pt-PT"/>
              </w:rPr>
              <w:t xml:space="preserve"> (ver secção 4.3).</w:t>
            </w:r>
          </w:p>
          <w:p w14:paraId="380139C4" w14:textId="77777777" w:rsidR="009F3644" w:rsidRPr="00692B31" w:rsidRDefault="009F3644">
            <w:pPr>
              <w:pStyle w:val="TableText"/>
              <w:widowControl w:val="0"/>
              <w:overflowPunct w:val="0"/>
              <w:autoSpaceDE w:val="0"/>
              <w:autoSpaceDN w:val="0"/>
              <w:adjustRightInd w:val="0"/>
              <w:textAlignment w:val="baseline"/>
              <w:rPr>
                <w:rFonts w:cs="Times New Roman"/>
                <w:sz w:val="22"/>
                <w:szCs w:val="22"/>
                <w:lang w:val="pt-PT"/>
              </w:rPr>
              <w:pPrChange w:id="801" w:author="RWS_QA" w:date="2025-11-26T23:08:00Z">
                <w:pPr>
                  <w:pStyle w:val="TableText"/>
                  <w:overflowPunct w:val="0"/>
                  <w:autoSpaceDE w:val="0"/>
                  <w:autoSpaceDN w:val="0"/>
                  <w:adjustRightInd w:val="0"/>
                  <w:textAlignment w:val="baseline"/>
                </w:pPr>
              </w:pPrChange>
            </w:pPr>
          </w:p>
          <w:p w14:paraId="6D09DB3D" w14:textId="77777777" w:rsidR="000E59F1" w:rsidRPr="00692B31" w:rsidRDefault="000E59F1">
            <w:pPr>
              <w:pStyle w:val="TableText"/>
              <w:widowControl w:val="0"/>
              <w:overflowPunct w:val="0"/>
              <w:autoSpaceDE w:val="0"/>
              <w:autoSpaceDN w:val="0"/>
              <w:adjustRightInd w:val="0"/>
              <w:textAlignment w:val="baseline"/>
              <w:rPr>
                <w:rFonts w:cs="Times New Roman"/>
                <w:sz w:val="22"/>
                <w:szCs w:val="22"/>
                <w:lang w:val="pt-PT"/>
              </w:rPr>
              <w:pPrChange w:id="802" w:author="RWS_QA" w:date="2025-11-26T23:08:00Z">
                <w:pPr>
                  <w:pStyle w:val="TableText"/>
                  <w:overflowPunct w:val="0"/>
                  <w:autoSpaceDE w:val="0"/>
                  <w:autoSpaceDN w:val="0"/>
                  <w:adjustRightInd w:val="0"/>
                  <w:textAlignment w:val="baseline"/>
                </w:pPr>
              </w:pPrChange>
            </w:pPr>
          </w:p>
          <w:p w14:paraId="0332F679" w14:textId="77777777" w:rsidR="000E59F1" w:rsidRPr="00692B31" w:rsidRDefault="000E59F1">
            <w:pPr>
              <w:pStyle w:val="TableText"/>
              <w:widowControl w:val="0"/>
              <w:overflowPunct w:val="0"/>
              <w:autoSpaceDE w:val="0"/>
              <w:autoSpaceDN w:val="0"/>
              <w:adjustRightInd w:val="0"/>
              <w:textAlignment w:val="baseline"/>
              <w:rPr>
                <w:rFonts w:cs="Times New Roman"/>
                <w:sz w:val="22"/>
                <w:szCs w:val="22"/>
                <w:lang w:val="pt-PT"/>
              </w:rPr>
              <w:pPrChange w:id="803" w:author="RWS_QA" w:date="2025-11-26T23:08:00Z">
                <w:pPr>
                  <w:pStyle w:val="TableText"/>
                  <w:overflowPunct w:val="0"/>
                  <w:autoSpaceDE w:val="0"/>
                  <w:autoSpaceDN w:val="0"/>
                  <w:adjustRightInd w:val="0"/>
                  <w:textAlignment w:val="baseline"/>
                </w:pPr>
              </w:pPrChange>
            </w:pPr>
          </w:p>
          <w:p w14:paraId="0A53F8B6" w14:textId="77777777" w:rsidR="009F3644" w:rsidRPr="00692B31" w:rsidRDefault="009F3644">
            <w:pPr>
              <w:pStyle w:val="Default"/>
              <w:widowControl w:val="0"/>
              <w:rPr>
                <w:ins w:id="804" w:author="RWS_1" w:date="2025-11-26T12:16:00Z"/>
                <w:rFonts w:ascii="Times New Roman" w:hAnsi="Times New Roman" w:cs="Times New Roman"/>
                <w:sz w:val="22"/>
                <w:lang w:val="pt-PT"/>
              </w:rPr>
              <w:pPrChange w:id="805" w:author="RWS_QA" w:date="2025-11-26T23:08:00Z">
                <w:pPr>
                  <w:pStyle w:val="Default"/>
                </w:pPr>
              </w:pPrChange>
            </w:pPr>
            <w:r w:rsidRPr="00692B31">
              <w:rPr>
                <w:rFonts w:ascii="Times New Roman" w:hAnsi="Times New Roman" w:cs="Times New Roman"/>
                <w:sz w:val="22"/>
                <w:lang w:val="pt-PT"/>
              </w:rPr>
              <w:t xml:space="preserve">Quando se inicia o voriconazol em doentes já a fazer tratamento com tacrolímus, recomenda-se que a dose de tacrolímus seja reduzida para um terço da dose original e o respetivo nível monitorizado cuidadosamente. Níveis aumentados de tacrolímus foram associados a nefrotoxicidade. </w:t>
            </w:r>
            <w:r w:rsidRPr="00692B31">
              <w:rPr>
                <w:rFonts w:ascii="Times New Roman" w:hAnsi="Times New Roman" w:cs="Times New Roman"/>
                <w:sz w:val="22"/>
                <w:u w:val="single"/>
                <w:lang w:val="pt-PT"/>
              </w:rPr>
              <w:t>Quando o voriconazol é descontinuado, os níveis de tacrolímus têm de ser monitorizados cuidadosamente e a dose aumentada, conforme necessário</w:t>
            </w:r>
            <w:r w:rsidRPr="00692B31">
              <w:rPr>
                <w:rFonts w:ascii="Times New Roman" w:hAnsi="Times New Roman" w:cs="Times New Roman"/>
                <w:sz w:val="22"/>
                <w:lang w:val="pt-PT"/>
              </w:rPr>
              <w:t>.</w:t>
            </w:r>
          </w:p>
          <w:p w14:paraId="60384CC8" w14:textId="77777777" w:rsidR="000D60D7" w:rsidRPr="00692B31" w:rsidRDefault="000D60D7">
            <w:pPr>
              <w:pStyle w:val="Default"/>
              <w:widowControl w:val="0"/>
              <w:rPr>
                <w:ins w:id="806" w:author="RWS_1" w:date="2025-11-26T12:16:00Z"/>
                <w:rFonts w:ascii="Times New Roman" w:hAnsi="Times New Roman" w:cs="Times New Roman"/>
                <w:sz w:val="22"/>
                <w:lang w:val="pt-PT"/>
              </w:rPr>
              <w:pPrChange w:id="807" w:author="RWS_QA" w:date="2025-11-26T23:08:00Z">
                <w:pPr>
                  <w:pStyle w:val="Default"/>
                </w:pPr>
              </w:pPrChange>
            </w:pPr>
          </w:p>
          <w:p w14:paraId="2211DB9D" w14:textId="220F1A14" w:rsidR="000D60D7" w:rsidRPr="00EA478C" w:rsidRDefault="000D60D7">
            <w:pPr>
              <w:pStyle w:val="Default"/>
              <w:widowControl w:val="0"/>
              <w:rPr>
                <w:sz w:val="22"/>
                <w:szCs w:val="22"/>
                <w:lang w:val="pt-PT"/>
              </w:rPr>
              <w:pPrChange w:id="808" w:author="RWS_QA" w:date="2025-11-26T23:08:00Z">
                <w:pPr>
                  <w:pStyle w:val="Default"/>
                </w:pPr>
              </w:pPrChange>
            </w:pPr>
            <w:ins w:id="809" w:author="RWS_1" w:date="2025-11-26T12:16:00Z">
              <w:r w:rsidRPr="00692B31">
                <w:rPr>
                  <w:rFonts w:ascii="Times New Roman" w:hAnsi="Times New Roman" w:cs="Times New Roman"/>
                  <w:b/>
                  <w:sz w:val="22"/>
                  <w:lang w:val="pt-PT"/>
                </w:rPr>
                <w:t>Contraindicado</w:t>
              </w:r>
              <w:r w:rsidRPr="00692B31">
                <w:rPr>
                  <w:rFonts w:ascii="Times New Roman" w:hAnsi="Times New Roman" w:cs="Times New Roman"/>
                  <w:sz w:val="22"/>
                  <w:lang w:val="pt-PT"/>
                </w:rPr>
                <w:t xml:space="preserve"> (ver secção 4.3)</w:t>
              </w:r>
            </w:ins>
          </w:p>
        </w:tc>
      </w:tr>
      <w:tr w:rsidR="009F3644" w14:paraId="7FE64DBF" w14:textId="77777777" w:rsidTr="0073337C">
        <w:trPr>
          <w:cantSplit/>
        </w:trPr>
        <w:tc>
          <w:tcPr>
            <w:tcW w:w="2892" w:type="dxa"/>
          </w:tcPr>
          <w:p w14:paraId="2DE99D9F" w14:textId="77777777" w:rsidR="009F3644" w:rsidRPr="00606AA2"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 xml:space="preserve">Ácido micofenólico (dose única de 1 g) </w:t>
            </w:r>
          </w:p>
          <w:p w14:paraId="7650B134"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i/>
                <w:sz w:val="22"/>
                <w:lang w:val="pt-PT"/>
              </w:rPr>
              <w:t>[substrato da UDP-glucuronil transferase]</w:t>
            </w:r>
          </w:p>
        </w:tc>
        <w:tc>
          <w:tcPr>
            <w:tcW w:w="3270" w:type="dxa"/>
          </w:tcPr>
          <w:p w14:paraId="10AB0CEF" w14:textId="28122E87" w:rsidR="009F3644" w:rsidRPr="00553066" w:rsidRDefault="009F3644" w:rsidP="0073337C">
            <w:pPr>
              <w:pStyle w:val="TableText"/>
              <w:overflowPunct w:val="0"/>
              <w:autoSpaceDE w:val="0"/>
              <w:autoSpaceDN w:val="0"/>
              <w:adjustRightInd w:val="0"/>
              <w:textAlignment w:val="baseline"/>
              <w:rPr>
                <w:rFonts w:cs="Times New Roman"/>
                <w:sz w:val="22"/>
                <w:szCs w:val="22"/>
                <w:lang w:val="pt-PT"/>
              </w:rPr>
            </w:pPr>
            <w:r w:rsidRPr="00606AA2">
              <w:rPr>
                <w:sz w:val="22"/>
                <w:lang w:val="pt-PT"/>
              </w:rPr>
              <w:t>Ácido micofenólico C</w:t>
            </w:r>
            <w:r w:rsidRPr="00606AA2">
              <w:rPr>
                <w:sz w:val="22"/>
                <w:vertAlign w:val="subscript"/>
                <w:lang w:val="pt-PT"/>
              </w:rPr>
              <w:t>max</w:t>
            </w:r>
            <w:r w:rsidRPr="00606AA2">
              <w:rPr>
                <w:sz w:val="22"/>
                <w:lang w:val="pt-PT"/>
              </w:rPr>
              <w:t xml:space="preserve"> </w:t>
            </w:r>
            <w:r w:rsidR="00553066" w:rsidRPr="00A273CC">
              <w:rPr>
                <w:rFonts w:cs="Times New Roman"/>
                <w:sz w:val="22"/>
                <w:szCs w:val="22"/>
                <w:lang w:val="pt-PT"/>
              </w:rPr>
              <w:t>↔</w:t>
            </w:r>
            <w:r w:rsidRPr="00EA478C">
              <w:rPr>
                <w:lang w:val="pt-PT"/>
              </w:rPr>
              <w:br/>
            </w:r>
            <w:r w:rsidRPr="00606AA2">
              <w:rPr>
                <w:sz w:val="22"/>
                <w:lang w:val="pt-PT"/>
              </w:rPr>
              <w:t>Ácido micofenólico AUC</w:t>
            </w:r>
            <w:r w:rsidRPr="00606AA2">
              <w:rPr>
                <w:sz w:val="22"/>
                <w:vertAlign w:val="subscript"/>
                <w:lang w:val="pt-PT"/>
              </w:rPr>
              <w:t>t</w:t>
            </w:r>
            <w:r w:rsidRPr="00606AA2">
              <w:rPr>
                <w:sz w:val="22"/>
                <w:lang w:val="pt-PT"/>
              </w:rPr>
              <w:t xml:space="preserve"> </w:t>
            </w:r>
            <w:r w:rsidR="00553066" w:rsidRPr="00A273CC">
              <w:rPr>
                <w:rFonts w:cs="Times New Roman"/>
                <w:sz w:val="22"/>
                <w:szCs w:val="22"/>
                <w:lang w:val="pt-PT"/>
              </w:rPr>
              <w:t>↔</w:t>
            </w:r>
          </w:p>
        </w:tc>
        <w:tc>
          <w:tcPr>
            <w:tcW w:w="3081" w:type="dxa"/>
          </w:tcPr>
          <w:p w14:paraId="0D1BD5D0" w14:textId="77777777" w:rsidR="009F3644" w:rsidRPr="00857066" w:rsidRDefault="009F3644" w:rsidP="0073337C">
            <w:pPr>
              <w:pStyle w:val="TableText"/>
              <w:overflowPunct w:val="0"/>
              <w:autoSpaceDE w:val="0"/>
              <w:autoSpaceDN w:val="0"/>
              <w:adjustRightInd w:val="0"/>
              <w:textAlignment w:val="baseline"/>
              <w:rPr>
                <w:rFonts w:cs="Times New Roman"/>
                <w:sz w:val="22"/>
                <w:szCs w:val="22"/>
              </w:rPr>
            </w:pPr>
            <w:r>
              <w:rPr>
                <w:sz w:val="22"/>
              </w:rPr>
              <w:t>Sem ajuste de dose</w:t>
            </w:r>
          </w:p>
        </w:tc>
      </w:tr>
      <w:tr w:rsidR="009F3644" w:rsidRPr="004F7A38" w14:paraId="0CAFE8CC" w14:textId="77777777" w:rsidTr="0073337C">
        <w:trPr>
          <w:cantSplit/>
        </w:trPr>
        <w:tc>
          <w:tcPr>
            <w:tcW w:w="9243" w:type="dxa"/>
            <w:gridSpan w:val="3"/>
          </w:tcPr>
          <w:p w14:paraId="414199A3" w14:textId="77777777" w:rsidR="009F3644" w:rsidRPr="00353EA3" w:rsidRDefault="009F3644" w:rsidP="0073337C">
            <w:pPr>
              <w:pStyle w:val="Default"/>
              <w:rPr>
                <w:rFonts w:ascii="Times New Roman" w:hAnsi="Times New Roman" w:cs="Times New Roman"/>
                <w:sz w:val="22"/>
                <w:szCs w:val="22"/>
                <w:lang w:val="pt-PT"/>
              </w:rPr>
            </w:pPr>
            <w:r w:rsidRPr="00353EA3">
              <w:rPr>
                <w:rFonts w:ascii="Times New Roman" w:hAnsi="Times New Roman" w:cs="Times New Roman"/>
                <w:b/>
                <w:i/>
                <w:sz w:val="22"/>
                <w:lang w:val="pt-PT"/>
              </w:rPr>
              <w:t>Antidislipidémicos/inibidores da HMG-CoA redutase</w:t>
            </w:r>
          </w:p>
        </w:tc>
      </w:tr>
      <w:tr w:rsidR="009F3644" w:rsidRPr="004F7A38" w14:paraId="7CFF9CDA" w14:textId="77777777" w:rsidTr="0073337C">
        <w:trPr>
          <w:cantSplit/>
        </w:trPr>
        <w:tc>
          <w:tcPr>
            <w:tcW w:w="2892" w:type="dxa"/>
          </w:tcPr>
          <w:p w14:paraId="538280C6"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Estatinas (p. ex., lovastatina)</w:t>
            </w:r>
            <w:r w:rsidRPr="00EA478C">
              <w:rPr>
                <w:rFonts w:ascii="Times New Roman" w:hAnsi="Times New Roman" w:cs="Times New Roman"/>
                <w:lang w:val="pt-PT"/>
              </w:rPr>
              <w:br/>
            </w:r>
            <w:r w:rsidRPr="009F3644">
              <w:rPr>
                <w:rFonts w:ascii="Times New Roman" w:hAnsi="Times New Roman" w:cs="Times New Roman"/>
                <w:i/>
                <w:sz w:val="22"/>
                <w:lang w:val="pt-PT"/>
              </w:rPr>
              <w:t>[substratos da CYP3A4]</w:t>
            </w:r>
          </w:p>
        </w:tc>
        <w:tc>
          <w:tcPr>
            <w:tcW w:w="3270" w:type="dxa"/>
          </w:tcPr>
          <w:p w14:paraId="5092FB47"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das estatinas que são metabolizadas pela CYP3A4 e pode levar a rabdomiólise.</w:t>
            </w:r>
          </w:p>
        </w:tc>
        <w:tc>
          <w:tcPr>
            <w:tcW w:w="3081" w:type="dxa"/>
          </w:tcPr>
          <w:p w14:paraId="31BEBA58"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Se a administração concomitante de voriconazol com estatinas que são metabolizadas pela CYP3A4 não puder ser evitada, deve ser considerada a redução da dose da estatina.</w:t>
            </w:r>
          </w:p>
        </w:tc>
      </w:tr>
      <w:tr w:rsidR="009F3644" w:rsidRPr="004F7A38" w14:paraId="02D87FE0" w14:textId="77777777" w:rsidTr="0073337C">
        <w:trPr>
          <w:cantSplit/>
        </w:trPr>
        <w:tc>
          <w:tcPr>
            <w:tcW w:w="9243" w:type="dxa"/>
            <w:gridSpan w:val="3"/>
          </w:tcPr>
          <w:p w14:paraId="7531640F" w14:textId="77777777" w:rsidR="009F3644" w:rsidRPr="009F3644" w:rsidRDefault="009F3644">
            <w:pPr>
              <w:pStyle w:val="Default"/>
              <w:keepNext/>
              <w:rPr>
                <w:rFonts w:ascii="Times New Roman" w:hAnsi="Times New Roman" w:cs="Times New Roman"/>
                <w:b/>
                <w:i/>
                <w:spacing w:val="-11"/>
                <w:sz w:val="22"/>
                <w:szCs w:val="20"/>
                <w:lang w:val="pt-PT"/>
              </w:rPr>
              <w:pPrChange w:id="810" w:author="RWS_1" w:date="2025-11-26T12:17:00Z">
                <w:pPr>
                  <w:pStyle w:val="Default"/>
                </w:pPr>
              </w:pPrChange>
            </w:pPr>
            <w:r w:rsidRPr="009F3644">
              <w:rPr>
                <w:rFonts w:ascii="Times New Roman" w:hAnsi="Times New Roman" w:cs="Times New Roman"/>
                <w:b/>
                <w:i/>
                <w:sz w:val="22"/>
                <w:lang w:val="pt-PT"/>
              </w:rPr>
              <w:t>Antagonistas seletivos não esteroides dos recetores mineralocorticoides (RM)</w:t>
            </w:r>
          </w:p>
        </w:tc>
      </w:tr>
      <w:tr w:rsidR="009F3644" w:rsidRPr="00857066" w14:paraId="6A6A1F1C" w14:textId="77777777" w:rsidTr="0073337C">
        <w:trPr>
          <w:cantSplit/>
        </w:trPr>
        <w:tc>
          <w:tcPr>
            <w:tcW w:w="2892" w:type="dxa"/>
          </w:tcPr>
          <w:p w14:paraId="46AE618F" w14:textId="77777777" w:rsidR="009F3644" w:rsidRPr="00353EA3" w:rsidRDefault="009F3644" w:rsidP="0073337C">
            <w:pPr>
              <w:pStyle w:val="Default"/>
              <w:rPr>
                <w:rFonts w:ascii="Times New Roman" w:hAnsi="Times New Roman" w:cs="Times New Roman"/>
                <w:bCs/>
                <w:iCs/>
                <w:spacing w:val="-11"/>
                <w:sz w:val="22"/>
                <w:szCs w:val="20"/>
              </w:rPr>
            </w:pPr>
            <w:r w:rsidRPr="00353EA3">
              <w:rPr>
                <w:rFonts w:ascii="Times New Roman" w:hAnsi="Times New Roman" w:cs="Times New Roman"/>
                <w:sz w:val="22"/>
              </w:rPr>
              <w:t>Finerenona</w:t>
            </w:r>
          </w:p>
          <w:p w14:paraId="2AE172BC" w14:textId="77777777" w:rsidR="009F3644" w:rsidRPr="00353EA3" w:rsidRDefault="009F3644" w:rsidP="0073337C">
            <w:pPr>
              <w:pStyle w:val="Default"/>
              <w:rPr>
                <w:rFonts w:ascii="Times New Roman" w:hAnsi="Times New Roman" w:cs="Times New Roman"/>
                <w:bCs/>
                <w:iCs/>
                <w:sz w:val="22"/>
                <w:szCs w:val="22"/>
              </w:rPr>
            </w:pPr>
            <w:r w:rsidRPr="00353EA3">
              <w:rPr>
                <w:rFonts w:ascii="Times New Roman" w:hAnsi="Times New Roman" w:cs="Times New Roman"/>
                <w:i/>
                <w:sz w:val="22"/>
              </w:rPr>
              <w:t>[substrato da CYP3A4]</w:t>
            </w:r>
          </w:p>
        </w:tc>
        <w:tc>
          <w:tcPr>
            <w:tcW w:w="3270" w:type="dxa"/>
          </w:tcPr>
          <w:p w14:paraId="25FB613A"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da finerenona.</w:t>
            </w:r>
          </w:p>
        </w:tc>
        <w:tc>
          <w:tcPr>
            <w:tcW w:w="3081" w:type="dxa"/>
          </w:tcPr>
          <w:p w14:paraId="37CDBA20"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7E31E4" w:rsidRPr="00857066" w14:paraId="39DFD155" w14:textId="77777777" w:rsidTr="0073337C">
        <w:trPr>
          <w:cantSplit/>
          <w:ins w:id="811" w:author="RWS_1" w:date="2025-11-26T12:17:00Z"/>
        </w:trPr>
        <w:tc>
          <w:tcPr>
            <w:tcW w:w="2892" w:type="dxa"/>
          </w:tcPr>
          <w:p w14:paraId="7FB8EA36" w14:textId="77777777" w:rsidR="007E31E4" w:rsidRDefault="007E31E4" w:rsidP="0073337C">
            <w:pPr>
              <w:pStyle w:val="Default"/>
              <w:rPr>
                <w:ins w:id="812" w:author="RWS_1" w:date="2025-11-26T12:18:00Z"/>
                <w:rFonts w:ascii="Times New Roman" w:hAnsi="Times New Roman" w:cs="Times New Roman"/>
                <w:sz w:val="22"/>
              </w:rPr>
            </w:pPr>
            <w:ins w:id="813" w:author="RWS_1" w:date="2025-11-26T12:18:00Z">
              <w:r w:rsidRPr="007E31E4">
                <w:rPr>
                  <w:rFonts w:ascii="Times New Roman" w:hAnsi="Times New Roman" w:cs="Times New Roman"/>
                  <w:sz w:val="22"/>
                </w:rPr>
                <w:t>Eplerenon</w:t>
              </w:r>
              <w:r>
                <w:rPr>
                  <w:rFonts w:ascii="Times New Roman" w:hAnsi="Times New Roman" w:cs="Times New Roman"/>
                  <w:sz w:val="22"/>
                </w:rPr>
                <w:t>a</w:t>
              </w:r>
            </w:ins>
          </w:p>
          <w:p w14:paraId="57492363" w14:textId="5D727B3A" w:rsidR="007E31E4" w:rsidRPr="00353EA3" w:rsidRDefault="007E31E4" w:rsidP="0073337C">
            <w:pPr>
              <w:pStyle w:val="Default"/>
              <w:rPr>
                <w:ins w:id="814" w:author="RWS_1" w:date="2025-11-26T12:17:00Z"/>
                <w:rFonts w:ascii="Times New Roman" w:hAnsi="Times New Roman" w:cs="Times New Roman"/>
                <w:sz w:val="22"/>
              </w:rPr>
            </w:pPr>
            <w:ins w:id="815" w:author="RWS_1" w:date="2025-11-26T12:18:00Z">
              <w:r w:rsidRPr="00353EA3">
                <w:rPr>
                  <w:rFonts w:ascii="Times New Roman" w:hAnsi="Times New Roman" w:cs="Times New Roman"/>
                  <w:i/>
                  <w:sz w:val="22"/>
                </w:rPr>
                <w:t>[substrato da CYP3A4]</w:t>
              </w:r>
            </w:ins>
          </w:p>
        </w:tc>
        <w:tc>
          <w:tcPr>
            <w:tcW w:w="3270" w:type="dxa"/>
          </w:tcPr>
          <w:p w14:paraId="2BDF5F76" w14:textId="45B33AB2" w:rsidR="007E31E4" w:rsidRPr="00692B31" w:rsidRDefault="007E31E4" w:rsidP="007E31E4">
            <w:pPr>
              <w:pStyle w:val="Default"/>
              <w:rPr>
                <w:ins w:id="816" w:author="RWS_1" w:date="2025-11-26T12:17:00Z"/>
                <w:rFonts w:ascii="Times New Roman" w:hAnsi="Times New Roman" w:cs="Times New Roman"/>
                <w:sz w:val="22"/>
                <w:lang w:val="pt-PT"/>
              </w:rPr>
            </w:pPr>
            <w:ins w:id="817" w:author="RWS_1" w:date="2025-11-26T12:18:00Z">
              <w:r w:rsidRPr="009F3644">
                <w:rPr>
                  <w:rFonts w:ascii="Times New Roman" w:hAnsi="Times New Roman" w:cs="Times New Roman"/>
                  <w:sz w:val="22"/>
                  <w:lang w:val="pt-PT"/>
                </w:rPr>
                <w:t>Embora não tenha sido estudado, é provável que o voriconazol aumente significativamente as concentrações plasmáticas d</w:t>
              </w:r>
            </w:ins>
            <w:ins w:id="818" w:author="Martins Machado, Nuno" w:date="2025-12-02T16:59:00Z">
              <w:r w:rsidR="00C2674C">
                <w:rPr>
                  <w:rFonts w:ascii="Times New Roman" w:hAnsi="Times New Roman" w:cs="Times New Roman"/>
                  <w:sz w:val="22"/>
                  <w:lang w:val="pt-PT"/>
                </w:rPr>
                <w:t>e</w:t>
              </w:r>
            </w:ins>
            <w:ins w:id="819" w:author="RWS_1" w:date="2025-11-26T12:18:00Z">
              <w:del w:id="820" w:author="Martins Machado, Nuno" w:date="2025-12-02T16:59:00Z">
                <w:r w:rsidRPr="009F3644" w:rsidDel="00C2674C">
                  <w:rPr>
                    <w:rFonts w:ascii="Times New Roman" w:hAnsi="Times New Roman" w:cs="Times New Roman"/>
                    <w:sz w:val="22"/>
                    <w:lang w:val="pt-PT"/>
                  </w:rPr>
                  <w:delText>a</w:delText>
                </w:r>
              </w:del>
              <w:r>
                <w:rPr>
                  <w:rFonts w:ascii="Times New Roman" w:hAnsi="Times New Roman" w:cs="Times New Roman"/>
                  <w:sz w:val="22"/>
                  <w:lang w:val="pt-PT"/>
                </w:rPr>
                <w:t xml:space="preserve"> </w:t>
              </w:r>
              <w:r w:rsidRPr="00692B31">
                <w:rPr>
                  <w:rFonts w:ascii="Times New Roman" w:hAnsi="Times New Roman" w:cs="Times New Roman"/>
                  <w:sz w:val="22"/>
                  <w:lang w:val="pt-PT"/>
                  <w:rPrChange w:id="821" w:author="RWS_3" w:date="2025-11-27T14:00:00Z">
                    <w:rPr>
                      <w:rFonts w:ascii="Times New Roman" w:hAnsi="Times New Roman" w:cs="Times New Roman"/>
                      <w:sz w:val="22"/>
                    </w:rPr>
                  </w:rPrChange>
                </w:rPr>
                <w:t>eplerenona.</w:t>
              </w:r>
            </w:ins>
          </w:p>
        </w:tc>
        <w:tc>
          <w:tcPr>
            <w:tcW w:w="3081" w:type="dxa"/>
          </w:tcPr>
          <w:p w14:paraId="335E0B2F" w14:textId="7A331B66" w:rsidR="007E31E4" w:rsidRPr="00353EA3" w:rsidRDefault="007E31E4" w:rsidP="0073337C">
            <w:pPr>
              <w:pStyle w:val="Default"/>
              <w:rPr>
                <w:ins w:id="822" w:author="RWS_1" w:date="2025-11-26T12:17:00Z"/>
                <w:rFonts w:ascii="Times New Roman" w:hAnsi="Times New Roman" w:cs="Times New Roman"/>
                <w:b/>
                <w:sz w:val="22"/>
              </w:rPr>
            </w:pPr>
            <w:ins w:id="823" w:author="RWS_1" w:date="2025-11-26T12:18:00Z">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ins>
          </w:p>
        </w:tc>
      </w:tr>
      <w:tr w:rsidR="009F3644" w:rsidRPr="004F7A38" w14:paraId="039185D9" w14:textId="77777777" w:rsidTr="0073337C">
        <w:trPr>
          <w:cantSplit/>
        </w:trPr>
        <w:tc>
          <w:tcPr>
            <w:tcW w:w="9243" w:type="dxa"/>
            <w:gridSpan w:val="3"/>
          </w:tcPr>
          <w:p w14:paraId="04386BF0" w14:textId="5A23D090" w:rsidR="009F3644" w:rsidRPr="009F3644" w:rsidRDefault="009F3644" w:rsidP="0073337C">
            <w:pPr>
              <w:pStyle w:val="Default"/>
              <w:keepNext/>
              <w:rPr>
                <w:rFonts w:ascii="Times New Roman" w:hAnsi="Times New Roman" w:cs="Times New Roman"/>
                <w:sz w:val="22"/>
                <w:szCs w:val="22"/>
                <w:lang w:val="pt-PT"/>
              </w:rPr>
            </w:pPr>
            <w:r w:rsidRPr="009F3644">
              <w:rPr>
                <w:rFonts w:ascii="Times New Roman" w:hAnsi="Times New Roman" w:cs="Times New Roman"/>
                <w:b/>
                <w:i/>
                <w:sz w:val="22"/>
                <w:lang w:val="pt-PT"/>
              </w:rPr>
              <w:t>Anti-inflamatórios não esteroides (AINE</w:t>
            </w:r>
            <w:r w:rsidR="000E59F1">
              <w:rPr>
                <w:rFonts w:ascii="Times New Roman" w:hAnsi="Times New Roman" w:cs="Times New Roman"/>
                <w:b/>
                <w:i/>
                <w:sz w:val="22"/>
                <w:lang w:val="pt-PT"/>
              </w:rPr>
              <w:t>s</w:t>
            </w:r>
            <w:r w:rsidRPr="009F3644">
              <w:rPr>
                <w:rFonts w:ascii="Times New Roman" w:hAnsi="Times New Roman" w:cs="Times New Roman"/>
                <w:b/>
                <w:i/>
                <w:sz w:val="22"/>
                <w:lang w:val="pt-PT"/>
              </w:rPr>
              <w:t>)</w:t>
            </w:r>
          </w:p>
        </w:tc>
      </w:tr>
      <w:tr w:rsidR="009F3644" w14:paraId="308C935C" w14:textId="77777777" w:rsidTr="0073337C">
        <w:trPr>
          <w:cantSplit/>
        </w:trPr>
        <w:tc>
          <w:tcPr>
            <w:tcW w:w="2892" w:type="dxa"/>
          </w:tcPr>
          <w:p w14:paraId="00C87708"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9F3644">
              <w:rPr>
                <w:i/>
                <w:sz w:val="22"/>
                <w:lang w:val="pt-PT"/>
              </w:rPr>
              <w:t>[substratos da CYP2C9]</w:t>
            </w:r>
          </w:p>
          <w:p w14:paraId="258B0CEE" w14:textId="77777777" w:rsidR="009F3644" w:rsidRPr="00266FD5"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p>
          <w:p w14:paraId="627BC194"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Ibuprofeno (dose única de 400 mg)</w:t>
            </w:r>
          </w:p>
          <w:p w14:paraId="40BE3C2B" w14:textId="77777777" w:rsidR="009F3644" w:rsidRPr="00266FD5"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p>
          <w:p w14:paraId="5D172745" w14:textId="77777777" w:rsidR="009F3644" w:rsidRPr="00064BF8" w:rsidRDefault="009F3644" w:rsidP="0073337C">
            <w:pPr>
              <w:pStyle w:val="Default"/>
              <w:keepNext/>
              <w:rPr>
                <w:rFonts w:ascii="Times New Roman" w:hAnsi="Times New Roman" w:cs="Times New Roman"/>
                <w:sz w:val="22"/>
                <w:szCs w:val="22"/>
                <w:lang w:val="es-ES"/>
              </w:rPr>
            </w:pPr>
            <w:r w:rsidRPr="00064BF8">
              <w:rPr>
                <w:rFonts w:ascii="Times New Roman" w:hAnsi="Times New Roman" w:cs="Times New Roman"/>
                <w:sz w:val="22"/>
                <w:lang w:val="es-ES"/>
              </w:rPr>
              <w:t>Diclofenac (dose única de 50 mg)</w:t>
            </w:r>
          </w:p>
        </w:tc>
        <w:tc>
          <w:tcPr>
            <w:tcW w:w="3270" w:type="dxa"/>
          </w:tcPr>
          <w:p w14:paraId="5C4A6040" w14:textId="77777777" w:rsidR="009F3644" w:rsidRPr="00064BF8" w:rsidRDefault="009F3644" w:rsidP="0073337C">
            <w:pPr>
              <w:pStyle w:val="TableText"/>
              <w:tabs>
                <w:tab w:val="left" w:pos="216"/>
              </w:tabs>
              <w:overflowPunct w:val="0"/>
              <w:autoSpaceDE w:val="0"/>
              <w:autoSpaceDN w:val="0"/>
              <w:adjustRightInd w:val="0"/>
              <w:textAlignment w:val="baseline"/>
              <w:rPr>
                <w:rFonts w:cs="Times New Roman"/>
                <w:sz w:val="22"/>
                <w:szCs w:val="22"/>
                <w:lang w:val="es-ES"/>
              </w:rPr>
            </w:pPr>
          </w:p>
          <w:p w14:paraId="2C5B5D74" w14:textId="77777777" w:rsidR="009F3644" w:rsidRPr="00064BF8" w:rsidRDefault="009F3644" w:rsidP="0073337C">
            <w:pPr>
              <w:pStyle w:val="TableText"/>
              <w:tabs>
                <w:tab w:val="left" w:pos="216"/>
              </w:tabs>
              <w:overflowPunct w:val="0"/>
              <w:autoSpaceDE w:val="0"/>
              <w:autoSpaceDN w:val="0"/>
              <w:adjustRightInd w:val="0"/>
              <w:textAlignment w:val="baseline"/>
              <w:rPr>
                <w:rFonts w:cs="Times New Roman"/>
                <w:sz w:val="22"/>
                <w:szCs w:val="22"/>
                <w:lang w:val="es-ES"/>
              </w:rPr>
            </w:pPr>
            <w:r w:rsidRPr="00064BF8">
              <w:rPr>
                <w:sz w:val="22"/>
                <w:lang w:val="es-ES"/>
              </w:rPr>
              <w:t>S-Ibuprofeno C</w:t>
            </w:r>
            <w:r w:rsidRPr="00064BF8">
              <w:rPr>
                <w:sz w:val="22"/>
                <w:vertAlign w:val="subscript"/>
                <w:lang w:val="es-ES"/>
              </w:rPr>
              <w:t>max</w:t>
            </w:r>
            <w:r w:rsidRPr="00064BF8">
              <w:rPr>
                <w:sz w:val="22"/>
                <w:lang w:val="es-ES"/>
              </w:rPr>
              <w:t xml:space="preserve"> </w:t>
            </w:r>
            <w:r w:rsidRPr="00EA478C">
              <w:rPr>
                <w:rFonts w:ascii="Symbol" w:hAnsi="Symbol"/>
                <w:sz w:val="22"/>
              </w:rPr>
              <w:t></w:t>
            </w:r>
            <w:r w:rsidRPr="00064BF8">
              <w:rPr>
                <w:sz w:val="22"/>
                <w:lang w:val="es-ES"/>
              </w:rPr>
              <w:t xml:space="preserve"> 20%</w:t>
            </w:r>
            <w:r w:rsidRPr="00064BF8">
              <w:rPr>
                <w:sz w:val="22"/>
                <w:lang w:val="es-ES"/>
              </w:rPr>
              <w:br/>
              <w:t>S-Ibuprofeno AUC</w:t>
            </w:r>
            <w:r w:rsidRPr="00064BF8">
              <w:rPr>
                <w:sz w:val="22"/>
                <w:vertAlign w:val="subscript"/>
                <w:lang w:val="es-ES"/>
              </w:rPr>
              <w:t>0-</w:t>
            </w:r>
            <w:r w:rsidRPr="00EA478C">
              <w:rPr>
                <w:rFonts w:ascii="Symbol" w:hAnsi="Symbol"/>
                <w:sz w:val="22"/>
                <w:vertAlign w:val="subscript"/>
              </w:rPr>
              <w:t></w:t>
            </w:r>
            <w:r w:rsidRPr="00064BF8">
              <w:rPr>
                <w:sz w:val="22"/>
                <w:lang w:val="es-ES"/>
              </w:rPr>
              <w:t xml:space="preserve"> </w:t>
            </w:r>
            <w:r w:rsidRPr="00EA478C">
              <w:rPr>
                <w:rFonts w:ascii="Symbol" w:hAnsi="Symbol"/>
                <w:sz w:val="22"/>
              </w:rPr>
              <w:t></w:t>
            </w:r>
            <w:r w:rsidRPr="00064BF8">
              <w:rPr>
                <w:sz w:val="22"/>
                <w:lang w:val="es-ES"/>
              </w:rPr>
              <w:t xml:space="preserve"> 100%</w:t>
            </w:r>
          </w:p>
          <w:p w14:paraId="481CFBB0" w14:textId="77777777" w:rsidR="009F3644" w:rsidRPr="00064BF8" w:rsidRDefault="009F3644" w:rsidP="0073337C">
            <w:pPr>
              <w:pStyle w:val="TableText"/>
              <w:tabs>
                <w:tab w:val="left" w:pos="216"/>
              </w:tabs>
              <w:overflowPunct w:val="0"/>
              <w:autoSpaceDE w:val="0"/>
              <w:autoSpaceDN w:val="0"/>
              <w:adjustRightInd w:val="0"/>
              <w:textAlignment w:val="baseline"/>
              <w:rPr>
                <w:rFonts w:cs="Times New Roman"/>
                <w:sz w:val="22"/>
                <w:szCs w:val="22"/>
                <w:lang w:val="es-ES"/>
              </w:rPr>
            </w:pPr>
          </w:p>
          <w:p w14:paraId="1AF072E5" w14:textId="77777777" w:rsidR="009F3644" w:rsidRPr="00EA478C" w:rsidRDefault="009F3644" w:rsidP="0073337C">
            <w:pPr>
              <w:pStyle w:val="Default"/>
              <w:rPr>
                <w:sz w:val="22"/>
                <w:szCs w:val="22"/>
              </w:rPr>
            </w:pPr>
            <w:r w:rsidRPr="00353EA3">
              <w:rPr>
                <w:rFonts w:ascii="Times New Roman" w:hAnsi="Times New Roman" w:cs="Times New Roman"/>
                <w:sz w:val="22"/>
              </w:rPr>
              <w:t>Diclofenac C</w:t>
            </w:r>
            <w:r w:rsidRPr="00353EA3">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114%</w:t>
            </w:r>
            <w:r w:rsidRPr="00EA478C">
              <w:rPr>
                <w:sz w:val="22"/>
              </w:rPr>
              <w:br/>
            </w:r>
            <w:r w:rsidRPr="00353EA3">
              <w:rPr>
                <w:rFonts w:ascii="Times New Roman" w:hAnsi="Times New Roman" w:cs="Times New Roman"/>
                <w:sz w:val="22"/>
              </w:rPr>
              <w:t>Diclofenac AUC</w:t>
            </w:r>
            <w:r w:rsidRPr="00EA478C">
              <w:rPr>
                <w:sz w:val="22"/>
                <w:vertAlign w:val="subscript"/>
              </w:rPr>
              <w:t>0-</w:t>
            </w:r>
            <w:r w:rsidRPr="00EA478C">
              <w:rPr>
                <w:rFonts w:ascii="Symbol" w:hAnsi="Symbol"/>
                <w:sz w:val="22"/>
                <w:vertAlign w:val="subscript"/>
              </w:rPr>
              <w:t></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78%</w:t>
            </w:r>
          </w:p>
        </w:tc>
        <w:tc>
          <w:tcPr>
            <w:tcW w:w="3081" w:type="dxa"/>
          </w:tcPr>
          <w:p w14:paraId="15747A82" w14:textId="0D72F6ED"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sz w:val="22"/>
                <w:lang w:val="pt-PT"/>
              </w:rPr>
              <w:t>Recomenda-se a monitorização frequente quanto a reações adversas e toxicidade relacionadas com os AINE</w:t>
            </w:r>
            <w:r w:rsidR="000E59F1">
              <w:rPr>
                <w:rFonts w:ascii="Times New Roman" w:hAnsi="Times New Roman" w:cs="Times New Roman"/>
                <w:sz w:val="22"/>
                <w:lang w:val="pt-PT"/>
              </w:rPr>
              <w:t>s</w:t>
            </w:r>
            <w:r w:rsidRPr="00353EA3">
              <w:rPr>
                <w:rFonts w:ascii="Times New Roman" w:hAnsi="Times New Roman" w:cs="Times New Roman"/>
                <w:sz w:val="22"/>
                <w:lang w:val="pt-PT"/>
              </w:rPr>
              <w:t xml:space="preserve">. </w:t>
            </w:r>
            <w:r w:rsidRPr="00A364D3">
              <w:rPr>
                <w:rFonts w:ascii="Times New Roman" w:hAnsi="Times New Roman" w:cs="Times New Roman"/>
                <w:sz w:val="22"/>
                <w:lang w:val="pt-BR"/>
              </w:rPr>
              <w:t>Poderá ser necessário reduzir a dose de AINE</w:t>
            </w:r>
            <w:r w:rsidR="000E59F1">
              <w:rPr>
                <w:rFonts w:ascii="Times New Roman" w:hAnsi="Times New Roman" w:cs="Times New Roman"/>
                <w:sz w:val="22"/>
              </w:rPr>
              <w:t>s</w:t>
            </w:r>
            <w:r w:rsidRPr="00353EA3">
              <w:rPr>
                <w:rFonts w:ascii="Times New Roman" w:hAnsi="Times New Roman" w:cs="Times New Roman"/>
                <w:sz w:val="22"/>
              </w:rPr>
              <w:t>.</w:t>
            </w:r>
          </w:p>
        </w:tc>
      </w:tr>
      <w:tr w:rsidR="009F3644" w14:paraId="7BF37CF9" w14:textId="77777777" w:rsidTr="0073337C">
        <w:trPr>
          <w:cantSplit/>
        </w:trPr>
        <w:tc>
          <w:tcPr>
            <w:tcW w:w="9243" w:type="dxa"/>
            <w:gridSpan w:val="3"/>
          </w:tcPr>
          <w:p w14:paraId="1BFE0ADD"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i/>
                <w:sz w:val="22"/>
              </w:rPr>
              <w:t>Opioides</w:t>
            </w:r>
          </w:p>
        </w:tc>
      </w:tr>
      <w:tr w:rsidR="009F3644" w:rsidRPr="004F7A38" w14:paraId="1B1031DA" w14:textId="77777777" w:rsidTr="0073337C">
        <w:trPr>
          <w:cantSplit/>
        </w:trPr>
        <w:tc>
          <w:tcPr>
            <w:tcW w:w="2892" w:type="dxa"/>
          </w:tcPr>
          <w:p w14:paraId="470E619B" w14:textId="77777777" w:rsidR="009F3644" w:rsidRPr="00606AA2"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sz w:val="22"/>
                <w:lang w:val="pt-PT"/>
              </w:rPr>
              <w:t>Opiáceos de longa duração de ação</w:t>
            </w:r>
          </w:p>
          <w:p w14:paraId="0DC3489C" w14:textId="77777777" w:rsidR="009F3644" w:rsidRPr="00353EA3"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606AA2">
              <w:rPr>
                <w:i/>
                <w:sz w:val="22"/>
                <w:lang w:val="pt-PT"/>
              </w:rPr>
              <w:t>[substratos da CYP3A4]</w:t>
            </w:r>
            <w:r w:rsidRPr="00606AA2">
              <w:rPr>
                <w:sz w:val="22"/>
                <w:lang w:val="pt-PT"/>
              </w:rPr>
              <w:br/>
            </w:r>
          </w:p>
          <w:p w14:paraId="17C53F39"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Oxicodona (dose única de 10 mg)</w:t>
            </w:r>
          </w:p>
        </w:tc>
        <w:tc>
          <w:tcPr>
            <w:tcW w:w="3270" w:type="dxa"/>
          </w:tcPr>
          <w:p w14:paraId="05172A2E"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64B9CA3A"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Oxicodona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A364D3">
              <w:rPr>
                <w:rFonts w:ascii="Times New Roman" w:hAnsi="Times New Roman" w:cs="Times New Roman"/>
                <w:sz w:val="22"/>
                <w:lang w:val="pt-PT"/>
              </w:rPr>
              <w:t>1,7</w:t>
            </w:r>
            <w:r w:rsidRPr="00EA478C">
              <w:rPr>
                <w:sz w:val="22"/>
                <w:lang w:val="pt-PT"/>
              </w:rPr>
              <w:t> </w:t>
            </w:r>
            <w:r w:rsidRPr="00353EA3">
              <w:rPr>
                <w:rFonts w:ascii="Times New Roman" w:hAnsi="Times New Roman" w:cs="Times New Roman"/>
                <w:sz w:val="22"/>
                <w:lang w:val="pt-PT"/>
              </w:rPr>
              <w:t>vezes</w:t>
            </w:r>
            <w:r w:rsidRPr="00EA478C">
              <w:rPr>
                <w:sz w:val="22"/>
                <w:lang w:val="pt-PT"/>
              </w:rPr>
              <w:br/>
            </w:r>
            <w:r w:rsidRPr="00353EA3">
              <w:rPr>
                <w:rFonts w:ascii="Times New Roman" w:hAnsi="Times New Roman" w:cs="Times New Roman"/>
                <w:sz w:val="22"/>
                <w:lang w:val="pt-PT"/>
              </w:rPr>
              <w:t>Oxicodona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A273CC">
              <w:rPr>
                <w:rFonts w:ascii="Times New Roman" w:hAnsi="Times New Roman" w:cs="Times New Roman"/>
                <w:sz w:val="22"/>
                <w:lang w:val="pt-PT"/>
              </w:rPr>
              <w:t xml:space="preserve"> 3,6 </w:t>
            </w:r>
            <w:r w:rsidRPr="00553066">
              <w:rPr>
                <w:rFonts w:ascii="Times New Roman" w:hAnsi="Times New Roman" w:cs="Times New Roman"/>
                <w:sz w:val="22"/>
                <w:lang w:val="pt-PT"/>
              </w:rPr>
              <w:t>vezes</w:t>
            </w:r>
          </w:p>
        </w:tc>
        <w:tc>
          <w:tcPr>
            <w:tcW w:w="3081" w:type="dxa"/>
          </w:tcPr>
          <w:p w14:paraId="468FF0A8" w14:textId="77777777" w:rsidR="009F3644" w:rsidRPr="00353EA3" w:rsidRDefault="009F3644" w:rsidP="0073337C">
            <w:pPr>
              <w:pStyle w:val="Default"/>
              <w:rPr>
                <w:rFonts w:ascii="Times New Roman" w:hAnsi="Times New Roman" w:cs="Times New Roman"/>
                <w:sz w:val="22"/>
                <w:szCs w:val="22"/>
                <w:lang w:val="pt-PT"/>
              </w:rPr>
            </w:pPr>
            <w:r w:rsidRPr="00353EA3">
              <w:rPr>
                <w:rFonts w:ascii="Times New Roman" w:hAnsi="Times New Roman" w:cs="Times New Roman"/>
                <w:sz w:val="22"/>
                <w:lang w:val="pt-PT"/>
              </w:rPr>
              <w:t>Deve ser considerada a redução da dose de oxicodona e de outros opiáceos de longa duração de ação metabolizados pela CYP3A4 (p. ex., hidrocodona). Poderá ser necessária uma monitorização frequente quanto a reações adversas associadas aos opiáceos.</w:t>
            </w:r>
          </w:p>
        </w:tc>
      </w:tr>
      <w:tr w:rsidR="009F3644" w14:paraId="4B7BE298" w14:textId="77777777" w:rsidTr="0073337C">
        <w:trPr>
          <w:cantSplit/>
        </w:trPr>
        <w:tc>
          <w:tcPr>
            <w:tcW w:w="2892" w:type="dxa"/>
          </w:tcPr>
          <w:p w14:paraId="57554359" w14:textId="77777777" w:rsidR="009F3644" w:rsidRPr="00353EA3"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353EA3">
              <w:rPr>
                <w:rFonts w:cs="Times New Roman"/>
                <w:sz w:val="22"/>
                <w:lang w:val="pt-PT"/>
              </w:rPr>
              <w:t>Metadona (32-100 mg QD)</w:t>
            </w:r>
          </w:p>
          <w:p w14:paraId="7D058E49" w14:textId="77777777" w:rsidR="009F3644" w:rsidRPr="00EA478C" w:rsidRDefault="009F3644" w:rsidP="0073337C">
            <w:pPr>
              <w:pStyle w:val="Default"/>
              <w:rPr>
                <w:sz w:val="22"/>
                <w:szCs w:val="22"/>
                <w:lang w:val="pt-PT"/>
              </w:rPr>
            </w:pPr>
            <w:r w:rsidRPr="00353EA3">
              <w:rPr>
                <w:rFonts w:ascii="Times New Roman" w:hAnsi="Times New Roman" w:cs="Times New Roman"/>
                <w:i/>
                <w:sz w:val="22"/>
                <w:lang w:val="pt-PT"/>
              </w:rPr>
              <w:t>[substrato da CYP3A4]</w:t>
            </w:r>
          </w:p>
        </w:tc>
        <w:tc>
          <w:tcPr>
            <w:tcW w:w="3270" w:type="dxa"/>
          </w:tcPr>
          <w:p w14:paraId="5930885E"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R-metadona (ativo)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31%</w:t>
            </w:r>
            <w:r w:rsidRPr="00353EA3">
              <w:rPr>
                <w:rFonts w:ascii="Times New Roman" w:hAnsi="Times New Roman" w:cs="Times New Roman"/>
                <w:sz w:val="22"/>
                <w:lang w:val="pt-PT"/>
              </w:rPr>
              <w:br/>
              <w:t>R-metadona (ativo)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47%</w:t>
            </w:r>
            <w:r w:rsidRPr="00EA478C">
              <w:rPr>
                <w:sz w:val="22"/>
                <w:lang w:val="pt-PT"/>
              </w:rPr>
              <w:br/>
            </w:r>
            <w:r w:rsidRPr="00353EA3">
              <w:rPr>
                <w:rFonts w:ascii="Times New Roman" w:hAnsi="Times New Roman" w:cs="Times New Roman"/>
                <w:sz w:val="22"/>
                <w:lang w:val="pt-PT"/>
              </w:rPr>
              <w:t>S-metadona C</w:t>
            </w:r>
            <w:r w:rsidRPr="00353EA3">
              <w:rPr>
                <w:rFonts w:ascii="Times New Roman" w:hAnsi="Times New Roman" w:cs="Times New Roman"/>
                <w:sz w:val="22"/>
                <w:vertAlign w:val="subscript"/>
                <w:lang w:val="pt-PT"/>
              </w:rPr>
              <w:t>max</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65%</w:t>
            </w:r>
            <w:r w:rsidRPr="00EA478C">
              <w:rPr>
                <w:sz w:val="22"/>
                <w:lang w:val="pt-PT"/>
              </w:rPr>
              <w:br/>
            </w:r>
            <w:r w:rsidRPr="00353EA3">
              <w:rPr>
                <w:rFonts w:ascii="Times New Roman" w:hAnsi="Times New Roman" w:cs="Times New Roman"/>
                <w:sz w:val="22"/>
                <w:lang w:val="pt-PT"/>
              </w:rPr>
              <w:t>S-metadona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103%</w:t>
            </w:r>
          </w:p>
        </w:tc>
        <w:tc>
          <w:tcPr>
            <w:tcW w:w="3081" w:type="dxa"/>
          </w:tcPr>
          <w:p w14:paraId="35EC761C"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sz w:val="22"/>
                <w:lang w:val="pt-PT"/>
              </w:rPr>
              <w:t xml:space="preserve">Recomenda-se a monitorização frequente quanto a reações adversas e toxicidade relacionadas com a metadona, incluindo prolongamento do QTc. </w:t>
            </w:r>
            <w:r w:rsidRPr="00353EA3">
              <w:rPr>
                <w:rFonts w:ascii="Times New Roman" w:hAnsi="Times New Roman" w:cs="Times New Roman"/>
                <w:sz w:val="22"/>
              </w:rPr>
              <w:t>Poderá ser necessário reduzir a dose de metadona.</w:t>
            </w:r>
          </w:p>
        </w:tc>
      </w:tr>
      <w:tr w:rsidR="009F3644" w:rsidRPr="004F7A38" w14:paraId="23EC1602" w14:textId="77777777" w:rsidTr="0073337C">
        <w:trPr>
          <w:cantSplit/>
        </w:trPr>
        <w:tc>
          <w:tcPr>
            <w:tcW w:w="2892" w:type="dxa"/>
          </w:tcPr>
          <w:p w14:paraId="6AB0B390"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Opiáceos de curta duração de ação</w:t>
            </w:r>
          </w:p>
          <w:p w14:paraId="17E58D0E"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i/>
                <w:sz w:val="22"/>
                <w:szCs w:val="22"/>
                <w:lang w:val="pt-PT"/>
              </w:rPr>
            </w:pPr>
            <w:r w:rsidRPr="009F3644">
              <w:rPr>
                <w:i/>
                <w:sz w:val="22"/>
                <w:lang w:val="pt-PT"/>
              </w:rPr>
              <w:t>[substratos da CYP3A4]</w:t>
            </w:r>
            <w:r w:rsidRPr="009F3644">
              <w:rPr>
                <w:i/>
                <w:sz w:val="22"/>
                <w:lang w:val="pt-PT"/>
              </w:rPr>
              <w:br/>
            </w:r>
          </w:p>
          <w:p w14:paraId="5C612195" w14:textId="77777777" w:rsidR="009F3644" w:rsidRPr="009F3644" w:rsidRDefault="009F3644" w:rsidP="0073337C">
            <w:pPr>
              <w:pStyle w:val="TableText"/>
              <w:keepN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Alfentanilo (dose única de 20 </w:t>
            </w:r>
            <w:r>
              <w:rPr>
                <w:sz w:val="22"/>
              </w:rPr>
              <w:t>μ</w:t>
            </w:r>
            <w:r w:rsidRPr="009F3644">
              <w:rPr>
                <w:sz w:val="22"/>
                <w:lang w:val="pt-PT"/>
              </w:rPr>
              <w:t>g/kg, com naloxona concomitante)</w:t>
            </w:r>
            <w:r w:rsidRPr="00EA478C">
              <w:rPr>
                <w:lang w:val="pt-PT"/>
              </w:rPr>
              <w:br/>
            </w:r>
          </w:p>
          <w:p w14:paraId="1552469F"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sz w:val="22"/>
                <w:lang w:val="pt-PT"/>
              </w:rPr>
              <w:t>Fentanilo (dose única de 5 </w:t>
            </w:r>
            <w:r w:rsidRPr="00EA478C">
              <w:rPr>
                <w:rFonts w:ascii="Symbol" w:hAnsi="Symbol"/>
                <w:sz w:val="22"/>
              </w:rPr>
              <w:t></w:t>
            </w:r>
            <w:r w:rsidRPr="009F3644">
              <w:rPr>
                <w:sz w:val="22"/>
                <w:lang w:val="pt-PT"/>
              </w:rPr>
              <w:t>g/kg)</w:t>
            </w:r>
          </w:p>
        </w:tc>
        <w:tc>
          <w:tcPr>
            <w:tcW w:w="3270" w:type="dxa"/>
          </w:tcPr>
          <w:p w14:paraId="106BEE0C" w14:textId="77777777" w:rsidR="009F3644" w:rsidRPr="00266FD5"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17980340" w14:textId="77777777" w:rsidR="009F3644" w:rsidRPr="00266FD5"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3DC16D44" w14:textId="77777777" w:rsidR="009F3644" w:rsidRPr="00064BF8"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BR"/>
              </w:rPr>
            </w:pPr>
          </w:p>
          <w:p w14:paraId="40899A54"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79F24D12"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Alfentanilo AUC</w:t>
            </w:r>
            <w:r w:rsidRPr="00606AA2">
              <w:rPr>
                <w:sz w:val="22"/>
                <w:vertAlign w:val="subscript"/>
                <w:lang w:val="pt-PT"/>
              </w:rPr>
              <w:t>0-</w:t>
            </w:r>
            <w:r w:rsidRPr="00EA478C">
              <w:rPr>
                <w:rFonts w:ascii="Symbol" w:hAnsi="Symbol"/>
                <w:sz w:val="22"/>
                <w:vertAlign w:val="subscript"/>
              </w:rPr>
              <w:t></w:t>
            </w:r>
            <w:r w:rsidRPr="00606AA2">
              <w:rPr>
                <w:sz w:val="22"/>
                <w:lang w:val="pt-PT"/>
              </w:rPr>
              <w:t xml:space="preserve"> </w:t>
            </w:r>
            <w:r w:rsidRPr="00EA478C">
              <w:rPr>
                <w:rFonts w:ascii="Symbol" w:hAnsi="Symbol"/>
                <w:sz w:val="22"/>
              </w:rPr>
              <w:t></w:t>
            </w:r>
            <w:r w:rsidRPr="00606AA2">
              <w:rPr>
                <w:sz w:val="22"/>
                <w:lang w:val="pt-PT"/>
              </w:rPr>
              <w:t xml:space="preserve"> 6 vezes</w:t>
            </w:r>
          </w:p>
          <w:p w14:paraId="5F83B375"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5A887C86"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p>
          <w:p w14:paraId="411E0589" w14:textId="77777777" w:rsidR="009F3644" w:rsidRPr="00606AA2" w:rsidRDefault="009F3644" w:rsidP="0073337C">
            <w:pPr>
              <w:pStyle w:val="TableText"/>
              <w:keepNext/>
              <w:tabs>
                <w:tab w:val="left" w:pos="216"/>
              </w:tabs>
              <w:overflowPunct w:val="0"/>
              <w:autoSpaceDE w:val="0"/>
              <w:autoSpaceDN w:val="0"/>
              <w:adjustRightInd w:val="0"/>
              <w:textAlignment w:val="baseline"/>
              <w:rPr>
                <w:rFonts w:cs="Times New Roman"/>
                <w:sz w:val="22"/>
                <w:szCs w:val="22"/>
                <w:lang w:val="pt-PT"/>
              </w:rPr>
            </w:pPr>
            <w:r w:rsidRPr="00606AA2">
              <w:rPr>
                <w:sz w:val="22"/>
                <w:lang w:val="pt-PT"/>
              </w:rPr>
              <w:t>Num estudo independente publicado,</w:t>
            </w:r>
          </w:p>
          <w:p w14:paraId="37C71EFA" w14:textId="77777777" w:rsidR="009F3644" w:rsidRPr="00EA478C" w:rsidRDefault="009F3644" w:rsidP="0073337C">
            <w:pPr>
              <w:pStyle w:val="Default"/>
              <w:rPr>
                <w:sz w:val="22"/>
                <w:szCs w:val="22"/>
                <w:lang w:val="pt-PT"/>
              </w:rPr>
            </w:pPr>
            <w:r w:rsidRPr="00353EA3">
              <w:rPr>
                <w:rFonts w:ascii="Times New Roman" w:hAnsi="Times New Roman" w:cs="Times New Roman"/>
                <w:sz w:val="22"/>
                <w:lang w:val="pt-PT"/>
              </w:rPr>
              <w:t>Fentanilo AUC</w:t>
            </w:r>
            <w:r w:rsidRPr="00EA478C">
              <w:rPr>
                <w:sz w:val="22"/>
                <w:vertAlign w:val="subscript"/>
                <w:lang w:val="pt-PT"/>
              </w:rPr>
              <w:t>0-</w:t>
            </w:r>
            <w:r w:rsidRPr="00EA478C">
              <w:rPr>
                <w:rFonts w:ascii="Symbol" w:hAnsi="Symbol"/>
                <w:sz w:val="22"/>
                <w:vertAlign w:val="subscript"/>
              </w:rPr>
              <w:t></w:t>
            </w:r>
            <w:r w:rsidRPr="00EA478C">
              <w:rPr>
                <w:sz w:val="22"/>
                <w:lang w:val="pt-PT"/>
              </w:rPr>
              <w:t xml:space="preserve"> </w:t>
            </w:r>
            <w:r w:rsidRPr="00EA478C">
              <w:rPr>
                <w:rFonts w:ascii="Symbol" w:hAnsi="Symbol"/>
                <w:sz w:val="22"/>
              </w:rPr>
              <w:t></w:t>
            </w:r>
            <w:r w:rsidRPr="00EA478C">
              <w:rPr>
                <w:sz w:val="22"/>
                <w:lang w:val="pt-PT"/>
              </w:rPr>
              <w:t xml:space="preserve"> </w:t>
            </w:r>
            <w:r w:rsidRPr="00353EA3">
              <w:rPr>
                <w:rFonts w:ascii="Times New Roman" w:hAnsi="Times New Roman" w:cs="Times New Roman"/>
                <w:sz w:val="22"/>
                <w:lang w:val="pt-PT"/>
              </w:rPr>
              <w:t>1,34 vezes</w:t>
            </w:r>
          </w:p>
        </w:tc>
        <w:tc>
          <w:tcPr>
            <w:tcW w:w="3081" w:type="dxa"/>
          </w:tcPr>
          <w:p w14:paraId="6CFC3E3A" w14:textId="77777777" w:rsidR="009F3644" w:rsidRPr="00353EA3" w:rsidRDefault="009F3644" w:rsidP="0073337C">
            <w:pPr>
              <w:pStyle w:val="Default"/>
              <w:rPr>
                <w:rFonts w:ascii="Times New Roman" w:hAnsi="Times New Roman" w:cs="Times New Roman"/>
                <w:sz w:val="22"/>
                <w:szCs w:val="22"/>
                <w:lang w:val="pt-PT"/>
              </w:rPr>
            </w:pPr>
            <w:r w:rsidRPr="00353EA3">
              <w:rPr>
                <w:rFonts w:ascii="Times New Roman" w:hAnsi="Times New Roman" w:cs="Times New Roman"/>
                <w:sz w:val="22"/>
                <w:lang w:val="pt-PT"/>
              </w:rPr>
              <w:t>Deve ser considerada a redução da dose de alfentanilo, fentanilo e de outros opiáceos de curta duração de ação com estrutura semelhante à do alfentanilo e metabolizados pela CYP3A4 (p. ex., sufentanilo). Recomenda-se uma monitorização prolongada e frequente quanto a depressão respiratória e outras reações adversas associadas ao opiáceos.</w:t>
            </w:r>
          </w:p>
        </w:tc>
      </w:tr>
      <w:tr w:rsidR="009F3644" w14:paraId="4837D940" w14:textId="77777777" w:rsidTr="0073337C">
        <w:trPr>
          <w:cantSplit/>
        </w:trPr>
        <w:tc>
          <w:tcPr>
            <w:tcW w:w="9243" w:type="dxa"/>
            <w:gridSpan w:val="3"/>
          </w:tcPr>
          <w:p w14:paraId="33150399" w14:textId="77777777" w:rsidR="009F3644" w:rsidRPr="00CE5D29" w:rsidRDefault="009F3644" w:rsidP="0073337C">
            <w:pPr>
              <w:rPr>
                <w:b/>
                <w:i/>
                <w:spacing w:val="-11"/>
                <w:szCs w:val="22"/>
              </w:rPr>
            </w:pPr>
            <w:r>
              <w:rPr>
                <w:b/>
                <w:i/>
              </w:rPr>
              <w:t>Antagonistas dos recetores opioides</w:t>
            </w:r>
          </w:p>
        </w:tc>
      </w:tr>
      <w:tr w:rsidR="009F3644" w14:paraId="56442672" w14:textId="77777777" w:rsidTr="0073337C">
        <w:trPr>
          <w:cantSplit/>
        </w:trPr>
        <w:tc>
          <w:tcPr>
            <w:tcW w:w="2892" w:type="dxa"/>
          </w:tcPr>
          <w:p w14:paraId="21964FD5" w14:textId="77777777" w:rsidR="009F3644" w:rsidRPr="00353EA3" w:rsidRDefault="009F3644" w:rsidP="0073337C">
            <w:pPr>
              <w:tabs>
                <w:tab w:val="left" w:pos="360"/>
              </w:tabs>
              <w:ind w:left="216" w:hanging="216"/>
              <w:rPr>
                <w:szCs w:val="22"/>
              </w:rPr>
            </w:pPr>
            <w:r w:rsidRPr="00353EA3">
              <w:t>Naloxegol</w:t>
            </w:r>
          </w:p>
          <w:p w14:paraId="1E816138"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i/>
                <w:sz w:val="22"/>
              </w:rPr>
              <w:t>[substrato da CYP3A4]</w:t>
            </w:r>
          </w:p>
        </w:tc>
        <w:tc>
          <w:tcPr>
            <w:tcW w:w="3270" w:type="dxa"/>
          </w:tcPr>
          <w:p w14:paraId="647B55B7"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de naloxegol.</w:t>
            </w:r>
          </w:p>
        </w:tc>
        <w:tc>
          <w:tcPr>
            <w:tcW w:w="3081" w:type="dxa"/>
          </w:tcPr>
          <w:p w14:paraId="6A944C68"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9F3644" w14:paraId="4AEF2492" w14:textId="77777777" w:rsidTr="0073337C">
        <w:trPr>
          <w:cantSplit/>
        </w:trPr>
        <w:tc>
          <w:tcPr>
            <w:tcW w:w="9243" w:type="dxa"/>
            <w:gridSpan w:val="3"/>
          </w:tcPr>
          <w:p w14:paraId="0F83B623"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i/>
                <w:sz w:val="22"/>
              </w:rPr>
              <w:t>Contracetivos orais</w:t>
            </w:r>
          </w:p>
        </w:tc>
      </w:tr>
      <w:tr w:rsidR="009F3644" w:rsidRPr="004F7A38" w14:paraId="36CA7440" w14:textId="77777777" w:rsidTr="0073337C">
        <w:trPr>
          <w:cantSplit/>
        </w:trPr>
        <w:tc>
          <w:tcPr>
            <w:tcW w:w="2892" w:type="dxa"/>
          </w:tcPr>
          <w:p w14:paraId="535AD64C"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sz w:val="22"/>
                <w:szCs w:val="22"/>
                <w:lang w:val="pt-PT"/>
              </w:rPr>
            </w:pPr>
            <w:r w:rsidRPr="009F3644">
              <w:rPr>
                <w:rFonts w:cs="Times New Roman"/>
                <w:sz w:val="22"/>
                <w:lang w:val="pt-PT"/>
              </w:rPr>
              <w:t>Contracetivos orais</w:t>
            </w:r>
            <w:r w:rsidRPr="009F3644">
              <w:rPr>
                <w:rFonts w:cs="Times New Roman"/>
                <w:sz w:val="22"/>
                <w:vertAlign w:val="superscript"/>
                <w:lang w:val="pt-PT"/>
              </w:rPr>
              <w:t>*</w:t>
            </w:r>
            <w:r w:rsidRPr="009F3644">
              <w:rPr>
                <w:rFonts w:cs="Times New Roman"/>
                <w:sz w:val="22"/>
                <w:lang w:val="pt-PT"/>
              </w:rPr>
              <w:t xml:space="preserve"> </w:t>
            </w:r>
          </w:p>
          <w:p w14:paraId="5EDBF29B" w14:textId="77777777" w:rsidR="009F3644" w:rsidRPr="009F3644" w:rsidRDefault="009F3644" w:rsidP="0073337C">
            <w:pPr>
              <w:pStyle w:val="TableText"/>
              <w:tabs>
                <w:tab w:val="left" w:pos="360"/>
              </w:tabs>
              <w:overflowPunct w:val="0"/>
              <w:autoSpaceDE w:val="0"/>
              <w:autoSpaceDN w:val="0"/>
              <w:adjustRightInd w:val="0"/>
              <w:textAlignment w:val="baseline"/>
              <w:rPr>
                <w:rFonts w:cs="Times New Roman"/>
                <w:i/>
                <w:sz w:val="22"/>
                <w:szCs w:val="22"/>
                <w:lang w:val="pt-PT"/>
              </w:rPr>
            </w:pPr>
            <w:r w:rsidRPr="009F3644">
              <w:rPr>
                <w:rFonts w:cs="Times New Roman"/>
                <w:i/>
                <w:sz w:val="22"/>
                <w:lang w:val="pt-PT"/>
              </w:rPr>
              <w:t>[substrato da CYP3A4; inibidor da CYP2C19]</w:t>
            </w:r>
          </w:p>
          <w:p w14:paraId="36F70BB6" w14:textId="77777777" w:rsidR="009F3644" w:rsidRPr="00EA478C" w:rsidRDefault="009F3644" w:rsidP="0073337C">
            <w:pPr>
              <w:pStyle w:val="Default"/>
              <w:rPr>
                <w:sz w:val="22"/>
                <w:szCs w:val="22"/>
                <w:lang w:val="pt-PT"/>
              </w:rPr>
            </w:pPr>
            <w:r w:rsidRPr="009F3644">
              <w:rPr>
                <w:rFonts w:ascii="Times New Roman" w:hAnsi="Times New Roman" w:cs="Times New Roman"/>
                <w:sz w:val="22"/>
                <w:lang w:val="pt-PT"/>
              </w:rPr>
              <w:t>Noretisterona/etinilestradiol (1 mg/0,035 mg QD)</w:t>
            </w:r>
          </w:p>
        </w:tc>
        <w:tc>
          <w:tcPr>
            <w:tcW w:w="3270" w:type="dxa"/>
          </w:tcPr>
          <w:p w14:paraId="3E891212"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Etinilestradiol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36%</w:t>
            </w:r>
            <w:r w:rsidRPr="00EA478C">
              <w:rPr>
                <w:lang w:val="pt-PT"/>
              </w:rPr>
              <w:br/>
            </w:r>
            <w:r w:rsidRPr="009F3644">
              <w:rPr>
                <w:sz w:val="22"/>
                <w:lang w:val="pt-PT"/>
              </w:rPr>
              <w:t>Etinilestradiol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61%</w:t>
            </w:r>
          </w:p>
          <w:p w14:paraId="2B8704EC" w14:textId="77777777" w:rsidR="009F3644" w:rsidRPr="009F3644" w:rsidRDefault="009F3644" w:rsidP="0073337C">
            <w:pPr>
              <w:pStyle w:val="TableText"/>
              <w:tabs>
                <w:tab w:val="left" w:pos="216"/>
              </w:tabs>
              <w:overflowPunct w:val="0"/>
              <w:autoSpaceDE w:val="0"/>
              <w:autoSpaceDN w:val="0"/>
              <w:adjustRightInd w:val="0"/>
              <w:textAlignment w:val="baseline"/>
              <w:rPr>
                <w:rFonts w:cs="Times New Roman"/>
                <w:sz w:val="22"/>
                <w:szCs w:val="22"/>
                <w:lang w:val="pt-PT"/>
              </w:rPr>
            </w:pPr>
            <w:r w:rsidRPr="009F3644">
              <w:rPr>
                <w:sz w:val="22"/>
                <w:lang w:val="pt-PT"/>
              </w:rPr>
              <w:t>Noretisterona C</w:t>
            </w:r>
            <w:r w:rsidRPr="009F3644">
              <w:rPr>
                <w:sz w:val="22"/>
                <w:vertAlign w:val="subscript"/>
                <w:lang w:val="pt-PT"/>
              </w:rPr>
              <w:t>max</w:t>
            </w:r>
            <w:r w:rsidRPr="009F3644">
              <w:rPr>
                <w:sz w:val="22"/>
                <w:lang w:val="pt-PT"/>
              </w:rPr>
              <w:t xml:space="preserve"> </w:t>
            </w:r>
            <w:r w:rsidRPr="00EA478C">
              <w:rPr>
                <w:rFonts w:ascii="Symbol" w:hAnsi="Symbol"/>
                <w:sz w:val="22"/>
              </w:rPr>
              <w:t></w:t>
            </w:r>
            <w:r w:rsidRPr="009F3644">
              <w:rPr>
                <w:sz w:val="22"/>
                <w:lang w:val="pt-PT"/>
              </w:rPr>
              <w:t xml:space="preserve"> 15%</w:t>
            </w:r>
            <w:r w:rsidRPr="00EA478C">
              <w:rPr>
                <w:lang w:val="pt-PT"/>
              </w:rPr>
              <w:br/>
            </w:r>
            <w:r w:rsidRPr="009F3644">
              <w:rPr>
                <w:sz w:val="22"/>
                <w:lang w:val="pt-PT"/>
              </w:rPr>
              <w:t>Noretisterona AUC</w:t>
            </w:r>
            <w:r w:rsidRPr="00EA478C">
              <w:rPr>
                <w:rFonts w:ascii="Symbol" w:hAnsi="Symbol"/>
                <w:sz w:val="22"/>
              </w:rPr>
              <w:t></w:t>
            </w:r>
            <w:r w:rsidRPr="009F3644">
              <w:rPr>
                <w:sz w:val="22"/>
                <w:lang w:val="pt-PT"/>
              </w:rPr>
              <w:t xml:space="preserve"> </w:t>
            </w:r>
            <w:r w:rsidRPr="00EA478C">
              <w:rPr>
                <w:rFonts w:ascii="Symbol" w:hAnsi="Symbol"/>
                <w:sz w:val="22"/>
              </w:rPr>
              <w:t></w:t>
            </w:r>
            <w:r w:rsidRPr="009F3644">
              <w:rPr>
                <w:sz w:val="22"/>
                <w:lang w:val="pt-PT"/>
              </w:rPr>
              <w:t xml:space="preserve"> 53%</w:t>
            </w:r>
          </w:p>
          <w:p w14:paraId="75D4970A" w14:textId="77777777" w:rsidR="009F3644" w:rsidRPr="00EA478C" w:rsidRDefault="009F3644" w:rsidP="0073337C">
            <w:pPr>
              <w:pStyle w:val="Default"/>
              <w:rPr>
                <w:sz w:val="22"/>
                <w:szCs w:val="22"/>
                <w:lang w:val="pt-PT"/>
              </w:rPr>
            </w:pPr>
            <w:r w:rsidRPr="009F3644">
              <w:rPr>
                <w:rFonts w:ascii="Times New Roman" w:hAnsi="Times New Roman" w:cs="Times New Roman"/>
                <w:sz w:val="22"/>
                <w:lang w:val="pt-PT"/>
              </w:rPr>
              <w:t>Voriconazol C</w:t>
            </w:r>
            <w:r w:rsidRPr="009F3644">
              <w:rPr>
                <w:rFonts w:ascii="Times New Roman" w:hAnsi="Times New Roman" w:cs="Times New Roman"/>
                <w:sz w:val="22"/>
                <w:vertAlign w:val="subscript"/>
                <w:lang w:val="pt-PT"/>
              </w:rPr>
              <w:t>max</w:t>
            </w:r>
            <w:r w:rsidRPr="009F3644">
              <w:rPr>
                <w:rFonts w:ascii="Times New Roman" w:hAnsi="Times New Roman" w:cs="Times New Roman"/>
                <w:sz w:val="22"/>
                <w:lang w:val="pt-PT"/>
              </w:rPr>
              <w:t xml:space="preserve"> </w:t>
            </w:r>
            <w:r w:rsidRPr="00EA478C">
              <w:rPr>
                <w:rFonts w:ascii="Symbol" w:hAnsi="Symbol"/>
                <w:sz w:val="22"/>
              </w:rPr>
              <w:t></w:t>
            </w:r>
            <w:r w:rsidRPr="00EA478C">
              <w:rPr>
                <w:sz w:val="22"/>
                <w:lang w:val="pt-PT"/>
              </w:rPr>
              <w:t xml:space="preserve"> </w:t>
            </w:r>
            <w:r w:rsidRPr="009F3644">
              <w:rPr>
                <w:rFonts w:ascii="Times New Roman" w:hAnsi="Times New Roman" w:cs="Times New Roman"/>
                <w:sz w:val="22"/>
                <w:lang w:val="pt-PT"/>
              </w:rPr>
              <w:t>14%</w:t>
            </w:r>
            <w:r w:rsidRPr="00EA478C">
              <w:rPr>
                <w:sz w:val="22"/>
                <w:lang w:val="pt-PT"/>
              </w:rPr>
              <w:br/>
            </w:r>
            <w:r w:rsidRPr="009F3644">
              <w:rPr>
                <w:rFonts w:ascii="Times New Roman" w:hAnsi="Times New Roman" w:cs="Times New Roman"/>
                <w:sz w:val="22"/>
                <w:lang w:val="pt-PT"/>
              </w:rPr>
              <w:t>Voriconazol AUC</w:t>
            </w:r>
            <w:r w:rsidRPr="00EA478C">
              <w:rPr>
                <w:rFonts w:ascii="Symbol" w:hAnsi="Symbol"/>
                <w:sz w:val="22"/>
              </w:rPr>
              <w:t></w:t>
            </w:r>
            <w:r w:rsidRPr="00EA478C">
              <w:rPr>
                <w:sz w:val="22"/>
                <w:lang w:val="pt-PT"/>
              </w:rPr>
              <w:t xml:space="preserve"> </w:t>
            </w:r>
            <w:r w:rsidRPr="00EA478C">
              <w:rPr>
                <w:rFonts w:ascii="Symbol" w:hAnsi="Symbol"/>
                <w:sz w:val="22"/>
              </w:rPr>
              <w:t></w:t>
            </w:r>
            <w:r w:rsidRPr="00EA478C">
              <w:rPr>
                <w:sz w:val="22"/>
                <w:lang w:val="pt-PT"/>
              </w:rPr>
              <w:t xml:space="preserve"> </w:t>
            </w:r>
            <w:r w:rsidRPr="009F3644">
              <w:rPr>
                <w:rFonts w:ascii="Times New Roman" w:hAnsi="Times New Roman" w:cs="Times New Roman"/>
                <w:sz w:val="22"/>
                <w:lang w:val="pt-PT"/>
              </w:rPr>
              <w:t>46%</w:t>
            </w:r>
          </w:p>
        </w:tc>
        <w:tc>
          <w:tcPr>
            <w:tcW w:w="3081" w:type="dxa"/>
          </w:tcPr>
          <w:p w14:paraId="77B35B82"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Recomenda-se a monitorização quanto a reações adversas relacionadas com os contracetivos orais, para além das do voriconazol.</w:t>
            </w:r>
          </w:p>
        </w:tc>
      </w:tr>
      <w:tr w:rsidR="009F3644" w14:paraId="4FB8E37A" w14:textId="77777777" w:rsidTr="0073337C">
        <w:trPr>
          <w:cantSplit/>
        </w:trPr>
        <w:tc>
          <w:tcPr>
            <w:tcW w:w="9243" w:type="dxa"/>
            <w:gridSpan w:val="3"/>
          </w:tcPr>
          <w:p w14:paraId="0FDA95FE" w14:textId="77777777" w:rsidR="009F3644" w:rsidRPr="00CE5D29" w:rsidRDefault="009F3644" w:rsidP="0073337C">
            <w:pPr>
              <w:keepNext/>
              <w:rPr>
                <w:b/>
                <w:i/>
                <w:spacing w:val="-11"/>
                <w:szCs w:val="22"/>
              </w:rPr>
            </w:pPr>
            <w:r>
              <w:rPr>
                <w:b/>
                <w:i/>
              </w:rPr>
              <w:t>Esteroides</w:t>
            </w:r>
          </w:p>
        </w:tc>
      </w:tr>
      <w:tr w:rsidR="009F3644" w:rsidRPr="004F7A38" w14:paraId="4169B1A9" w14:textId="77777777" w:rsidTr="0073337C">
        <w:trPr>
          <w:cantSplit/>
        </w:trPr>
        <w:tc>
          <w:tcPr>
            <w:tcW w:w="2892" w:type="dxa"/>
          </w:tcPr>
          <w:p w14:paraId="02FB8DA0" w14:textId="77777777" w:rsidR="009F3644" w:rsidRPr="009F3644" w:rsidRDefault="009F3644" w:rsidP="0073337C">
            <w:pPr>
              <w:pStyle w:val="TableText"/>
              <w:keepNext/>
              <w:overflowPunct w:val="0"/>
              <w:autoSpaceDE w:val="0"/>
              <w:autoSpaceDN w:val="0"/>
              <w:adjustRightInd w:val="0"/>
              <w:textAlignment w:val="baseline"/>
              <w:rPr>
                <w:rFonts w:cs="Times New Roman"/>
                <w:sz w:val="22"/>
                <w:szCs w:val="22"/>
                <w:lang w:val="pt-PT"/>
              </w:rPr>
            </w:pPr>
            <w:r w:rsidRPr="009F3644">
              <w:rPr>
                <w:sz w:val="22"/>
                <w:lang w:val="pt-PT"/>
              </w:rPr>
              <w:t>Corticosteroides</w:t>
            </w:r>
          </w:p>
          <w:p w14:paraId="0774DF7D" w14:textId="77777777" w:rsidR="009F3644" w:rsidRPr="00A364D3" w:rsidRDefault="009F3644" w:rsidP="0073337C">
            <w:pPr>
              <w:pStyle w:val="TableText"/>
              <w:keepNext/>
              <w:overflowPunct w:val="0"/>
              <w:autoSpaceDE w:val="0"/>
              <w:autoSpaceDN w:val="0"/>
              <w:adjustRightInd w:val="0"/>
              <w:textAlignment w:val="baseline"/>
              <w:rPr>
                <w:rFonts w:cs="Times New Roman"/>
                <w:sz w:val="22"/>
                <w:szCs w:val="22"/>
                <w:lang w:val="pt-PT"/>
              </w:rPr>
            </w:pPr>
          </w:p>
          <w:p w14:paraId="29AE5FE8" w14:textId="77777777" w:rsidR="009F3644" w:rsidRPr="00EA478C" w:rsidRDefault="009F3644" w:rsidP="0073337C">
            <w:pPr>
              <w:pStyle w:val="Default"/>
              <w:keepNext/>
              <w:rPr>
                <w:sz w:val="22"/>
                <w:szCs w:val="22"/>
                <w:lang w:val="pt-PT"/>
              </w:rPr>
            </w:pPr>
            <w:r w:rsidRPr="009F3644">
              <w:rPr>
                <w:rFonts w:ascii="Times New Roman" w:hAnsi="Times New Roman" w:cs="Times New Roman"/>
                <w:sz w:val="22"/>
                <w:lang w:val="pt-PT"/>
              </w:rPr>
              <w:t xml:space="preserve">Prednisolona (dose única de 60 mg) </w:t>
            </w:r>
            <w:r w:rsidRPr="009F3644">
              <w:rPr>
                <w:rFonts w:ascii="Times New Roman" w:hAnsi="Times New Roman" w:cs="Times New Roman"/>
                <w:sz w:val="22"/>
                <w:lang w:val="pt-PT"/>
              </w:rPr>
              <w:br/>
            </w:r>
            <w:r w:rsidRPr="009F3644">
              <w:rPr>
                <w:rFonts w:ascii="Times New Roman" w:hAnsi="Times New Roman" w:cs="Times New Roman"/>
                <w:i/>
                <w:sz w:val="22"/>
                <w:lang w:val="pt-PT"/>
              </w:rPr>
              <w:t>[substrato CYP3A4]</w:t>
            </w:r>
          </w:p>
        </w:tc>
        <w:tc>
          <w:tcPr>
            <w:tcW w:w="3270" w:type="dxa"/>
          </w:tcPr>
          <w:p w14:paraId="21A2192C" w14:textId="77777777" w:rsidR="009F3644" w:rsidRPr="00A364D3" w:rsidRDefault="009F3644" w:rsidP="0073337C">
            <w:pPr>
              <w:pStyle w:val="Default"/>
              <w:rPr>
                <w:rFonts w:ascii="Times New Roman" w:hAnsi="Times New Roman" w:cs="Times New Roman"/>
                <w:sz w:val="22"/>
                <w:szCs w:val="22"/>
                <w:lang w:val="pt-PT"/>
              </w:rPr>
            </w:pPr>
          </w:p>
          <w:p w14:paraId="62AC65AA" w14:textId="77777777" w:rsidR="009F3644" w:rsidRPr="00A364D3" w:rsidRDefault="009F3644" w:rsidP="0073337C">
            <w:pPr>
              <w:pStyle w:val="Default"/>
              <w:rPr>
                <w:rFonts w:ascii="Times New Roman" w:hAnsi="Times New Roman" w:cs="Times New Roman"/>
                <w:sz w:val="22"/>
                <w:szCs w:val="22"/>
                <w:lang w:val="pt-PT"/>
              </w:rPr>
            </w:pPr>
          </w:p>
          <w:p w14:paraId="0AC5278E" w14:textId="77777777" w:rsidR="009F3644" w:rsidRPr="00EA478C" w:rsidRDefault="009F3644" w:rsidP="0073337C">
            <w:pPr>
              <w:pStyle w:val="Default"/>
              <w:rPr>
                <w:sz w:val="22"/>
                <w:szCs w:val="22"/>
              </w:rPr>
            </w:pPr>
            <w:r w:rsidRPr="00353EA3">
              <w:rPr>
                <w:rFonts w:ascii="Times New Roman" w:hAnsi="Times New Roman" w:cs="Times New Roman"/>
                <w:sz w:val="22"/>
              </w:rPr>
              <w:t>Prednisolona C</w:t>
            </w:r>
            <w:r w:rsidRPr="00353EA3">
              <w:rPr>
                <w:rFonts w:ascii="Times New Roman" w:hAnsi="Times New Roman" w:cs="Times New Roman"/>
                <w:sz w:val="22"/>
                <w:vertAlign w:val="subscript"/>
              </w:rPr>
              <w:t>max</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11%</w:t>
            </w:r>
            <w:r w:rsidRPr="00EA478C">
              <w:rPr>
                <w:sz w:val="22"/>
              </w:rPr>
              <w:br/>
            </w:r>
            <w:r w:rsidRPr="00353EA3">
              <w:rPr>
                <w:rFonts w:ascii="Times New Roman" w:hAnsi="Times New Roman" w:cs="Times New Roman"/>
                <w:sz w:val="22"/>
              </w:rPr>
              <w:t>Prednisolona AUC</w:t>
            </w:r>
            <w:r w:rsidRPr="00353EA3">
              <w:rPr>
                <w:rFonts w:ascii="Times New Roman" w:hAnsi="Times New Roman" w:cs="Times New Roman"/>
                <w:sz w:val="22"/>
                <w:vertAlign w:val="subscript"/>
              </w:rPr>
              <w:t>0</w:t>
            </w:r>
            <w:r w:rsidRPr="00EA478C">
              <w:rPr>
                <w:sz w:val="22"/>
                <w:vertAlign w:val="subscript"/>
              </w:rPr>
              <w:t>-</w:t>
            </w:r>
            <w:r w:rsidRPr="00EA478C">
              <w:rPr>
                <w:rFonts w:ascii="Symbol" w:hAnsi="Symbol"/>
                <w:sz w:val="22"/>
                <w:vertAlign w:val="subscript"/>
              </w:rPr>
              <w:t></w:t>
            </w:r>
            <w:r w:rsidRPr="00EA478C">
              <w:rPr>
                <w:sz w:val="22"/>
              </w:rPr>
              <w:t xml:space="preserve"> </w:t>
            </w:r>
            <w:r w:rsidRPr="00EA478C">
              <w:rPr>
                <w:rFonts w:ascii="Symbol" w:hAnsi="Symbol"/>
                <w:sz w:val="22"/>
              </w:rPr>
              <w:t></w:t>
            </w:r>
            <w:r w:rsidRPr="00EA478C">
              <w:rPr>
                <w:sz w:val="22"/>
              </w:rPr>
              <w:t xml:space="preserve"> </w:t>
            </w:r>
            <w:r w:rsidRPr="00353EA3">
              <w:rPr>
                <w:rFonts w:ascii="Times New Roman" w:hAnsi="Times New Roman" w:cs="Times New Roman"/>
                <w:sz w:val="22"/>
              </w:rPr>
              <w:t>34%</w:t>
            </w:r>
          </w:p>
        </w:tc>
        <w:tc>
          <w:tcPr>
            <w:tcW w:w="3081" w:type="dxa"/>
          </w:tcPr>
          <w:p w14:paraId="488B26E3"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1D5FA410"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7925CC3B"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r w:rsidRPr="009F3644">
              <w:rPr>
                <w:sz w:val="22"/>
                <w:lang w:val="pt-PT"/>
              </w:rPr>
              <w:t>Sem ajuste de dose</w:t>
            </w:r>
          </w:p>
          <w:p w14:paraId="3A18EC25" w14:textId="77777777" w:rsidR="009F3644" w:rsidRPr="009F3644" w:rsidRDefault="009F3644" w:rsidP="0073337C">
            <w:pPr>
              <w:pStyle w:val="TableText"/>
              <w:overflowPunct w:val="0"/>
              <w:autoSpaceDE w:val="0"/>
              <w:autoSpaceDN w:val="0"/>
              <w:adjustRightInd w:val="0"/>
              <w:textAlignment w:val="baseline"/>
              <w:rPr>
                <w:rFonts w:cs="Times New Roman"/>
                <w:sz w:val="22"/>
                <w:szCs w:val="22"/>
                <w:lang w:val="pt-PT"/>
              </w:rPr>
            </w:pPr>
          </w:p>
          <w:p w14:paraId="692812E4" w14:textId="77777777" w:rsidR="009F3644" w:rsidRPr="00EA478C" w:rsidRDefault="009F3644" w:rsidP="0073337C">
            <w:pPr>
              <w:pStyle w:val="Default"/>
              <w:rPr>
                <w:sz w:val="22"/>
                <w:szCs w:val="22"/>
                <w:lang w:val="pt-PT"/>
              </w:rPr>
            </w:pPr>
            <w:r w:rsidRPr="009F3644">
              <w:rPr>
                <w:rFonts w:ascii="Times New Roman" w:hAnsi="Times New Roman" w:cs="Times New Roman"/>
                <w:sz w:val="22"/>
                <w:lang w:val="pt-PT"/>
              </w:rPr>
              <w:t>Os doentes a fazer tratamento de longa duração com voriconazol e corticosteroides (incluindo corticosteroides inalados, p. ex., budesonida e corticosteroides intranasais) devem ser monitorizados cuidadosamente quanto a disfunção do córtex suprarrenal, tanto durante o tratamento como quando o voriconazol é descontinuado (ver secção 4.4).</w:t>
            </w:r>
          </w:p>
        </w:tc>
      </w:tr>
      <w:tr w:rsidR="009F3644" w:rsidRPr="004F7A38" w14:paraId="1311FB14" w14:textId="77777777" w:rsidTr="0073337C">
        <w:trPr>
          <w:cantSplit/>
        </w:trPr>
        <w:tc>
          <w:tcPr>
            <w:tcW w:w="9243" w:type="dxa"/>
            <w:gridSpan w:val="3"/>
          </w:tcPr>
          <w:p w14:paraId="0ED16B67" w14:textId="77777777" w:rsidR="009F3644" w:rsidRPr="009F3644" w:rsidRDefault="009F3644" w:rsidP="0073337C">
            <w:pPr>
              <w:rPr>
                <w:b/>
                <w:bCs/>
                <w:i/>
                <w:iCs/>
                <w:spacing w:val="-11"/>
                <w:szCs w:val="22"/>
                <w:lang w:val="pt-PT"/>
              </w:rPr>
            </w:pPr>
            <w:r w:rsidRPr="009F3644">
              <w:rPr>
                <w:rStyle w:val="cf01"/>
                <w:rFonts w:ascii="Times New Roman" w:hAnsi="Times New Roman" w:cs="Times New Roman"/>
                <w:b/>
                <w:i/>
                <w:sz w:val="22"/>
                <w:szCs w:val="22"/>
                <w:lang w:val="pt-PT"/>
              </w:rPr>
              <w:t>Antagonistas dos recetores da vasopressina</w:t>
            </w:r>
          </w:p>
        </w:tc>
      </w:tr>
      <w:tr w:rsidR="009F3644" w14:paraId="70B81985" w14:textId="77777777" w:rsidTr="0073337C">
        <w:trPr>
          <w:cantSplit/>
        </w:trPr>
        <w:tc>
          <w:tcPr>
            <w:tcW w:w="2892" w:type="dxa"/>
            <w:tcBorders>
              <w:bottom w:val="single" w:sz="4" w:space="0" w:color="auto"/>
            </w:tcBorders>
          </w:tcPr>
          <w:p w14:paraId="33D9EBA2" w14:textId="77777777" w:rsidR="009F3644" w:rsidRPr="00353EA3" w:rsidRDefault="009F3644" w:rsidP="0073337C">
            <w:pPr>
              <w:pStyle w:val="TableText"/>
              <w:tabs>
                <w:tab w:val="left" w:pos="360"/>
              </w:tabs>
              <w:overflowPunct w:val="0"/>
              <w:autoSpaceDE w:val="0"/>
              <w:autoSpaceDN w:val="0"/>
              <w:adjustRightInd w:val="0"/>
              <w:textAlignment w:val="baseline"/>
              <w:rPr>
                <w:rFonts w:cs="Times New Roman"/>
                <w:sz w:val="22"/>
                <w:szCs w:val="22"/>
              </w:rPr>
            </w:pPr>
            <w:r w:rsidRPr="00353EA3">
              <w:rPr>
                <w:rFonts w:cs="Times New Roman"/>
                <w:sz w:val="22"/>
              </w:rPr>
              <w:t xml:space="preserve">Tolvaptano </w:t>
            </w:r>
          </w:p>
          <w:p w14:paraId="4A3176A0"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i/>
                <w:sz w:val="22"/>
              </w:rPr>
              <w:t>[substrato da CYP3A]</w:t>
            </w:r>
          </w:p>
        </w:tc>
        <w:tc>
          <w:tcPr>
            <w:tcW w:w="3270" w:type="dxa"/>
            <w:tcBorders>
              <w:bottom w:val="single" w:sz="4" w:space="0" w:color="auto"/>
            </w:tcBorders>
          </w:tcPr>
          <w:p w14:paraId="66A0AA9E" w14:textId="77777777" w:rsidR="009F3644" w:rsidRPr="009F3644" w:rsidRDefault="009F3644" w:rsidP="0073337C">
            <w:pPr>
              <w:pStyle w:val="Default"/>
              <w:rPr>
                <w:rFonts w:ascii="Times New Roman" w:hAnsi="Times New Roman" w:cs="Times New Roman"/>
                <w:sz w:val="22"/>
                <w:szCs w:val="22"/>
                <w:lang w:val="pt-PT"/>
              </w:rPr>
            </w:pPr>
            <w:r w:rsidRPr="009F3644">
              <w:rPr>
                <w:rFonts w:ascii="Times New Roman" w:hAnsi="Times New Roman" w:cs="Times New Roman"/>
                <w:sz w:val="22"/>
                <w:lang w:val="pt-PT"/>
              </w:rPr>
              <w:t>Embora não tenha sido estudado, é provável que o voriconazol aumente significativamente as concentrações plasmáticas de tolvaptano.</w:t>
            </w:r>
          </w:p>
        </w:tc>
        <w:tc>
          <w:tcPr>
            <w:tcW w:w="3081" w:type="dxa"/>
            <w:tcBorders>
              <w:bottom w:val="single" w:sz="4" w:space="0" w:color="auto"/>
            </w:tcBorders>
          </w:tcPr>
          <w:p w14:paraId="3CBE6F14" w14:textId="77777777" w:rsidR="009F3644" w:rsidRPr="00353EA3" w:rsidRDefault="009F3644" w:rsidP="0073337C">
            <w:pPr>
              <w:pStyle w:val="Default"/>
              <w:rPr>
                <w:rFonts w:ascii="Times New Roman" w:hAnsi="Times New Roman" w:cs="Times New Roman"/>
                <w:sz w:val="22"/>
                <w:szCs w:val="22"/>
              </w:rPr>
            </w:pPr>
            <w:r w:rsidRPr="00353EA3">
              <w:rPr>
                <w:rFonts w:ascii="Times New Roman" w:hAnsi="Times New Roman" w:cs="Times New Roman"/>
                <w:b/>
                <w:sz w:val="22"/>
              </w:rPr>
              <w:t>Contraindicado</w:t>
            </w:r>
            <w:r w:rsidRPr="00353EA3">
              <w:rPr>
                <w:rFonts w:ascii="Times New Roman" w:hAnsi="Times New Roman" w:cs="Times New Roman"/>
                <w:sz w:val="22"/>
              </w:rPr>
              <w:t xml:space="preserve"> (ver secção 4.3)</w:t>
            </w:r>
          </w:p>
        </w:tc>
      </w:tr>
      <w:tr w:rsidR="009F3644" w14:paraId="69ED8856" w14:textId="77777777" w:rsidTr="0073337C">
        <w:trPr>
          <w:cantSplit/>
        </w:trPr>
        <w:tc>
          <w:tcPr>
            <w:tcW w:w="9243" w:type="dxa"/>
            <w:gridSpan w:val="3"/>
            <w:tcBorders>
              <w:left w:val="nil"/>
              <w:bottom w:val="nil"/>
              <w:right w:val="nil"/>
            </w:tcBorders>
          </w:tcPr>
          <w:p w14:paraId="61B7F98D" w14:textId="77777777" w:rsidR="009F3644" w:rsidRPr="00EA478C" w:rsidRDefault="009F3644" w:rsidP="0073337C">
            <w:pPr>
              <w:pStyle w:val="Default"/>
              <w:rPr>
                <w:sz w:val="22"/>
                <w:szCs w:val="22"/>
              </w:rPr>
            </w:pPr>
          </w:p>
        </w:tc>
      </w:tr>
    </w:tbl>
    <w:p w14:paraId="409548A9" w14:textId="77777777" w:rsidR="009F3644" w:rsidRPr="00707C6D" w:rsidRDefault="009F3644">
      <w:pPr>
        <w:tabs>
          <w:tab w:val="left" w:pos="567"/>
        </w:tabs>
        <w:rPr>
          <w:color w:val="000000"/>
          <w:lang w:val="pt-PT"/>
        </w:rPr>
      </w:pPr>
    </w:p>
    <w:p w14:paraId="11197135" w14:textId="77777777" w:rsidR="00CD5F15" w:rsidRPr="00707C6D" w:rsidRDefault="00CD5F15">
      <w:pPr>
        <w:tabs>
          <w:tab w:val="left" w:pos="567"/>
        </w:tabs>
        <w:suppressAutoHyphens/>
        <w:rPr>
          <w:color w:val="000000"/>
          <w:lang w:val="pt-PT"/>
        </w:rPr>
      </w:pPr>
    </w:p>
    <w:p w14:paraId="1818B6D4" w14:textId="77777777" w:rsidR="00CD5F15" w:rsidRPr="00707C6D" w:rsidRDefault="00CD5F15">
      <w:pPr>
        <w:tabs>
          <w:tab w:val="left" w:pos="567"/>
        </w:tabs>
        <w:suppressAutoHyphens/>
        <w:rPr>
          <w:b/>
          <w:color w:val="000000"/>
          <w:lang w:val="pt-PT"/>
        </w:rPr>
      </w:pPr>
      <w:r w:rsidRPr="00707C6D">
        <w:rPr>
          <w:b/>
          <w:color w:val="000000"/>
          <w:lang w:val="pt-PT"/>
        </w:rPr>
        <w:t>4.6</w:t>
      </w:r>
      <w:r w:rsidRPr="00707C6D">
        <w:rPr>
          <w:b/>
          <w:color w:val="000000"/>
          <w:lang w:val="pt-PT"/>
        </w:rPr>
        <w:tab/>
        <w:t>Fertilidade, gravidez e aleitamento</w:t>
      </w:r>
    </w:p>
    <w:p w14:paraId="072A9BD1" w14:textId="77777777" w:rsidR="00CD5F15" w:rsidRPr="00707C6D" w:rsidRDefault="00CD5F15">
      <w:pPr>
        <w:tabs>
          <w:tab w:val="left" w:pos="567"/>
        </w:tabs>
        <w:suppressAutoHyphens/>
        <w:rPr>
          <w:color w:val="000000"/>
          <w:lang w:val="pt-PT"/>
        </w:rPr>
      </w:pPr>
    </w:p>
    <w:p w14:paraId="08A84844" w14:textId="77777777" w:rsidR="00CD5F15" w:rsidRPr="00707C6D" w:rsidRDefault="00CD5F15" w:rsidP="00FA315B">
      <w:pPr>
        <w:rPr>
          <w:color w:val="000000"/>
          <w:u w:val="single"/>
          <w:lang w:val="pt-PT"/>
        </w:rPr>
      </w:pPr>
      <w:r w:rsidRPr="00707C6D">
        <w:rPr>
          <w:color w:val="000000"/>
          <w:u w:val="single"/>
          <w:lang w:val="pt-PT"/>
        </w:rPr>
        <w:t>Gravidez</w:t>
      </w:r>
    </w:p>
    <w:p w14:paraId="3AE91A0B" w14:textId="77777777" w:rsidR="00CD5F15" w:rsidRPr="00707C6D" w:rsidRDefault="00CD5F15">
      <w:pPr>
        <w:tabs>
          <w:tab w:val="left" w:pos="567"/>
        </w:tabs>
        <w:suppressAutoHyphens/>
        <w:rPr>
          <w:color w:val="000000"/>
          <w:lang w:val="pt-PT"/>
        </w:rPr>
      </w:pPr>
      <w:r w:rsidRPr="00707C6D">
        <w:rPr>
          <w:color w:val="000000"/>
          <w:lang w:val="pt-PT"/>
        </w:rPr>
        <w:t>Não existem dados adequados sobre a utilização do VFEND na mulher grávida.</w:t>
      </w:r>
    </w:p>
    <w:p w14:paraId="1B98DA76" w14:textId="77777777" w:rsidR="00CD5F15" w:rsidRPr="00707C6D" w:rsidRDefault="00CD5F15">
      <w:pPr>
        <w:tabs>
          <w:tab w:val="left" w:pos="567"/>
        </w:tabs>
        <w:suppressAutoHyphens/>
        <w:rPr>
          <w:color w:val="000000"/>
          <w:lang w:val="pt-PT"/>
        </w:rPr>
      </w:pPr>
    </w:p>
    <w:p w14:paraId="520198C3" w14:textId="77777777" w:rsidR="00CD5F15" w:rsidRPr="00707C6D" w:rsidRDefault="00CD5F15">
      <w:pPr>
        <w:tabs>
          <w:tab w:val="left" w:pos="567"/>
        </w:tabs>
        <w:suppressAutoHyphens/>
        <w:rPr>
          <w:color w:val="000000"/>
          <w:lang w:val="pt-PT"/>
        </w:rPr>
      </w:pPr>
      <w:r w:rsidRPr="00707C6D">
        <w:rPr>
          <w:color w:val="000000"/>
          <w:lang w:val="pt-PT"/>
        </w:rPr>
        <w:t>Estudos em animais revelaram toxicidade reprodutiva (ver secção 5.3). Desconhece-se o risco potencial para o ser humano.</w:t>
      </w:r>
    </w:p>
    <w:p w14:paraId="224E5E03" w14:textId="77777777" w:rsidR="00CD5F15" w:rsidRPr="00707C6D" w:rsidRDefault="00CD5F15">
      <w:pPr>
        <w:tabs>
          <w:tab w:val="left" w:pos="567"/>
        </w:tabs>
        <w:suppressAutoHyphens/>
        <w:rPr>
          <w:color w:val="000000"/>
          <w:lang w:val="pt-PT"/>
        </w:rPr>
      </w:pPr>
    </w:p>
    <w:p w14:paraId="33796585" w14:textId="77777777" w:rsidR="00CD5F15" w:rsidRPr="00707C6D" w:rsidRDefault="00CD5F15">
      <w:pPr>
        <w:tabs>
          <w:tab w:val="left" w:pos="567"/>
        </w:tabs>
        <w:suppressAutoHyphens/>
        <w:rPr>
          <w:color w:val="000000"/>
          <w:lang w:val="pt-PT"/>
        </w:rPr>
      </w:pPr>
      <w:r w:rsidRPr="00707C6D">
        <w:rPr>
          <w:color w:val="000000"/>
          <w:lang w:val="pt-PT"/>
        </w:rPr>
        <w:t xml:space="preserve">VFEND não </w:t>
      </w:r>
      <w:r w:rsidR="004A077F" w:rsidRPr="00707C6D">
        <w:rPr>
          <w:color w:val="000000"/>
          <w:lang w:val="pt-PT"/>
        </w:rPr>
        <w:t xml:space="preserve">pode </w:t>
      </w:r>
      <w:r w:rsidRPr="00707C6D">
        <w:rPr>
          <w:color w:val="000000"/>
          <w:lang w:val="pt-PT"/>
        </w:rPr>
        <w:t>ser utilizado durante a gravidez, exceto quando o benefício para a mãe compense claramente o risco potencial para o feto.</w:t>
      </w:r>
    </w:p>
    <w:p w14:paraId="53385D48" w14:textId="77777777" w:rsidR="00CD5F15" w:rsidRPr="00707C6D" w:rsidRDefault="00CD5F15">
      <w:pPr>
        <w:tabs>
          <w:tab w:val="left" w:pos="567"/>
        </w:tabs>
        <w:suppressAutoHyphens/>
        <w:rPr>
          <w:color w:val="000000"/>
          <w:lang w:val="pt-PT"/>
        </w:rPr>
      </w:pPr>
    </w:p>
    <w:p w14:paraId="345F7550" w14:textId="77777777" w:rsidR="00CD5F15" w:rsidRPr="00707C6D" w:rsidRDefault="00CD5F15" w:rsidP="00FA315B">
      <w:pPr>
        <w:rPr>
          <w:color w:val="000000"/>
          <w:u w:val="single"/>
          <w:lang w:val="pt-PT"/>
        </w:rPr>
      </w:pPr>
      <w:r w:rsidRPr="00707C6D">
        <w:rPr>
          <w:color w:val="000000"/>
          <w:u w:val="single"/>
          <w:lang w:val="pt-PT"/>
        </w:rPr>
        <w:t>Mulheres com potencial para engravidar</w:t>
      </w:r>
    </w:p>
    <w:p w14:paraId="4D2455F4" w14:textId="77777777" w:rsidR="00CD5F15" w:rsidRPr="00707C6D" w:rsidRDefault="00CD5F15">
      <w:pPr>
        <w:pStyle w:val="BodyText2"/>
        <w:tabs>
          <w:tab w:val="left" w:pos="567"/>
        </w:tabs>
        <w:rPr>
          <w:color w:val="000000"/>
        </w:rPr>
      </w:pPr>
      <w:r w:rsidRPr="00707C6D">
        <w:rPr>
          <w:color w:val="000000"/>
        </w:rPr>
        <w:t>As mulheres com potencial para engravidar deverão utilizar sempre um método contracetivo eficaz durante o tratamento.</w:t>
      </w:r>
    </w:p>
    <w:p w14:paraId="06024DF5" w14:textId="77777777" w:rsidR="00CD5F15" w:rsidRPr="00707C6D" w:rsidRDefault="00CD5F15" w:rsidP="00FA315B">
      <w:pPr>
        <w:rPr>
          <w:color w:val="000000"/>
          <w:u w:val="single"/>
          <w:lang w:val="pt-PT"/>
        </w:rPr>
      </w:pPr>
    </w:p>
    <w:p w14:paraId="21755B17" w14:textId="77777777" w:rsidR="00CD5F15" w:rsidRPr="00707C6D" w:rsidRDefault="00CD5F15" w:rsidP="00FA315B">
      <w:pPr>
        <w:rPr>
          <w:color w:val="000000"/>
          <w:u w:val="single"/>
          <w:lang w:val="pt-PT"/>
        </w:rPr>
      </w:pPr>
      <w:r w:rsidRPr="00707C6D">
        <w:rPr>
          <w:color w:val="000000"/>
          <w:u w:val="single"/>
          <w:lang w:val="pt-PT"/>
        </w:rPr>
        <w:t>Amamentação</w:t>
      </w:r>
    </w:p>
    <w:p w14:paraId="2E3445D7" w14:textId="77777777" w:rsidR="00CD5F15" w:rsidRPr="00707C6D" w:rsidRDefault="00CD5F15">
      <w:pPr>
        <w:tabs>
          <w:tab w:val="left" w:pos="567"/>
        </w:tabs>
        <w:suppressAutoHyphens/>
        <w:rPr>
          <w:color w:val="000000"/>
          <w:lang w:val="pt-PT"/>
        </w:rPr>
      </w:pPr>
      <w:r w:rsidRPr="00707C6D">
        <w:rPr>
          <w:color w:val="000000"/>
          <w:lang w:val="pt-PT"/>
        </w:rPr>
        <w:t>A excreção do voriconazol no leite materno não foi investigada. Deverá interromper-se a amamentação aquando da iniciação do tratamento com VFEND.</w:t>
      </w:r>
    </w:p>
    <w:p w14:paraId="266823B2" w14:textId="77777777" w:rsidR="00CD5F15" w:rsidRPr="00707C6D" w:rsidRDefault="00CD5F15">
      <w:pPr>
        <w:tabs>
          <w:tab w:val="left" w:pos="567"/>
        </w:tabs>
        <w:suppressAutoHyphens/>
        <w:rPr>
          <w:color w:val="000000"/>
          <w:lang w:val="pt-PT"/>
        </w:rPr>
      </w:pPr>
    </w:p>
    <w:p w14:paraId="042E2E4C" w14:textId="77777777" w:rsidR="00CD5F15" w:rsidRPr="00707C6D" w:rsidRDefault="00CD5F15">
      <w:pPr>
        <w:tabs>
          <w:tab w:val="left" w:pos="567"/>
        </w:tabs>
        <w:suppressAutoHyphens/>
        <w:rPr>
          <w:color w:val="000000"/>
          <w:u w:val="single"/>
          <w:lang w:val="pt-PT"/>
        </w:rPr>
      </w:pPr>
      <w:r w:rsidRPr="00707C6D">
        <w:rPr>
          <w:color w:val="000000"/>
          <w:u w:val="single"/>
          <w:lang w:val="pt-PT"/>
        </w:rPr>
        <w:t>Fertilidade</w:t>
      </w:r>
    </w:p>
    <w:p w14:paraId="7AB2C9C9" w14:textId="77777777" w:rsidR="00CD5F15" w:rsidRPr="00707C6D" w:rsidRDefault="00CD5F15">
      <w:pPr>
        <w:tabs>
          <w:tab w:val="left" w:pos="567"/>
        </w:tabs>
        <w:suppressAutoHyphens/>
        <w:rPr>
          <w:color w:val="000000"/>
          <w:lang w:val="pt-PT"/>
        </w:rPr>
      </w:pPr>
      <w:r w:rsidRPr="00707C6D">
        <w:rPr>
          <w:color w:val="000000"/>
          <w:lang w:val="pt-PT"/>
        </w:rPr>
        <w:t>Num estudo em animais, não foi demonstrada redução na fertilidade em ratos macho e fêmea (ver secção 5.3).</w:t>
      </w:r>
    </w:p>
    <w:p w14:paraId="37F41C5B" w14:textId="77777777" w:rsidR="00CD5F15" w:rsidRPr="00707C6D" w:rsidRDefault="00CD5F15">
      <w:pPr>
        <w:tabs>
          <w:tab w:val="left" w:pos="567"/>
        </w:tabs>
        <w:suppressAutoHyphens/>
        <w:rPr>
          <w:color w:val="000000"/>
          <w:lang w:val="pt-PT"/>
        </w:rPr>
      </w:pPr>
    </w:p>
    <w:p w14:paraId="2AF09E1C" w14:textId="77777777" w:rsidR="00CD5F15" w:rsidRPr="00707C6D" w:rsidRDefault="00CD5F15" w:rsidP="00BB62EC">
      <w:pPr>
        <w:tabs>
          <w:tab w:val="left" w:pos="567"/>
        </w:tabs>
        <w:suppressAutoHyphens/>
        <w:rPr>
          <w:b/>
          <w:color w:val="000000"/>
          <w:lang w:val="pt-PT"/>
        </w:rPr>
      </w:pPr>
      <w:r w:rsidRPr="00707C6D">
        <w:rPr>
          <w:b/>
          <w:color w:val="000000"/>
          <w:lang w:val="pt-PT"/>
        </w:rPr>
        <w:t>4.7</w:t>
      </w:r>
      <w:r w:rsidRPr="00707C6D">
        <w:rPr>
          <w:b/>
          <w:color w:val="000000"/>
          <w:lang w:val="pt-PT"/>
        </w:rPr>
        <w:tab/>
        <w:t>Efeitos sobre a capacidade de conduzir e utilizar máquinas</w:t>
      </w:r>
    </w:p>
    <w:p w14:paraId="6BEE63D9" w14:textId="77777777" w:rsidR="00CD5F15" w:rsidRPr="00707C6D" w:rsidRDefault="00CD5F15" w:rsidP="00BB62EC">
      <w:pPr>
        <w:tabs>
          <w:tab w:val="left" w:pos="567"/>
        </w:tabs>
        <w:suppressAutoHyphens/>
        <w:rPr>
          <w:b/>
          <w:color w:val="000000"/>
          <w:lang w:val="pt-PT"/>
        </w:rPr>
      </w:pPr>
    </w:p>
    <w:p w14:paraId="33796735" w14:textId="77777777" w:rsidR="00CD5F15" w:rsidRPr="00707C6D" w:rsidRDefault="00C86A61" w:rsidP="00BB62EC">
      <w:pPr>
        <w:tabs>
          <w:tab w:val="left" w:pos="567"/>
        </w:tabs>
        <w:suppressAutoHyphens/>
        <w:rPr>
          <w:color w:val="000000"/>
          <w:lang w:val="pt-PT"/>
        </w:rPr>
      </w:pPr>
      <w:r w:rsidRPr="00707C6D">
        <w:rPr>
          <w:color w:val="000000"/>
          <w:lang w:val="pt-PT"/>
        </w:rPr>
        <w:t xml:space="preserve">Os efeitos de </w:t>
      </w:r>
      <w:r w:rsidR="00CD5F15" w:rsidRPr="00707C6D">
        <w:rPr>
          <w:color w:val="000000"/>
          <w:lang w:val="pt-PT"/>
        </w:rPr>
        <w:t xml:space="preserve">VFEND </w:t>
      </w:r>
      <w:r w:rsidR="00CE30C7" w:rsidRPr="00707C6D">
        <w:rPr>
          <w:color w:val="000000"/>
          <w:lang w:val="pt-PT"/>
        </w:rPr>
        <w:t>na</w:t>
      </w:r>
      <w:r w:rsidR="00CD5F15" w:rsidRPr="00707C6D">
        <w:rPr>
          <w:color w:val="000000"/>
          <w:lang w:val="pt-PT"/>
        </w:rPr>
        <w:t xml:space="preserve"> capacidade de conduzir e utilizar máquinas</w:t>
      </w:r>
      <w:r w:rsidRPr="00707C6D">
        <w:rPr>
          <w:color w:val="000000"/>
          <w:lang w:val="pt-PT"/>
        </w:rPr>
        <w:t xml:space="preserve"> são moderados</w:t>
      </w:r>
      <w:r w:rsidR="00CD5F15" w:rsidRPr="00707C6D">
        <w:rPr>
          <w:color w:val="000000"/>
          <w:lang w:val="pt-PT"/>
        </w:rPr>
        <w:t>. Pode causar alterações transitórias e reversíveis na visão, incluindo visão turva, perceção visual alterada/aumentada e/ou fotofobia. Os doentes devem evitar tarefas potencialmente perigosas como conduzir ou utilizar maquinaria enquanto estes sintomas se manifestarem.</w:t>
      </w:r>
    </w:p>
    <w:p w14:paraId="53791AF8" w14:textId="77777777" w:rsidR="00CD5F15" w:rsidRPr="00707C6D" w:rsidRDefault="00CD5F15">
      <w:pPr>
        <w:tabs>
          <w:tab w:val="left" w:pos="567"/>
        </w:tabs>
        <w:suppressAutoHyphens/>
        <w:rPr>
          <w:color w:val="000000"/>
          <w:lang w:val="pt-PT"/>
        </w:rPr>
      </w:pPr>
    </w:p>
    <w:p w14:paraId="680C7734" w14:textId="77777777" w:rsidR="00CD5F15" w:rsidRPr="00707C6D" w:rsidRDefault="00CD5F15">
      <w:pPr>
        <w:suppressAutoHyphens/>
        <w:ind w:left="567" w:hanging="567"/>
        <w:rPr>
          <w:b/>
          <w:color w:val="000000"/>
          <w:lang w:val="pt-PT"/>
        </w:rPr>
      </w:pPr>
      <w:r w:rsidRPr="00707C6D">
        <w:rPr>
          <w:b/>
          <w:color w:val="000000"/>
          <w:lang w:val="pt-PT"/>
        </w:rPr>
        <w:t>4.8</w:t>
      </w:r>
      <w:r w:rsidRPr="00707C6D">
        <w:rPr>
          <w:b/>
          <w:color w:val="000000"/>
          <w:lang w:val="pt-PT"/>
        </w:rPr>
        <w:tab/>
        <w:t>Efeitos indesejáveis</w:t>
      </w:r>
    </w:p>
    <w:p w14:paraId="4146014C" w14:textId="77777777" w:rsidR="00CD5F15" w:rsidRPr="00707C6D" w:rsidRDefault="00CD5F15">
      <w:pPr>
        <w:tabs>
          <w:tab w:val="left" w:pos="567"/>
        </w:tabs>
        <w:suppressAutoHyphens/>
        <w:rPr>
          <w:color w:val="000000"/>
          <w:lang w:val="pt-PT"/>
        </w:rPr>
      </w:pPr>
    </w:p>
    <w:p w14:paraId="35ACA0AB" w14:textId="77777777" w:rsidR="00CD5F15" w:rsidRPr="00707C6D" w:rsidRDefault="00CD5F15">
      <w:pPr>
        <w:tabs>
          <w:tab w:val="left" w:pos="567"/>
        </w:tabs>
        <w:rPr>
          <w:color w:val="000000"/>
          <w:u w:val="single"/>
          <w:lang w:val="pt-PT"/>
        </w:rPr>
      </w:pPr>
      <w:r w:rsidRPr="00707C6D">
        <w:rPr>
          <w:color w:val="000000"/>
          <w:u w:val="single"/>
          <w:lang w:val="pt-PT"/>
        </w:rPr>
        <w:t>Resumo do perfil de segurança</w:t>
      </w:r>
    </w:p>
    <w:p w14:paraId="3A9C94B7" w14:textId="77777777" w:rsidR="00CD5F15" w:rsidRPr="00707C6D" w:rsidRDefault="00CD5F15">
      <w:pPr>
        <w:tabs>
          <w:tab w:val="left" w:pos="567"/>
        </w:tabs>
        <w:rPr>
          <w:color w:val="000000"/>
          <w:lang w:val="pt-PT"/>
        </w:rPr>
      </w:pPr>
      <w:r w:rsidRPr="00707C6D">
        <w:rPr>
          <w:color w:val="000000"/>
          <w:lang w:val="pt-PT"/>
        </w:rPr>
        <w:t xml:space="preserve">O perfil de segurança do voriconazol </w:t>
      </w:r>
      <w:r w:rsidR="00A728D8" w:rsidRPr="00707C6D">
        <w:rPr>
          <w:color w:val="000000"/>
          <w:lang w:val="pt-PT"/>
        </w:rPr>
        <w:t xml:space="preserve">em adultos </w:t>
      </w:r>
      <w:r w:rsidRPr="00707C6D">
        <w:rPr>
          <w:color w:val="000000"/>
          <w:lang w:val="pt-PT"/>
        </w:rPr>
        <w:t>é suportado por uma base integrada de dados de segurança de mais de 2000</w:t>
      </w:r>
      <w:r w:rsidR="0021158F">
        <w:rPr>
          <w:color w:val="000000"/>
          <w:lang w:val="pt-PT"/>
        </w:rPr>
        <w:t> </w:t>
      </w:r>
      <w:r w:rsidRPr="00707C6D">
        <w:rPr>
          <w:color w:val="000000"/>
          <w:lang w:val="pt-PT"/>
        </w:rPr>
        <w:t>indivíduos (incluindo 16</w:t>
      </w:r>
      <w:r w:rsidR="00A728D8" w:rsidRPr="00707C6D">
        <w:rPr>
          <w:color w:val="000000"/>
          <w:lang w:val="pt-PT"/>
        </w:rPr>
        <w:t>03</w:t>
      </w:r>
      <w:r w:rsidRPr="00707C6D">
        <w:rPr>
          <w:color w:val="000000"/>
          <w:lang w:val="pt-PT"/>
        </w:rPr>
        <w:t xml:space="preserve"> doentes </w:t>
      </w:r>
      <w:r w:rsidR="00A728D8" w:rsidRPr="00707C6D">
        <w:rPr>
          <w:color w:val="000000"/>
          <w:lang w:val="pt-PT"/>
        </w:rPr>
        <w:t xml:space="preserve">adultos </w:t>
      </w:r>
      <w:r w:rsidRPr="00707C6D">
        <w:rPr>
          <w:color w:val="000000"/>
          <w:lang w:val="pt-PT"/>
        </w:rPr>
        <w:t>em ensaios terapêuticos</w:t>
      </w:r>
      <w:r w:rsidR="00470947" w:rsidRPr="00707C6D">
        <w:rPr>
          <w:color w:val="000000"/>
          <w:lang w:val="pt-PT"/>
        </w:rPr>
        <w:t>)</w:t>
      </w:r>
      <w:r w:rsidRPr="00707C6D">
        <w:rPr>
          <w:color w:val="000000"/>
          <w:lang w:val="pt-PT"/>
        </w:rPr>
        <w:t xml:space="preserve"> e 27</w:t>
      </w:r>
      <w:r w:rsidR="00A728D8" w:rsidRPr="00707C6D">
        <w:rPr>
          <w:color w:val="000000"/>
          <w:lang w:val="pt-PT"/>
        </w:rPr>
        <w:t>0</w:t>
      </w:r>
      <w:r w:rsidR="0021158F">
        <w:rPr>
          <w:color w:val="000000"/>
          <w:lang w:val="pt-PT"/>
        </w:rPr>
        <w:t> </w:t>
      </w:r>
      <w:r w:rsidR="00A728D8" w:rsidRPr="00707C6D">
        <w:rPr>
          <w:color w:val="000000"/>
          <w:lang w:val="pt-PT"/>
        </w:rPr>
        <w:t xml:space="preserve">adultos adicionais </w:t>
      </w:r>
      <w:r w:rsidRPr="00707C6D">
        <w:rPr>
          <w:color w:val="000000"/>
          <w:lang w:val="pt-PT"/>
        </w:rPr>
        <w:t>em ensaios profiláticos. Esta representa uma população heterogénea, contendo indivíduos com doença hematológica maligna, doentes infetados com VIH com candidíase esofágica e infeções fúngicas refratárias, doentes não</w:t>
      </w:r>
      <w:r w:rsidR="00225248" w:rsidRPr="00707C6D">
        <w:rPr>
          <w:color w:val="000000"/>
          <w:lang w:val="pt-PT"/>
        </w:rPr>
        <w:t xml:space="preserve"> </w:t>
      </w:r>
      <w:r w:rsidRPr="00707C6D">
        <w:rPr>
          <w:color w:val="000000"/>
          <w:lang w:val="pt-PT"/>
        </w:rPr>
        <w:t>neutropénicos com candidemia ou aspergilose e voluntários saudáveis</w:t>
      </w:r>
    </w:p>
    <w:p w14:paraId="24020D18" w14:textId="77777777" w:rsidR="00CD5F15" w:rsidRPr="00707C6D" w:rsidRDefault="00CD5F15">
      <w:pPr>
        <w:tabs>
          <w:tab w:val="left" w:pos="567"/>
        </w:tabs>
        <w:rPr>
          <w:color w:val="000000"/>
          <w:lang w:val="pt-PT"/>
        </w:rPr>
      </w:pPr>
    </w:p>
    <w:p w14:paraId="7DBD18AC" w14:textId="77777777" w:rsidR="00CD5F15" w:rsidRPr="00707C6D" w:rsidRDefault="00CD5F15">
      <w:pPr>
        <w:tabs>
          <w:tab w:val="left" w:pos="567"/>
        </w:tabs>
        <w:rPr>
          <w:color w:val="000000"/>
          <w:lang w:val="pt-PT"/>
        </w:rPr>
      </w:pPr>
      <w:r w:rsidRPr="00707C6D">
        <w:rPr>
          <w:color w:val="000000"/>
          <w:lang w:val="pt-PT"/>
        </w:rPr>
        <w:t xml:space="preserve">As reações adversas mais frequentemente notificadas incluíram </w:t>
      </w:r>
      <w:r w:rsidR="005D42E7" w:rsidRPr="00707C6D">
        <w:rPr>
          <w:color w:val="000000"/>
          <w:lang w:val="pt-PT"/>
        </w:rPr>
        <w:t>insuficiência visual</w:t>
      </w:r>
      <w:r w:rsidRPr="00707C6D">
        <w:rPr>
          <w:color w:val="000000"/>
          <w:lang w:val="pt-PT"/>
        </w:rPr>
        <w:t>, pirexia, erupção cutânea, vómitos, náuseas, diarreia, cefaleias, edema periférico, parâmetros da função hepática an</w:t>
      </w:r>
      <w:r w:rsidR="00A724C3" w:rsidRPr="00707C6D">
        <w:rPr>
          <w:color w:val="000000"/>
          <w:lang w:val="pt-PT"/>
        </w:rPr>
        <w:t>ómalos</w:t>
      </w:r>
      <w:r w:rsidRPr="00707C6D">
        <w:rPr>
          <w:color w:val="000000"/>
          <w:lang w:val="pt-PT"/>
        </w:rPr>
        <w:t xml:space="preserve">, dificuldade respiratória e dor abdominal. </w:t>
      </w:r>
    </w:p>
    <w:p w14:paraId="5A687F36" w14:textId="77777777" w:rsidR="00CD5F15" w:rsidRPr="00707C6D" w:rsidRDefault="00CD5F15">
      <w:pPr>
        <w:tabs>
          <w:tab w:val="left" w:pos="567"/>
        </w:tabs>
        <w:rPr>
          <w:color w:val="000000"/>
          <w:lang w:val="pt-PT"/>
        </w:rPr>
      </w:pPr>
    </w:p>
    <w:p w14:paraId="75E516DA" w14:textId="77777777" w:rsidR="00CD5F15" w:rsidRPr="00707C6D" w:rsidRDefault="00CD5F15">
      <w:pPr>
        <w:tabs>
          <w:tab w:val="left" w:pos="567"/>
        </w:tabs>
        <w:rPr>
          <w:color w:val="000000"/>
          <w:lang w:val="pt-PT"/>
        </w:rPr>
      </w:pPr>
      <w:r w:rsidRPr="00707C6D">
        <w:rPr>
          <w:color w:val="000000"/>
          <w:lang w:val="pt-PT"/>
        </w:rPr>
        <w:t>Em geral, as reações adversas apresentaram uma gravidade ligeira a moderada. Não foram observadas diferenças clinicamente significativas quando os dados de segurança foram analisados por idade, raça ou sexo.</w:t>
      </w:r>
    </w:p>
    <w:p w14:paraId="70AA9A09" w14:textId="77777777" w:rsidR="00CD5F15" w:rsidRPr="00707C6D" w:rsidRDefault="00CD5F15">
      <w:pPr>
        <w:tabs>
          <w:tab w:val="left" w:pos="567"/>
        </w:tabs>
        <w:rPr>
          <w:color w:val="000000"/>
          <w:lang w:val="pt-PT"/>
        </w:rPr>
      </w:pPr>
    </w:p>
    <w:p w14:paraId="5BE43A63" w14:textId="77777777" w:rsidR="00CD5F15" w:rsidRPr="00707C6D" w:rsidRDefault="00CD5F15">
      <w:pPr>
        <w:tabs>
          <w:tab w:val="left" w:pos="567"/>
        </w:tabs>
        <w:rPr>
          <w:color w:val="000000"/>
          <w:u w:val="single"/>
          <w:lang w:val="pt-PT"/>
        </w:rPr>
      </w:pPr>
      <w:r w:rsidRPr="00707C6D">
        <w:rPr>
          <w:color w:val="000000"/>
          <w:u w:val="single"/>
          <w:lang w:val="pt-PT"/>
        </w:rPr>
        <w:t>Lista tabelar de reações adversas</w:t>
      </w:r>
    </w:p>
    <w:p w14:paraId="5DA0D030" w14:textId="77777777" w:rsidR="00CD5F15" w:rsidRPr="00707C6D" w:rsidRDefault="00CD5F15">
      <w:pPr>
        <w:tabs>
          <w:tab w:val="left" w:pos="567"/>
        </w:tabs>
        <w:rPr>
          <w:color w:val="000000"/>
          <w:lang w:val="pt-PT"/>
        </w:rPr>
      </w:pPr>
      <w:r w:rsidRPr="00707C6D">
        <w:rPr>
          <w:color w:val="000000"/>
          <w:lang w:val="pt-PT"/>
        </w:rPr>
        <w:t>Atendendo a que a maioria dos estudos não apresentavam ocultação, todas as reações adversas com  possível relação causal com o fármaco em estudo</w:t>
      </w:r>
      <w:r w:rsidR="005D42E7" w:rsidRPr="00707C6D">
        <w:rPr>
          <w:color w:val="000000"/>
          <w:lang w:val="pt-PT"/>
        </w:rPr>
        <w:t xml:space="preserve"> e respetivas categorias de frequência </w:t>
      </w:r>
      <w:r w:rsidR="00AE24E0" w:rsidRPr="00707C6D">
        <w:rPr>
          <w:color w:val="000000"/>
          <w:lang w:val="pt-PT"/>
        </w:rPr>
        <w:t xml:space="preserve">observadas </w:t>
      </w:r>
      <w:r w:rsidR="005D42E7" w:rsidRPr="00707C6D">
        <w:rPr>
          <w:color w:val="000000"/>
          <w:lang w:val="pt-PT"/>
        </w:rPr>
        <w:t xml:space="preserve">em 1873 adultos </w:t>
      </w:r>
      <w:r w:rsidR="00AE24E0" w:rsidRPr="00707C6D">
        <w:rPr>
          <w:color w:val="000000"/>
          <w:lang w:val="pt-PT"/>
        </w:rPr>
        <w:t xml:space="preserve">incluídos em </w:t>
      </w:r>
      <w:r w:rsidR="005D42E7" w:rsidRPr="00707C6D">
        <w:rPr>
          <w:color w:val="000000"/>
          <w:lang w:val="pt-PT"/>
        </w:rPr>
        <w:t>estudos terapêuticos (1603) e profiláticos (270) combinados</w:t>
      </w:r>
      <w:r w:rsidRPr="00707C6D">
        <w:rPr>
          <w:color w:val="000000"/>
          <w:lang w:val="pt-PT"/>
        </w:rPr>
        <w:t xml:space="preserve">, estão listadas, por classe de sistemas de órgãos, na tabela abaixo. </w:t>
      </w:r>
    </w:p>
    <w:p w14:paraId="7D5FB4AC" w14:textId="77777777" w:rsidR="00CD5F15" w:rsidRPr="00707C6D" w:rsidRDefault="00CD5F15">
      <w:pPr>
        <w:tabs>
          <w:tab w:val="left" w:pos="567"/>
        </w:tabs>
        <w:rPr>
          <w:color w:val="000000"/>
          <w:lang w:val="pt-PT"/>
        </w:rPr>
      </w:pPr>
    </w:p>
    <w:p w14:paraId="5BA3389F" w14:textId="13007527" w:rsidR="00CD5F15" w:rsidRPr="00707C6D" w:rsidRDefault="00CD5F15">
      <w:pPr>
        <w:tabs>
          <w:tab w:val="left" w:pos="567"/>
        </w:tabs>
        <w:rPr>
          <w:color w:val="000000"/>
          <w:lang w:val="pt-PT"/>
        </w:rPr>
      </w:pPr>
      <w:r w:rsidRPr="00707C6D">
        <w:rPr>
          <w:color w:val="000000"/>
          <w:lang w:val="pt-PT"/>
        </w:rPr>
        <w:t>As categorias de frequência são expressas como: Muito frequentes (≥1/10); Frequentes (≥1/100</w:t>
      </w:r>
      <w:r w:rsidR="00C86A61" w:rsidRPr="00707C6D">
        <w:rPr>
          <w:color w:val="000000"/>
          <w:lang w:val="pt-PT"/>
        </w:rPr>
        <w:t>,</w:t>
      </w:r>
      <w:r w:rsidRPr="00707C6D">
        <w:rPr>
          <w:color w:val="000000"/>
          <w:lang w:val="pt-PT"/>
        </w:rPr>
        <w:t xml:space="preserve"> &lt;1/10); Pouco frequentes (≥1/1000</w:t>
      </w:r>
      <w:r w:rsidR="00C86A61" w:rsidRPr="00707C6D">
        <w:rPr>
          <w:color w:val="000000"/>
          <w:lang w:val="pt-PT"/>
        </w:rPr>
        <w:t>,</w:t>
      </w:r>
      <w:r w:rsidRPr="00707C6D">
        <w:rPr>
          <w:color w:val="000000"/>
          <w:lang w:val="pt-PT"/>
        </w:rPr>
        <w:t xml:space="preserve"> &lt;1/100); Raros (≥1/10</w:t>
      </w:r>
      <w:r w:rsidR="004513F4">
        <w:rPr>
          <w:color w:val="000000"/>
          <w:lang w:val="pt-PT"/>
        </w:rPr>
        <w:t xml:space="preserve"> </w:t>
      </w:r>
      <w:r w:rsidRPr="00707C6D">
        <w:rPr>
          <w:color w:val="000000"/>
          <w:lang w:val="pt-PT"/>
        </w:rPr>
        <w:t>000</w:t>
      </w:r>
      <w:r w:rsidR="00C86A61" w:rsidRPr="00707C6D">
        <w:rPr>
          <w:color w:val="000000"/>
          <w:lang w:val="pt-PT"/>
        </w:rPr>
        <w:t>,</w:t>
      </w:r>
      <w:r w:rsidRPr="00707C6D">
        <w:rPr>
          <w:color w:val="000000"/>
          <w:lang w:val="pt-PT"/>
        </w:rPr>
        <w:t xml:space="preserve"> &lt;1/1000); Muito raros </w:t>
      </w:r>
      <w:r w:rsidR="00F371E0" w:rsidRPr="00707C6D">
        <w:rPr>
          <w:color w:val="000000"/>
          <w:lang w:val="pt-PT"/>
        </w:rPr>
        <w:t>(</w:t>
      </w:r>
      <w:r w:rsidRPr="00707C6D">
        <w:rPr>
          <w:color w:val="000000"/>
          <w:lang w:val="pt-PT"/>
        </w:rPr>
        <w:t>&lt;1/10</w:t>
      </w:r>
      <w:r w:rsidR="004513F4">
        <w:rPr>
          <w:color w:val="000000"/>
          <w:lang w:val="pt-PT"/>
        </w:rPr>
        <w:t xml:space="preserve"> </w:t>
      </w:r>
      <w:r w:rsidRPr="00707C6D">
        <w:rPr>
          <w:color w:val="000000"/>
          <w:lang w:val="pt-PT"/>
        </w:rPr>
        <w:t>000); Desconhecido (não pode ser calculado a partir dos dados disponíveis).</w:t>
      </w:r>
    </w:p>
    <w:p w14:paraId="1FC01BA2" w14:textId="77777777" w:rsidR="00CD5F15" w:rsidRPr="00707C6D" w:rsidRDefault="00CD5F15">
      <w:pPr>
        <w:tabs>
          <w:tab w:val="left" w:pos="567"/>
        </w:tabs>
        <w:rPr>
          <w:color w:val="000000"/>
          <w:lang w:val="pt-PT"/>
        </w:rPr>
      </w:pPr>
    </w:p>
    <w:p w14:paraId="27F0D099" w14:textId="77777777" w:rsidR="00CD5F15" w:rsidRPr="00707C6D" w:rsidRDefault="00CD5F15">
      <w:pPr>
        <w:tabs>
          <w:tab w:val="left" w:pos="567"/>
        </w:tabs>
        <w:rPr>
          <w:color w:val="000000"/>
          <w:lang w:val="pt-PT"/>
        </w:rPr>
      </w:pPr>
      <w:r w:rsidRPr="00707C6D">
        <w:rPr>
          <w:color w:val="000000"/>
          <w:lang w:val="pt-PT"/>
        </w:rPr>
        <w:t xml:space="preserve">Os efeitos indesejáveis são apresentados por ordem decrescente de gravidade dentro de cada classe de frequência. </w:t>
      </w:r>
    </w:p>
    <w:p w14:paraId="5C7F40A4" w14:textId="77777777" w:rsidR="00CD5F15" w:rsidRPr="00707C6D" w:rsidRDefault="00CD5F15" w:rsidP="00FA315B">
      <w:pPr>
        <w:rPr>
          <w:color w:val="000000"/>
          <w:lang w:val="pt-PT"/>
        </w:rPr>
      </w:pPr>
    </w:p>
    <w:p w14:paraId="18DFC339" w14:textId="77777777" w:rsidR="00CD5F15" w:rsidRPr="00707C6D" w:rsidRDefault="00CD5F15" w:rsidP="00FA315B">
      <w:pPr>
        <w:rPr>
          <w:color w:val="000000"/>
          <w:lang w:val="pt-PT"/>
        </w:rPr>
      </w:pPr>
      <w:r w:rsidRPr="00707C6D">
        <w:rPr>
          <w:color w:val="000000"/>
          <w:lang w:val="pt-PT"/>
        </w:rPr>
        <w:t>Efeitos indesejáveis notificados em indivíduos que receberam voriconazol:</w:t>
      </w:r>
    </w:p>
    <w:p w14:paraId="5B512DE8" w14:textId="77777777" w:rsidR="00CD5F15" w:rsidRPr="00707C6D" w:rsidRDefault="00CD5F15">
      <w:pPr>
        <w:tabs>
          <w:tab w:val="left" w:pos="567"/>
        </w:tabs>
        <w:rPr>
          <w:color w:val="000000"/>
          <w:lang w:val="pt-P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58"/>
        <w:gridCol w:w="1732"/>
        <w:gridCol w:w="1260"/>
      </w:tblGrid>
      <w:tr w:rsidR="001C7F0F" w:rsidRPr="004F7A38" w14:paraId="6E84C696" w14:textId="77777777" w:rsidTr="00D70C49">
        <w:trPr>
          <w:tblHeader/>
        </w:trPr>
        <w:tc>
          <w:tcPr>
            <w:tcW w:w="1529" w:type="dxa"/>
          </w:tcPr>
          <w:p w14:paraId="545B1311" w14:textId="77777777" w:rsidR="001C7F0F" w:rsidRPr="00707C6D" w:rsidRDefault="001C7F0F" w:rsidP="00E80300">
            <w:pPr>
              <w:keepNext/>
              <w:keepLines/>
              <w:jc w:val="center"/>
              <w:rPr>
                <w:b/>
                <w:color w:val="000000"/>
                <w:szCs w:val="22"/>
                <w:lang w:val="pt-PT"/>
              </w:rPr>
            </w:pPr>
            <w:r w:rsidRPr="00707C6D">
              <w:rPr>
                <w:b/>
                <w:color w:val="000000"/>
                <w:szCs w:val="22"/>
                <w:lang w:val="pt-PT"/>
              </w:rPr>
              <w:t>Classes de Sistemas de Órgãos</w:t>
            </w:r>
          </w:p>
        </w:tc>
        <w:tc>
          <w:tcPr>
            <w:tcW w:w="1621" w:type="dxa"/>
          </w:tcPr>
          <w:p w14:paraId="44F761B2" w14:textId="77777777" w:rsidR="001C7F0F" w:rsidRPr="00707C6D" w:rsidRDefault="001C7F0F" w:rsidP="00E80300">
            <w:pPr>
              <w:jc w:val="center"/>
              <w:rPr>
                <w:b/>
                <w:color w:val="000000"/>
                <w:szCs w:val="22"/>
                <w:lang w:val="pt-PT"/>
              </w:rPr>
            </w:pPr>
            <w:r w:rsidRPr="00707C6D">
              <w:rPr>
                <w:b/>
                <w:color w:val="000000"/>
                <w:szCs w:val="22"/>
                <w:lang w:val="pt-PT"/>
              </w:rPr>
              <w:t>Muito frequentes</w:t>
            </w:r>
          </w:p>
          <w:p w14:paraId="616BC06E" w14:textId="77777777" w:rsidR="001C7F0F" w:rsidRPr="00707C6D" w:rsidRDefault="001C7F0F" w:rsidP="00E80300">
            <w:pPr>
              <w:jc w:val="center"/>
              <w:rPr>
                <w:b/>
                <w:color w:val="000000"/>
                <w:szCs w:val="22"/>
                <w:lang w:val="pt-PT"/>
              </w:rPr>
            </w:pPr>
            <w:r w:rsidRPr="00707C6D">
              <w:rPr>
                <w:b/>
                <w:color w:val="000000"/>
                <w:szCs w:val="22"/>
                <w:lang w:val="pt-PT"/>
              </w:rPr>
              <w:t>≥1/10</w:t>
            </w:r>
          </w:p>
          <w:p w14:paraId="7DC222D6" w14:textId="77777777" w:rsidR="001C7F0F" w:rsidRPr="00707C6D" w:rsidRDefault="001C7F0F" w:rsidP="00E80300">
            <w:pPr>
              <w:jc w:val="center"/>
              <w:rPr>
                <w:color w:val="000000"/>
                <w:szCs w:val="22"/>
                <w:lang w:val="pt-PT"/>
              </w:rPr>
            </w:pPr>
          </w:p>
        </w:tc>
        <w:tc>
          <w:tcPr>
            <w:tcW w:w="1980" w:type="dxa"/>
          </w:tcPr>
          <w:p w14:paraId="1BBF54A5" w14:textId="77777777" w:rsidR="001C7F0F" w:rsidRPr="00707C6D" w:rsidRDefault="001C7F0F" w:rsidP="00E80300">
            <w:pPr>
              <w:jc w:val="center"/>
              <w:rPr>
                <w:b/>
                <w:color w:val="000000"/>
                <w:szCs w:val="22"/>
                <w:lang w:val="pt-PT"/>
              </w:rPr>
            </w:pPr>
            <w:r w:rsidRPr="00707C6D">
              <w:rPr>
                <w:b/>
                <w:color w:val="000000"/>
                <w:szCs w:val="22"/>
                <w:lang w:val="pt-PT"/>
              </w:rPr>
              <w:t>Frequentes</w:t>
            </w:r>
          </w:p>
          <w:p w14:paraId="161EFCCF" w14:textId="77777777" w:rsidR="001C7F0F" w:rsidRPr="00707C6D" w:rsidRDefault="001C7F0F" w:rsidP="00C86A61">
            <w:pPr>
              <w:jc w:val="center"/>
              <w:rPr>
                <w:b/>
                <w:color w:val="000000"/>
                <w:szCs w:val="22"/>
                <w:lang w:val="pt-PT"/>
              </w:rPr>
            </w:pPr>
            <w:r w:rsidRPr="00707C6D">
              <w:rPr>
                <w:b/>
                <w:color w:val="000000"/>
                <w:szCs w:val="22"/>
                <w:lang w:val="pt-PT"/>
              </w:rPr>
              <w:t>≥1/100</w:t>
            </w:r>
            <w:r w:rsidR="00C86A61" w:rsidRPr="00707C6D">
              <w:rPr>
                <w:b/>
                <w:color w:val="000000"/>
                <w:szCs w:val="22"/>
                <w:lang w:val="pt-PT"/>
              </w:rPr>
              <w:t>,</w:t>
            </w:r>
            <w:r w:rsidRPr="00707C6D">
              <w:rPr>
                <w:b/>
                <w:color w:val="000000"/>
                <w:szCs w:val="22"/>
                <w:lang w:val="pt-PT"/>
              </w:rPr>
              <w:t xml:space="preserve"> &lt;1/10</w:t>
            </w:r>
          </w:p>
          <w:p w14:paraId="3DD553E3" w14:textId="77777777" w:rsidR="001C7F0F" w:rsidRPr="00707C6D" w:rsidRDefault="001C7F0F" w:rsidP="00E80300">
            <w:pPr>
              <w:jc w:val="center"/>
              <w:rPr>
                <w:b/>
                <w:color w:val="000000"/>
                <w:szCs w:val="22"/>
                <w:lang w:val="pt-PT"/>
              </w:rPr>
            </w:pPr>
          </w:p>
        </w:tc>
        <w:tc>
          <w:tcPr>
            <w:tcW w:w="1958" w:type="dxa"/>
          </w:tcPr>
          <w:p w14:paraId="3BFFF844" w14:textId="77777777" w:rsidR="001C7F0F" w:rsidRPr="00707C6D" w:rsidRDefault="001C7F0F" w:rsidP="00E80300">
            <w:pPr>
              <w:jc w:val="center"/>
              <w:rPr>
                <w:b/>
                <w:color w:val="000000"/>
                <w:szCs w:val="22"/>
                <w:lang w:val="pt-PT"/>
              </w:rPr>
            </w:pPr>
            <w:r w:rsidRPr="00707C6D">
              <w:rPr>
                <w:b/>
                <w:color w:val="000000"/>
                <w:szCs w:val="22"/>
                <w:lang w:val="pt-PT"/>
              </w:rPr>
              <w:t>Pouco frequentes</w:t>
            </w:r>
          </w:p>
          <w:p w14:paraId="65E42982" w14:textId="139B1B2F" w:rsidR="001C7F0F" w:rsidRPr="00707C6D" w:rsidRDefault="001C7F0F" w:rsidP="00C86A61">
            <w:pPr>
              <w:jc w:val="center"/>
              <w:rPr>
                <w:b/>
                <w:color w:val="000000"/>
                <w:szCs w:val="22"/>
                <w:lang w:val="pt-PT"/>
              </w:rPr>
            </w:pPr>
            <w:r w:rsidRPr="00707C6D">
              <w:rPr>
                <w:b/>
                <w:color w:val="000000"/>
                <w:szCs w:val="22"/>
                <w:lang w:val="pt-PT"/>
              </w:rPr>
              <w:t>≥1/1000</w:t>
            </w:r>
            <w:r w:rsidR="00C86A61" w:rsidRPr="00707C6D">
              <w:rPr>
                <w:b/>
                <w:color w:val="000000"/>
                <w:szCs w:val="22"/>
                <w:lang w:val="pt-PT"/>
              </w:rPr>
              <w:t>,</w:t>
            </w:r>
            <w:r w:rsidRPr="00707C6D">
              <w:rPr>
                <w:b/>
                <w:color w:val="000000"/>
                <w:szCs w:val="22"/>
                <w:lang w:val="pt-PT"/>
              </w:rPr>
              <w:t xml:space="preserve"> &lt;1/100</w:t>
            </w:r>
          </w:p>
          <w:p w14:paraId="7D195423" w14:textId="77777777" w:rsidR="001C7F0F" w:rsidRPr="00707C6D" w:rsidRDefault="001C7F0F" w:rsidP="00E80300">
            <w:pPr>
              <w:jc w:val="center"/>
              <w:rPr>
                <w:b/>
                <w:color w:val="000000"/>
                <w:szCs w:val="22"/>
                <w:lang w:val="pt-PT"/>
              </w:rPr>
            </w:pPr>
          </w:p>
        </w:tc>
        <w:tc>
          <w:tcPr>
            <w:tcW w:w="1732" w:type="dxa"/>
          </w:tcPr>
          <w:p w14:paraId="4FBDC2D7" w14:textId="77777777" w:rsidR="001C7F0F" w:rsidRPr="00707C6D" w:rsidRDefault="001C7F0F" w:rsidP="00E80300">
            <w:pPr>
              <w:jc w:val="center"/>
              <w:rPr>
                <w:b/>
                <w:color w:val="000000"/>
                <w:szCs w:val="22"/>
                <w:lang w:val="pt-PT"/>
              </w:rPr>
            </w:pPr>
            <w:r w:rsidRPr="00707C6D">
              <w:rPr>
                <w:b/>
                <w:color w:val="000000"/>
                <w:szCs w:val="22"/>
                <w:lang w:val="pt-PT"/>
              </w:rPr>
              <w:t>Raros</w:t>
            </w:r>
          </w:p>
          <w:p w14:paraId="3DE8A353" w14:textId="6C5E8A36" w:rsidR="001C7F0F" w:rsidRPr="00707C6D" w:rsidRDefault="001C7F0F" w:rsidP="00C86A61">
            <w:pPr>
              <w:jc w:val="center"/>
              <w:rPr>
                <w:b/>
                <w:color w:val="000000"/>
                <w:szCs w:val="22"/>
                <w:lang w:val="pt-PT"/>
              </w:rPr>
            </w:pPr>
            <w:r w:rsidRPr="00707C6D">
              <w:rPr>
                <w:b/>
                <w:color w:val="000000"/>
                <w:szCs w:val="22"/>
                <w:lang w:val="pt-PT"/>
              </w:rPr>
              <w:t>≥1/10</w:t>
            </w:r>
            <w:r w:rsidR="004513F4">
              <w:rPr>
                <w:b/>
                <w:color w:val="000000"/>
                <w:szCs w:val="22"/>
                <w:lang w:val="pt-PT"/>
              </w:rPr>
              <w:t xml:space="preserve"> </w:t>
            </w:r>
            <w:r w:rsidRPr="00707C6D">
              <w:rPr>
                <w:b/>
                <w:color w:val="000000"/>
                <w:szCs w:val="22"/>
                <w:lang w:val="pt-PT"/>
              </w:rPr>
              <w:t>000</w:t>
            </w:r>
            <w:r w:rsidR="00C86A61" w:rsidRPr="00707C6D">
              <w:rPr>
                <w:b/>
                <w:color w:val="000000"/>
                <w:szCs w:val="22"/>
                <w:lang w:val="pt-PT"/>
              </w:rPr>
              <w:t>,</w:t>
            </w:r>
            <w:r w:rsidRPr="00707C6D">
              <w:rPr>
                <w:b/>
                <w:color w:val="000000"/>
                <w:szCs w:val="22"/>
                <w:lang w:val="pt-PT"/>
              </w:rPr>
              <w:t xml:space="preserve"> &lt;1/1000</w:t>
            </w:r>
          </w:p>
          <w:p w14:paraId="20CE6C3D" w14:textId="77777777" w:rsidR="001C7F0F" w:rsidRPr="00707C6D" w:rsidRDefault="001C7F0F" w:rsidP="00E80300">
            <w:pPr>
              <w:jc w:val="center"/>
              <w:rPr>
                <w:b/>
                <w:color w:val="000000"/>
                <w:szCs w:val="22"/>
                <w:lang w:val="pt-PT"/>
              </w:rPr>
            </w:pPr>
          </w:p>
        </w:tc>
        <w:tc>
          <w:tcPr>
            <w:tcW w:w="1260" w:type="dxa"/>
          </w:tcPr>
          <w:p w14:paraId="2A1B25C5" w14:textId="77777777" w:rsidR="001C7F0F" w:rsidRPr="00707C6D" w:rsidRDefault="001C7F0F" w:rsidP="00E80300">
            <w:pPr>
              <w:jc w:val="center"/>
              <w:rPr>
                <w:b/>
                <w:color w:val="000000"/>
                <w:szCs w:val="22"/>
                <w:lang w:val="pt-PT"/>
              </w:rPr>
            </w:pPr>
            <w:r w:rsidRPr="00707C6D">
              <w:rPr>
                <w:b/>
                <w:color w:val="000000"/>
                <w:szCs w:val="22"/>
                <w:lang w:val="pt-PT"/>
              </w:rPr>
              <w:t xml:space="preserve">Desconhecido (não pode ser calculado a partir dos dados disponíveis) </w:t>
            </w:r>
          </w:p>
        </w:tc>
      </w:tr>
      <w:tr w:rsidR="001C7F0F" w:rsidRPr="00707C6D" w14:paraId="2926FB4A" w14:textId="77777777" w:rsidTr="00D70C49">
        <w:tc>
          <w:tcPr>
            <w:tcW w:w="1529" w:type="dxa"/>
          </w:tcPr>
          <w:p w14:paraId="76C36864" w14:textId="77777777" w:rsidR="001C7F0F" w:rsidRPr="00707C6D" w:rsidRDefault="001C7F0F" w:rsidP="00E80300">
            <w:pPr>
              <w:keepNext/>
              <w:keepLines/>
              <w:rPr>
                <w:rFonts w:cs="Arial"/>
                <w:color w:val="000000"/>
                <w:szCs w:val="22"/>
                <w:highlight w:val="yellow"/>
                <w:lang w:val="pt-PT"/>
              </w:rPr>
            </w:pPr>
            <w:r w:rsidRPr="00707C6D">
              <w:rPr>
                <w:rFonts w:cs="Arial"/>
                <w:color w:val="000000"/>
                <w:szCs w:val="22"/>
                <w:lang w:val="pt-PT"/>
              </w:rPr>
              <w:t>Infeções e infestações</w:t>
            </w:r>
          </w:p>
        </w:tc>
        <w:tc>
          <w:tcPr>
            <w:tcW w:w="1621" w:type="dxa"/>
          </w:tcPr>
          <w:p w14:paraId="4188C6EE" w14:textId="77777777" w:rsidR="001C7F0F" w:rsidRPr="00707C6D" w:rsidRDefault="001C7F0F" w:rsidP="00E80300">
            <w:pPr>
              <w:rPr>
                <w:color w:val="000000"/>
                <w:szCs w:val="22"/>
                <w:lang w:val="pt-PT"/>
              </w:rPr>
            </w:pPr>
          </w:p>
        </w:tc>
        <w:tc>
          <w:tcPr>
            <w:tcW w:w="1980" w:type="dxa"/>
          </w:tcPr>
          <w:p w14:paraId="37446304" w14:textId="77777777" w:rsidR="001C7F0F" w:rsidRPr="00707C6D" w:rsidRDefault="002E650E" w:rsidP="00E80300">
            <w:pPr>
              <w:rPr>
                <w:color w:val="000000"/>
                <w:szCs w:val="22"/>
                <w:lang w:val="pt-PT"/>
              </w:rPr>
            </w:pPr>
            <w:r w:rsidRPr="00707C6D">
              <w:rPr>
                <w:color w:val="000000"/>
                <w:szCs w:val="22"/>
                <w:lang w:val="pt-PT"/>
              </w:rPr>
              <w:t>s</w:t>
            </w:r>
            <w:r w:rsidR="001C7F0F" w:rsidRPr="00707C6D">
              <w:rPr>
                <w:color w:val="000000"/>
                <w:szCs w:val="22"/>
                <w:lang w:val="pt-PT"/>
              </w:rPr>
              <w:t>inusite</w:t>
            </w:r>
          </w:p>
        </w:tc>
        <w:tc>
          <w:tcPr>
            <w:tcW w:w="1958" w:type="dxa"/>
          </w:tcPr>
          <w:p w14:paraId="55976007" w14:textId="77777777" w:rsidR="001C7F0F" w:rsidRPr="00707C6D" w:rsidRDefault="001C7F0F" w:rsidP="00E80300">
            <w:pPr>
              <w:rPr>
                <w:color w:val="000000"/>
                <w:szCs w:val="22"/>
                <w:lang w:val="pt-PT"/>
              </w:rPr>
            </w:pPr>
            <w:r w:rsidRPr="00707C6D">
              <w:rPr>
                <w:color w:val="000000"/>
                <w:szCs w:val="22"/>
                <w:lang w:val="pt-PT"/>
              </w:rPr>
              <w:t>colite pseudomembranosa</w:t>
            </w:r>
          </w:p>
        </w:tc>
        <w:tc>
          <w:tcPr>
            <w:tcW w:w="1732" w:type="dxa"/>
          </w:tcPr>
          <w:p w14:paraId="2B4BC2A3" w14:textId="77777777" w:rsidR="001C7F0F" w:rsidRPr="00707C6D" w:rsidRDefault="001C7F0F" w:rsidP="00E80300">
            <w:pPr>
              <w:rPr>
                <w:color w:val="000000"/>
                <w:szCs w:val="22"/>
                <w:lang w:val="pt-PT"/>
              </w:rPr>
            </w:pPr>
          </w:p>
        </w:tc>
        <w:tc>
          <w:tcPr>
            <w:tcW w:w="1260" w:type="dxa"/>
          </w:tcPr>
          <w:p w14:paraId="1476B5BE" w14:textId="77777777" w:rsidR="001C7F0F" w:rsidRPr="00707C6D" w:rsidRDefault="001C7F0F" w:rsidP="00E80300">
            <w:pPr>
              <w:rPr>
                <w:color w:val="000000"/>
                <w:szCs w:val="22"/>
                <w:lang w:val="pt-PT"/>
              </w:rPr>
            </w:pPr>
          </w:p>
        </w:tc>
      </w:tr>
      <w:tr w:rsidR="001C7F0F" w:rsidRPr="004F7A38" w14:paraId="70B072C2" w14:textId="77777777" w:rsidTr="00D70C49">
        <w:tc>
          <w:tcPr>
            <w:tcW w:w="1529" w:type="dxa"/>
          </w:tcPr>
          <w:p w14:paraId="57830160" w14:textId="77777777" w:rsidR="001C7F0F" w:rsidRPr="00707C6D" w:rsidRDefault="001C7F0F" w:rsidP="00E80300">
            <w:pPr>
              <w:rPr>
                <w:color w:val="000000"/>
                <w:szCs w:val="22"/>
                <w:lang w:val="pt-PT"/>
              </w:rPr>
            </w:pPr>
            <w:r w:rsidRPr="00707C6D">
              <w:rPr>
                <w:color w:val="000000"/>
                <w:szCs w:val="22"/>
                <w:lang w:val="pt-PT"/>
              </w:rPr>
              <w:t>Neoplasias benignas malignas e não especificadas (incl.</w:t>
            </w:r>
            <w:r w:rsidR="0049644A" w:rsidRPr="00707C6D">
              <w:rPr>
                <w:color w:val="000000"/>
                <w:szCs w:val="22"/>
                <w:lang w:val="pt-PT"/>
              </w:rPr>
              <w:t xml:space="preserve"> </w:t>
            </w:r>
            <w:r w:rsidRPr="00707C6D">
              <w:rPr>
                <w:color w:val="000000"/>
                <w:szCs w:val="22"/>
                <w:lang w:val="pt-PT"/>
              </w:rPr>
              <w:t xml:space="preserve">quistos e </w:t>
            </w:r>
            <w:r w:rsidR="0049644A" w:rsidRPr="00707C6D">
              <w:rPr>
                <w:color w:val="000000"/>
                <w:szCs w:val="22"/>
                <w:lang w:val="pt-PT"/>
              </w:rPr>
              <w:t>pólipos</w:t>
            </w:r>
            <w:r w:rsidRPr="00707C6D">
              <w:rPr>
                <w:color w:val="000000"/>
                <w:szCs w:val="22"/>
                <w:lang w:val="pt-PT"/>
              </w:rPr>
              <w:t>)</w:t>
            </w:r>
          </w:p>
        </w:tc>
        <w:tc>
          <w:tcPr>
            <w:tcW w:w="1621" w:type="dxa"/>
          </w:tcPr>
          <w:p w14:paraId="57D8A241" w14:textId="77777777" w:rsidR="001C7F0F" w:rsidRPr="00707C6D" w:rsidRDefault="001C7F0F" w:rsidP="00E80300">
            <w:pPr>
              <w:rPr>
                <w:color w:val="000000"/>
                <w:szCs w:val="22"/>
                <w:lang w:val="pt-PT"/>
              </w:rPr>
            </w:pPr>
          </w:p>
        </w:tc>
        <w:tc>
          <w:tcPr>
            <w:tcW w:w="1980" w:type="dxa"/>
          </w:tcPr>
          <w:p w14:paraId="2CD58469" w14:textId="607C030E" w:rsidR="001C7F0F" w:rsidRPr="00707C6D" w:rsidRDefault="004513F4" w:rsidP="00E80300">
            <w:pPr>
              <w:rPr>
                <w:color w:val="000000"/>
                <w:szCs w:val="22"/>
                <w:lang w:val="pt-PT"/>
              </w:rPr>
            </w:pPr>
            <w:r w:rsidRPr="00707C6D">
              <w:rPr>
                <w:rStyle w:val="TableText12"/>
                <w:color w:val="000000"/>
                <w:sz w:val="22"/>
                <w:szCs w:val="22"/>
                <w:lang w:val="pt-PT"/>
              </w:rPr>
              <w:t>carcinoma espinocelular</w:t>
            </w:r>
            <w:r>
              <w:rPr>
                <w:rStyle w:val="TableText12"/>
                <w:color w:val="000000"/>
                <w:sz w:val="22"/>
                <w:szCs w:val="22"/>
                <w:lang w:val="pt-PT"/>
              </w:rPr>
              <w:t xml:space="preserve"> </w:t>
            </w:r>
            <w:r>
              <w:rPr>
                <w:rStyle w:val="longtext1"/>
                <w:color w:val="000000"/>
                <w:sz w:val="22"/>
                <w:szCs w:val="22"/>
                <w:shd w:val="clear" w:color="auto" w:fill="FFFFFF"/>
                <w:lang w:val="pt-PT"/>
              </w:rPr>
              <w:t xml:space="preserve">(incluindo CEC cutâneo </w:t>
            </w:r>
            <w:r w:rsidRPr="00954D63">
              <w:rPr>
                <w:rStyle w:val="longtext1"/>
                <w:i/>
                <w:iCs/>
                <w:color w:val="000000"/>
                <w:sz w:val="22"/>
                <w:szCs w:val="22"/>
                <w:shd w:val="clear" w:color="auto" w:fill="FFFFFF"/>
                <w:lang w:val="pt-PT"/>
              </w:rPr>
              <w:t>in situ</w:t>
            </w:r>
            <w:r>
              <w:rPr>
                <w:rStyle w:val="longtext1"/>
                <w:color w:val="000000"/>
                <w:sz w:val="22"/>
                <w:szCs w:val="22"/>
                <w:shd w:val="clear" w:color="auto" w:fill="FFFFFF"/>
                <w:lang w:val="pt-PT"/>
              </w:rPr>
              <w:t xml:space="preserve"> ou doença de Bowen)</w:t>
            </w:r>
            <w:r w:rsidRPr="00707C6D">
              <w:rPr>
                <w:rStyle w:val="TableText12"/>
                <w:color w:val="000000"/>
                <w:sz w:val="22"/>
                <w:szCs w:val="22"/>
                <w:lang w:val="pt-PT"/>
              </w:rPr>
              <w:t>*</w:t>
            </w:r>
            <w:r>
              <w:rPr>
                <w:rStyle w:val="TableText12"/>
                <w:color w:val="000000"/>
                <w:sz w:val="22"/>
                <w:szCs w:val="22"/>
                <w:lang w:val="pt-PT"/>
              </w:rPr>
              <w:t>,**</w:t>
            </w:r>
          </w:p>
        </w:tc>
        <w:tc>
          <w:tcPr>
            <w:tcW w:w="1958" w:type="dxa"/>
          </w:tcPr>
          <w:p w14:paraId="16458019" w14:textId="77777777" w:rsidR="001C7F0F" w:rsidRPr="00707C6D" w:rsidRDefault="001C7F0F" w:rsidP="00E80300">
            <w:pPr>
              <w:rPr>
                <w:color w:val="000000"/>
                <w:szCs w:val="22"/>
                <w:lang w:val="pt-PT"/>
              </w:rPr>
            </w:pPr>
          </w:p>
        </w:tc>
        <w:tc>
          <w:tcPr>
            <w:tcW w:w="1732" w:type="dxa"/>
          </w:tcPr>
          <w:p w14:paraId="034FEB4B" w14:textId="77777777" w:rsidR="001C7F0F" w:rsidRPr="00707C6D" w:rsidRDefault="001C7F0F" w:rsidP="00E80300">
            <w:pPr>
              <w:rPr>
                <w:color w:val="000000"/>
                <w:szCs w:val="22"/>
                <w:lang w:val="pt-PT"/>
              </w:rPr>
            </w:pPr>
          </w:p>
        </w:tc>
        <w:tc>
          <w:tcPr>
            <w:tcW w:w="1260" w:type="dxa"/>
          </w:tcPr>
          <w:p w14:paraId="2C02562B" w14:textId="272F130A" w:rsidR="001C7F0F" w:rsidRPr="00707C6D" w:rsidRDefault="001C7F0F" w:rsidP="00E80300">
            <w:pPr>
              <w:rPr>
                <w:color w:val="000000"/>
                <w:szCs w:val="22"/>
                <w:lang w:val="pt-PT"/>
              </w:rPr>
            </w:pPr>
          </w:p>
        </w:tc>
      </w:tr>
      <w:tr w:rsidR="001C7F0F" w:rsidRPr="00707C6D" w14:paraId="2630A5D6" w14:textId="77777777" w:rsidTr="00D70C49">
        <w:tc>
          <w:tcPr>
            <w:tcW w:w="1529" w:type="dxa"/>
          </w:tcPr>
          <w:p w14:paraId="3C2F63BA" w14:textId="77777777" w:rsidR="001C7F0F" w:rsidRPr="00707C6D" w:rsidRDefault="001C7F0F" w:rsidP="00E80300">
            <w:pPr>
              <w:rPr>
                <w:color w:val="000000"/>
                <w:szCs w:val="22"/>
                <w:lang w:val="pt-PT"/>
              </w:rPr>
            </w:pPr>
            <w:r w:rsidRPr="00707C6D">
              <w:rPr>
                <w:color w:val="000000"/>
                <w:szCs w:val="22"/>
                <w:lang w:val="pt-PT"/>
              </w:rPr>
              <w:t>Doenças do sangue e do sistema linfático</w:t>
            </w:r>
          </w:p>
        </w:tc>
        <w:tc>
          <w:tcPr>
            <w:tcW w:w="1621" w:type="dxa"/>
          </w:tcPr>
          <w:p w14:paraId="0111BC1A" w14:textId="77777777" w:rsidR="001C7F0F" w:rsidRPr="00707C6D" w:rsidRDefault="001C7F0F" w:rsidP="00E80300">
            <w:pPr>
              <w:rPr>
                <w:color w:val="000000"/>
                <w:szCs w:val="22"/>
                <w:lang w:val="pt-PT"/>
              </w:rPr>
            </w:pPr>
          </w:p>
        </w:tc>
        <w:tc>
          <w:tcPr>
            <w:tcW w:w="1980" w:type="dxa"/>
          </w:tcPr>
          <w:p w14:paraId="2069E9A5" w14:textId="77777777" w:rsidR="001C7F0F" w:rsidRPr="002332EE" w:rsidRDefault="001C7F0F" w:rsidP="00E80300">
            <w:pPr>
              <w:pStyle w:val="TableText"/>
              <w:rPr>
                <w:rFonts w:cs="Times New Roman"/>
                <w:color w:val="000000"/>
                <w:sz w:val="22"/>
                <w:szCs w:val="22"/>
                <w:lang w:val="it-IT"/>
                <w:rPrChange w:id="824" w:author="Reg - JR" w:date="2025-12-03T16:21:00Z">
                  <w:rPr>
                    <w:rFonts w:cs="Times New Roman"/>
                    <w:color w:val="000000"/>
                    <w:sz w:val="22"/>
                    <w:szCs w:val="22"/>
                    <w:lang w:val="pt-PT"/>
                  </w:rPr>
                </w:rPrChange>
              </w:rPr>
            </w:pPr>
            <w:r w:rsidRPr="002332EE">
              <w:rPr>
                <w:rStyle w:val="TableText12"/>
                <w:rFonts w:cs="Times New Roman"/>
                <w:color w:val="000000"/>
                <w:sz w:val="22"/>
                <w:szCs w:val="22"/>
                <w:lang w:val="it-IT"/>
                <w:rPrChange w:id="825" w:author="Reg - JR" w:date="2025-12-03T16:21:00Z">
                  <w:rPr>
                    <w:rStyle w:val="TableText12"/>
                    <w:rFonts w:cs="Times New Roman"/>
                    <w:color w:val="000000"/>
                    <w:sz w:val="22"/>
                    <w:szCs w:val="22"/>
                    <w:lang w:val="pt-PT"/>
                  </w:rPr>
                </w:rPrChange>
              </w:rPr>
              <w:t>agranulocitose</w:t>
            </w:r>
            <w:r w:rsidRPr="002332EE">
              <w:rPr>
                <w:rStyle w:val="TableText12"/>
                <w:rFonts w:cs="Times New Roman"/>
                <w:color w:val="000000"/>
                <w:sz w:val="22"/>
                <w:szCs w:val="22"/>
                <w:vertAlign w:val="superscript"/>
                <w:lang w:val="it-IT"/>
                <w:rPrChange w:id="826" w:author="Reg - JR" w:date="2025-12-03T16:21:00Z">
                  <w:rPr>
                    <w:rStyle w:val="TableText12"/>
                    <w:rFonts w:cs="Times New Roman"/>
                    <w:color w:val="000000"/>
                    <w:sz w:val="22"/>
                    <w:szCs w:val="22"/>
                    <w:vertAlign w:val="superscript"/>
                    <w:lang w:val="pt-PT"/>
                  </w:rPr>
                </w:rPrChange>
              </w:rPr>
              <w:t>1</w:t>
            </w:r>
            <w:r w:rsidRPr="002332EE">
              <w:rPr>
                <w:rStyle w:val="TableText12"/>
                <w:rFonts w:cs="Times New Roman"/>
                <w:color w:val="000000"/>
                <w:sz w:val="22"/>
                <w:szCs w:val="22"/>
                <w:lang w:val="it-IT"/>
                <w:rPrChange w:id="827" w:author="Reg - JR" w:date="2025-12-03T16:21:00Z">
                  <w:rPr>
                    <w:rStyle w:val="TableText12"/>
                    <w:rFonts w:cs="Times New Roman"/>
                    <w:color w:val="000000"/>
                    <w:sz w:val="22"/>
                    <w:szCs w:val="22"/>
                    <w:lang w:val="pt-PT"/>
                  </w:rPr>
                </w:rPrChange>
              </w:rPr>
              <w:t xml:space="preserve">, pancitopenia, trombocitopenia </w:t>
            </w:r>
            <w:r w:rsidRPr="002332EE">
              <w:rPr>
                <w:rStyle w:val="TableText12"/>
                <w:rFonts w:cs="Times New Roman"/>
                <w:color w:val="000000"/>
                <w:sz w:val="22"/>
                <w:szCs w:val="22"/>
                <w:vertAlign w:val="superscript"/>
                <w:lang w:val="it-IT"/>
                <w:rPrChange w:id="828" w:author="Reg - JR" w:date="2025-12-03T16:21:00Z">
                  <w:rPr>
                    <w:rStyle w:val="TableText12"/>
                    <w:rFonts w:cs="Times New Roman"/>
                    <w:color w:val="000000"/>
                    <w:sz w:val="22"/>
                    <w:szCs w:val="22"/>
                    <w:vertAlign w:val="superscript"/>
                    <w:lang w:val="pt-PT"/>
                  </w:rPr>
                </w:rPrChange>
              </w:rPr>
              <w:t>2</w:t>
            </w:r>
            <w:r w:rsidRPr="002332EE">
              <w:rPr>
                <w:rStyle w:val="TableText12"/>
                <w:rFonts w:cs="Times New Roman"/>
                <w:color w:val="000000"/>
                <w:sz w:val="22"/>
                <w:szCs w:val="22"/>
                <w:lang w:val="it-IT"/>
                <w:rPrChange w:id="829" w:author="Reg - JR" w:date="2025-12-03T16:21:00Z">
                  <w:rPr>
                    <w:rStyle w:val="TableText12"/>
                    <w:rFonts w:cs="Times New Roman"/>
                    <w:color w:val="000000"/>
                    <w:sz w:val="22"/>
                    <w:szCs w:val="22"/>
                    <w:lang w:val="pt-PT"/>
                  </w:rPr>
                </w:rPrChange>
              </w:rPr>
              <w:t>, leucopenia, anemia</w:t>
            </w:r>
          </w:p>
        </w:tc>
        <w:tc>
          <w:tcPr>
            <w:tcW w:w="1958" w:type="dxa"/>
          </w:tcPr>
          <w:p w14:paraId="1A351B43" w14:textId="77777777" w:rsidR="001C7F0F" w:rsidRPr="00707C6D" w:rsidRDefault="001C7F0F"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insuficiência da medula óssea, linfadenopatia, eosinofilia</w:t>
            </w:r>
          </w:p>
        </w:tc>
        <w:tc>
          <w:tcPr>
            <w:tcW w:w="1732" w:type="dxa"/>
          </w:tcPr>
          <w:p w14:paraId="0263A0CA" w14:textId="77777777" w:rsidR="001C7F0F" w:rsidRPr="00707C6D" w:rsidRDefault="001C7F0F"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coagulação intravascular disseminada</w:t>
            </w:r>
          </w:p>
        </w:tc>
        <w:tc>
          <w:tcPr>
            <w:tcW w:w="1260" w:type="dxa"/>
          </w:tcPr>
          <w:p w14:paraId="431C0D22" w14:textId="77777777" w:rsidR="001C7F0F" w:rsidRPr="00707C6D" w:rsidRDefault="001C7F0F" w:rsidP="00E80300">
            <w:pPr>
              <w:rPr>
                <w:color w:val="000000"/>
                <w:szCs w:val="22"/>
                <w:lang w:val="pt-PT"/>
              </w:rPr>
            </w:pPr>
          </w:p>
        </w:tc>
      </w:tr>
      <w:tr w:rsidR="001C7F0F" w:rsidRPr="00707C6D" w14:paraId="17B99AEB" w14:textId="77777777" w:rsidTr="00D70C49">
        <w:tc>
          <w:tcPr>
            <w:tcW w:w="1529" w:type="dxa"/>
          </w:tcPr>
          <w:p w14:paraId="3356D8B0" w14:textId="77777777" w:rsidR="001C7F0F" w:rsidRPr="00707C6D" w:rsidRDefault="001C7F0F" w:rsidP="00E80300">
            <w:pPr>
              <w:rPr>
                <w:color w:val="000000"/>
                <w:szCs w:val="22"/>
                <w:lang w:val="pt-PT"/>
              </w:rPr>
            </w:pPr>
            <w:r w:rsidRPr="00707C6D">
              <w:rPr>
                <w:color w:val="000000"/>
                <w:szCs w:val="22"/>
                <w:lang w:val="pt-PT"/>
              </w:rPr>
              <w:t xml:space="preserve">Doenças do sistema imunitário </w:t>
            </w:r>
          </w:p>
        </w:tc>
        <w:tc>
          <w:tcPr>
            <w:tcW w:w="1621" w:type="dxa"/>
          </w:tcPr>
          <w:p w14:paraId="25C39887" w14:textId="77777777" w:rsidR="001C7F0F" w:rsidRPr="00707C6D" w:rsidRDefault="001C7F0F" w:rsidP="00E80300">
            <w:pPr>
              <w:rPr>
                <w:color w:val="000000"/>
                <w:szCs w:val="22"/>
                <w:lang w:val="pt-PT"/>
              </w:rPr>
            </w:pPr>
          </w:p>
        </w:tc>
        <w:tc>
          <w:tcPr>
            <w:tcW w:w="1980" w:type="dxa"/>
          </w:tcPr>
          <w:p w14:paraId="5BBF3C8C" w14:textId="77777777" w:rsidR="001C7F0F" w:rsidRPr="00707C6D" w:rsidRDefault="001C7F0F" w:rsidP="00E80300">
            <w:pPr>
              <w:rPr>
                <w:color w:val="000000"/>
                <w:szCs w:val="22"/>
                <w:lang w:val="pt-PT"/>
              </w:rPr>
            </w:pPr>
          </w:p>
        </w:tc>
        <w:tc>
          <w:tcPr>
            <w:tcW w:w="1958" w:type="dxa"/>
          </w:tcPr>
          <w:p w14:paraId="5282A7F7" w14:textId="77777777" w:rsidR="001C7F0F" w:rsidRPr="00707C6D" w:rsidRDefault="001C7F0F"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hipersensibilidade</w:t>
            </w:r>
          </w:p>
        </w:tc>
        <w:tc>
          <w:tcPr>
            <w:tcW w:w="1732" w:type="dxa"/>
          </w:tcPr>
          <w:p w14:paraId="79729827" w14:textId="77777777" w:rsidR="001C7F0F" w:rsidRPr="00707C6D" w:rsidRDefault="001C7F0F" w:rsidP="0049644A">
            <w:pPr>
              <w:rPr>
                <w:color w:val="000000"/>
                <w:szCs w:val="22"/>
                <w:lang w:val="pt-PT"/>
              </w:rPr>
            </w:pPr>
            <w:r w:rsidRPr="00707C6D">
              <w:rPr>
                <w:color w:val="000000"/>
                <w:szCs w:val="22"/>
                <w:lang w:val="pt-PT"/>
              </w:rPr>
              <w:t>reação anafilact</w:t>
            </w:r>
            <w:r w:rsidR="0049644A" w:rsidRPr="00707C6D">
              <w:rPr>
                <w:color w:val="000000"/>
                <w:szCs w:val="22"/>
                <w:lang w:val="pt-PT"/>
              </w:rPr>
              <w:t>o</w:t>
            </w:r>
            <w:r w:rsidRPr="00707C6D">
              <w:rPr>
                <w:color w:val="000000"/>
                <w:szCs w:val="22"/>
                <w:lang w:val="pt-PT"/>
              </w:rPr>
              <w:t>ide</w:t>
            </w:r>
          </w:p>
        </w:tc>
        <w:tc>
          <w:tcPr>
            <w:tcW w:w="1260" w:type="dxa"/>
          </w:tcPr>
          <w:p w14:paraId="3C43FFD0" w14:textId="77777777" w:rsidR="001C7F0F" w:rsidRPr="00707C6D" w:rsidRDefault="001C7F0F" w:rsidP="00E80300">
            <w:pPr>
              <w:rPr>
                <w:color w:val="000000"/>
                <w:szCs w:val="22"/>
                <w:lang w:val="pt-PT"/>
              </w:rPr>
            </w:pPr>
          </w:p>
        </w:tc>
      </w:tr>
      <w:tr w:rsidR="001C7F0F" w:rsidRPr="00707C6D" w14:paraId="3FEED560" w14:textId="77777777" w:rsidTr="00D70C49">
        <w:tc>
          <w:tcPr>
            <w:tcW w:w="1529" w:type="dxa"/>
          </w:tcPr>
          <w:p w14:paraId="4678E05E" w14:textId="77777777" w:rsidR="001C7F0F" w:rsidRPr="00707C6D" w:rsidRDefault="001C7F0F" w:rsidP="00E80300">
            <w:pPr>
              <w:rPr>
                <w:color w:val="000000"/>
                <w:szCs w:val="22"/>
                <w:lang w:val="pt-PT"/>
              </w:rPr>
            </w:pPr>
            <w:r w:rsidRPr="00707C6D">
              <w:rPr>
                <w:color w:val="000000"/>
                <w:szCs w:val="22"/>
                <w:lang w:val="pt-PT"/>
              </w:rPr>
              <w:t xml:space="preserve">Doenças endócrinas </w:t>
            </w:r>
          </w:p>
        </w:tc>
        <w:tc>
          <w:tcPr>
            <w:tcW w:w="1621" w:type="dxa"/>
          </w:tcPr>
          <w:p w14:paraId="26445C6D" w14:textId="77777777" w:rsidR="001C7F0F" w:rsidRPr="00707C6D" w:rsidRDefault="001C7F0F" w:rsidP="00E80300">
            <w:pPr>
              <w:rPr>
                <w:color w:val="000000"/>
                <w:szCs w:val="22"/>
                <w:lang w:val="pt-PT"/>
              </w:rPr>
            </w:pPr>
          </w:p>
        </w:tc>
        <w:tc>
          <w:tcPr>
            <w:tcW w:w="1980" w:type="dxa"/>
          </w:tcPr>
          <w:p w14:paraId="279A991E" w14:textId="77777777" w:rsidR="001C7F0F" w:rsidRPr="00707C6D" w:rsidRDefault="001C7F0F" w:rsidP="00E80300">
            <w:pPr>
              <w:rPr>
                <w:color w:val="000000"/>
                <w:szCs w:val="22"/>
                <w:lang w:val="pt-PT"/>
              </w:rPr>
            </w:pPr>
          </w:p>
        </w:tc>
        <w:tc>
          <w:tcPr>
            <w:tcW w:w="1958" w:type="dxa"/>
          </w:tcPr>
          <w:p w14:paraId="70F0CD5E" w14:textId="77777777" w:rsidR="001C7F0F" w:rsidRPr="00A434C9" w:rsidRDefault="001C7F0F" w:rsidP="00E80300">
            <w:pPr>
              <w:rPr>
                <w:rStyle w:val="TableText12"/>
                <w:color w:val="000000"/>
                <w:sz w:val="22"/>
                <w:szCs w:val="22"/>
                <w:lang w:val="pt-PT"/>
              </w:rPr>
            </w:pPr>
            <w:r w:rsidRPr="00D70C49">
              <w:rPr>
                <w:color w:val="000000"/>
                <w:szCs w:val="22"/>
                <w:lang w:val="pt-PT"/>
              </w:rPr>
              <w:t>insuficiência suprarrenal</w:t>
            </w:r>
            <w:r w:rsidRPr="00A434C9">
              <w:rPr>
                <w:rStyle w:val="TableText12"/>
                <w:color w:val="000000"/>
                <w:sz w:val="22"/>
                <w:szCs w:val="22"/>
                <w:lang w:val="pt-PT"/>
              </w:rPr>
              <w:t xml:space="preserve">, </w:t>
            </w:r>
          </w:p>
          <w:p w14:paraId="61037533" w14:textId="77777777" w:rsidR="001C7F0F" w:rsidRPr="00707C6D" w:rsidRDefault="001C7F0F" w:rsidP="00E80300">
            <w:pPr>
              <w:rPr>
                <w:color w:val="000000"/>
                <w:szCs w:val="22"/>
                <w:lang w:val="pt-PT"/>
              </w:rPr>
            </w:pPr>
            <w:r w:rsidRPr="00707C6D">
              <w:rPr>
                <w:color w:val="000000"/>
                <w:szCs w:val="22"/>
                <w:lang w:val="pt-PT"/>
              </w:rPr>
              <w:t>hipotiroidismo</w:t>
            </w:r>
          </w:p>
        </w:tc>
        <w:tc>
          <w:tcPr>
            <w:tcW w:w="1732" w:type="dxa"/>
          </w:tcPr>
          <w:p w14:paraId="5CB40EA6" w14:textId="77777777" w:rsidR="001C7F0F" w:rsidRPr="00707C6D" w:rsidRDefault="001C7F0F" w:rsidP="00E80300">
            <w:pPr>
              <w:rPr>
                <w:color w:val="000000"/>
                <w:szCs w:val="22"/>
                <w:lang w:val="pt-PT"/>
              </w:rPr>
            </w:pPr>
            <w:r w:rsidRPr="00707C6D">
              <w:rPr>
                <w:color w:val="000000"/>
                <w:szCs w:val="22"/>
                <w:lang w:val="pt-PT"/>
              </w:rPr>
              <w:t>hipertiroidismo</w:t>
            </w:r>
          </w:p>
        </w:tc>
        <w:tc>
          <w:tcPr>
            <w:tcW w:w="1260" w:type="dxa"/>
          </w:tcPr>
          <w:p w14:paraId="02A2F071" w14:textId="77777777" w:rsidR="001C7F0F" w:rsidRPr="00707C6D" w:rsidRDefault="001C7F0F" w:rsidP="00E80300">
            <w:pPr>
              <w:rPr>
                <w:color w:val="000000"/>
                <w:szCs w:val="22"/>
                <w:lang w:val="pt-PT"/>
              </w:rPr>
            </w:pPr>
          </w:p>
        </w:tc>
      </w:tr>
      <w:tr w:rsidR="001C7F0F" w:rsidRPr="00707C6D" w14:paraId="6D1B8D6F" w14:textId="77777777" w:rsidTr="00D70C49">
        <w:tc>
          <w:tcPr>
            <w:tcW w:w="1529" w:type="dxa"/>
          </w:tcPr>
          <w:p w14:paraId="487C91CD" w14:textId="77777777" w:rsidR="001C7F0F" w:rsidRPr="00707C6D" w:rsidRDefault="001C7F0F" w:rsidP="00E80300">
            <w:pPr>
              <w:rPr>
                <w:color w:val="000000"/>
                <w:szCs w:val="22"/>
                <w:lang w:val="pt-PT"/>
              </w:rPr>
            </w:pPr>
            <w:r w:rsidRPr="00707C6D">
              <w:rPr>
                <w:color w:val="000000"/>
                <w:szCs w:val="22"/>
                <w:lang w:val="pt-PT"/>
              </w:rPr>
              <w:t xml:space="preserve">Doenças do metabolismo e da nutrição </w:t>
            </w:r>
          </w:p>
        </w:tc>
        <w:tc>
          <w:tcPr>
            <w:tcW w:w="1621" w:type="dxa"/>
          </w:tcPr>
          <w:p w14:paraId="6DF252B7" w14:textId="77777777" w:rsidR="001C7F0F" w:rsidRPr="00707C6D" w:rsidRDefault="001C7F0F" w:rsidP="00E80300">
            <w:pPr>
              <w:rPr>
                <w:color w:val="000000"/>
                <w:szCs w:val="22"/>
                <w:lang w:val="pt-PT"/>
              </w:rPr>
            </w:pPr>
            <w:r w:rsidRPr="00707C6D">
              <w:rPr>
                <w:color w:val="000000"/>
                <w:szCs w:val="22"/>
                <w:lang w:val="pt-PT"/>
              </w:rPr>
              <w:t>edema periférico</w:t>
            </w:r>
          </w:p>
        </w:tc>
        <w:tc>
          <w:tcPr>
            <w:tcW w:w="1980" w:type="dxa"/>
          </w:tcPr>
          <w:p w14:paraId="045C303E"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hipoglicemia, </w:t>
            </w:r>
          </w:p>
          <w:p w14:paraId="5FB37471" w14:textId="77777777" w:rsidR="001C7F0F" w:rsidRPr="00707C6D" w:rsidRDefault="001C7F0F" w:rsidP="00E80300">
            <w:pPr>
              <w:rPr>
                <w:color w:val="000000"/>
                <w:szCs w:val="22"/>
                <w:lang w:val="pt-PT"/>
              </w:rPr>
            </w:pPr>
            <w:r w:rsidRPr="00707C6D">
              <w:rPr>
                <w:color w:val="000000"/>
                <w:szCs w:val="22"/>
                <w:lang w:val="pt-PT"/>
              </w:rPr>
              <w:t>hipocaliemia</w:t>
            </w:r>
            <w:r w:rsidRPr="00707C6D">
              <w:rPr>
                <w:rStyle w:val="TableText12"/>
                <w:color w:val="000000"/>
                <w:sz w:val="22"/>
                <w:szCs w:val="22"/>
                <w:lang w:val="pt-PT"/>
              </w:rPr>
              <w:t>, hiponatremia</w:t>
            </w:r>
          </w:p>
        </w:tc>
        <w:tc>
          <w:tcPr>
            <w:tcW w:w="1958" w:type="dxa"/>
          </w:tcPr>
          <w:p w14:paraId="0286FC8E" w14:textId="77777777" w:rsidR="001C7F0F" w:rsidRPr="00707C6D" w:rsidRDefault="001C7F0F" w:rsidP="00E80300">
            <w:pPr>
              <w:rPr>
                <w:color w:val="000000"/>
                <w:szCs w:val="22"/>
                <w:lang w:val="pt-PT"/>
              </w:rPr>
            </w:pPr>
          </w:p>
        </w:tc>
        <w:tc>
          <w:tcPr>
            <w:tcW w:w="1732" w:type="dxa"/>
          </w:tcPr>
          <w:p w14:paraId="0F937D79" w14:textId="77777777" w:rsidR="001C7F0F" w:rsidRPr="00707C6D" w:rsidRDefault="001C7F0F" w:rsidP="00E80300">
            <w:pPr>
              <w:rPr>
                <w:color w:val="000000"/>
                <w:szCs w:val="22"/>
                <w:lang w:val="pt-PT"/>
              </w:rPr>
            </w:pPr>
          </w:p>
        </w:tc>
        <w:tc>
          <w:tcPr>
            <w:tcW w:w="1260" w:type="dxa"/>
          </w:tcPr>
          <w:p w14:paraId="2841530B" w14:textId="77777777" w:rsidR="001C7F0F" w:rsidRPr="00707C6D" w:rsidRDefault="001C7F0F" w:rsidP="00E80300">
            <w:pPr>
              <w:rPr>
                <w:color w:val="000000"/>
                <w:szCs w:val="22"/>
                <w:lang w:val="pt-PT"/>
              </w:rPr>
            </w:pPr>
          </w:p>
        </w:tc>
      </w:tr>
      <w:tr w:rsidR="001C7F0F" w:rsidRPr="004F7A38" w14:paraId="69552CEF" w14:textId="77777777" w:rsidTr="00D70C49">
        <w:tc>
          <w:tcPr>
            <w:tcW w:w="1529" w:type="dxa"/>
          </w:tcPr>
          <w:p w14:paraId="550DBD41" w14:textId="77777777" w:rsidR="001C7F0F" w:rsidRPr="00707C6D" w:rsidRDefault="001C7F0F" w:rsidP="00E80300">
            <w:pPr>
              <w:rPr>
                <w:color w:val="000000"/>
                <w:szCs w:val="22"/>
                <w:lang w:val="pt-PT"/>
              </w:rPr>
            </w:pPr>
            <w:r w:rsidRPr="00707C6D">
              <w:rPr>
                <w:color w:val="000000"/>
                <w:szCs w:val="22"/>
                <w:lang w:val="pt-PT"/>
              </w:rPr>
              <w:t xml:space="preserve">Perturbações do foro psiquiátrico </w:t>
            </w:r>
          </w:p>
        </w:tc>
        <w:tc>
          <w:tcPr>
            <w:tcW w:w="1621" w:type="dxa"/>
          </w:tcPr>
          <w:p w14:paraId="0B22500A" w14:textId="77777777" w:rsidR="001C7F0F" w:rsidRPr="00707C6D" w:rsidRDefault="001C7F0F" w:rsidP="00E80300">
            <w:pPr>
              <w:rPr>
                <w:color w:val="000000"/>
                <w:szCs w:val="22"/>
                <w:lang w:val="pt-PT"/>
              </w:rPr>
            </w:pPr>
          </w:p>
        </w:tc>
        <w:tc>
          <w:tcPr>
            <w:tcW w:w="1980" w:type="dxa"/>
          </w:tcPr>
          <w:p w14:paraId="3E6558EA" w14:textId="77777777" w:rsidR="001C7F0F" w:rsidRPr="00707C6D" w:rsidRDefault="001C7F0F" w:rsidP="00E80300">
            <w:pPr>
              <w:rPr>
                <w:color w:val="000000"/>
                <w:szCs w:val="22"/>
                <w:lang w:val="pt-PT"/>
              </w:rPr>
            </w:pPr>
            <w:r w:rsidRPr="00707C6D">
              <w:rPr>
                <w:color w:val="000000"/>
                <w:szCs w:val="22"/>
                <w:lang w:val="pt-PT"/>
              </w:rPr>
              <w:t>depressão, alucinação, ansiedade, insónia, agitação, estado confusional</w:t>
            </w:r>
          </w:p>
        </w:tc>
        <w:tc>
          <w:tcPr>
            <w:tcW w:w="1958" w:type="dxa"/>
          </w:tcPr>
          <w:p w14:paraId="5110D536" w14:textId="77777777" w:rsidR="001C7F0F" w:rsidRPr="00707C6D" w:rsidRDefault="001C7F0F" w:rsidP="00E80300">
            <w:pPr>
              <w:rPr>
                <w:color w:val="000000"/>
                <w:szCs w:val="22"/>
                <w:lang w:val="pt-PT"/>
              </w:rPr>
            </w:pPr>
          </w:p>
        </w:tc>
        <w:tc>
          <w:tcPr>
            <w:tcW w:w="1732" w:type="dxa"/>
          </w:tcPr>
          <w:p w14:paraId="0DD0480B" w14:textId="77777777" w:rsidR="001C7F0F" w:rsidRPr="00707C6D" w:rsidRDefault="001C7F0F" w:rsidP="00E80300">
            <w:pPr>
              <w:rPr>
                <w:color w:val="000000"/>
                <w:szCs w:val="22"/>
                <w:lang w:val="pt-PT"/>
              </w:rPr>
            </w:pPr>
          </w:p>
        </w:tc>
        <w:tc>
          <w:tcPr>
            <w:tcW w:w="1260" w:type="dxa"/>
          </w:tcPr>
          <w:p w14:paraId="0A689628" w14:textId="77777777" w:rsidR="001C7F0F" w:rsidRPr="00707C6D" w:rsidRDefault="001C7F0F" w:rsidP="00E80300">
            <w:pPr>
              <w:rPr>
                <w:color w:val="000000"/>
                <w:szCs w:val="22"/>
                <w:lang w:val="pt-PT"/>
              </w:rPr>
            </w:pPr>
          </w:p>
        </w:tc>
      </w:tr>
      <w:tr w:rsidR="001C7F0F" w:rsidRPr="004F7A38" w14:paraId="4764645E" w14:textId="77777777" w:rsidTr="00D70C49">
        <w:tc>
          <w:tcPr>
            <w:tcW w:w="1529" w:type="dxa"/>
          </w:tcPr>
          <w:p w14:paraId="03A9B3B4" w14:textId="77777777" w:rsidR="001C7F0F" w:rsidRPr="00707C6D" w:rsidRDefault="001C7F0F" w:rsidP="00E80300">
            <w:pPr>
              <w:rPr>
                <w:color w:val="000000"/>
                <w:szCs w:val="22"/>
                <w:lang w:val="pt-PT"/>
              </w:rPr>
            </w:pPr>
            <w:r w:rsidRPr="00707C6D">
              <w:rPr>
                <w:color w:val="000000"/>
                <w:szCs w:val="22"/>
                <w:lang w:val="pt-PT"/>
              </w:rPr>
              <w:t xml:space="preserve">Doenças do sistema nervoso </w:t>
            </w:r>
          </w:p>
          <w:p w14:paraId="205FC2EE" w14:textId="77777777" w:rsidR="001C7F0F" w:rsidRPr="00707C6D" w:rsidRDefault="001C7F0F" w:rsidP="00E80300">
            <w:pPr>
              <w:rPr>
                <w:color w:val="000000"/>
                <w:szCs w:val="22"/>
                <w:lang w:val="pt-PT"/>
              </w:rPr>
            </w:pPr>
          </w:p>
        </w:tc>
        <w:tc>
          <w:tcPr>
            <w:tcW w:w="1621" w:type="dxa"/>
          </w:tcPr>
          <w:p w14:paraId="14C5E354" w14:textId="77777777" w:rsidR="001C7F0F" w:rsidRPr="00707C6D" w:rsidRDefault="001C7F0F" w:rsidP="00E80300">
            <w:pPr>
              <w:rPr>
                <w:color w:val="000000"/>
                <w:szCs w:val="22"/>
                <w:lang w:val="pt-PT"/>
              </w:rPr>
            </w:pPr>
            <w:r w:rsidRPr="00707C6D">
              <w:rPr>
                <w:rStyle w:val="TableText12"/>
                <w:color w:val="000000"/>
                <w:sz w:val="22"/>
                <w:szCs w:val="22"/>
                <w:lang w:val="pt-PT"/>
              </w:rPr>
              <w:t>cefaleia</w:t>
            </w:r>
          </w:p>
        </w:tc>
        <w:tc>
          <w:tcPr>
            <w:tcW w:w="1980" w:type="dxa"/>
          </w:tcPr>
          <w:p w14:paraId="06AED035" w14:textId="77777777" w:rsidR="001C7F0F" w:rsidRPr="00707C6D" w:rsidRDefault="001C7F0F"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convulsão, síncope, tremor, hipertonia</w:t>
            </w:r>
            <w:r w:rsidRPr="00707C6D">
              <w:rPr>
                <w:rStyle w:val="TableText12"/>
                <w:rFonts w:cs="Times New Roman"/>
                <w:color w:val="000000"/>
                <w:sz w:val="22"/>
                <w:szCs w:val="22"/>
                <w:vertAlign w:val="superscript"/>
                <w:lang w:val="pt-PT"/>
              </w:rPr>
              <w:t>3</w:t>
            </w:r>
            <w:r w:rsidRPr="00707C6D">
              <w:rPr>
                <w:rStyle w:val="TableText12"/>
                <w:rFonts w:cs="Times New Roman"/>
                <w:color w:val="000000"/>
                <w:sz w:val="22"/>
                <w:szCs w:val="22"/>
                <w:lang w:val="pt-PT"/>
              </w:rPr>
              <w:t>, parestesia, sonolência, tonturas</w:t>
            </w:r>
          </w:p>
        </w:tc>
        <w:tc>
          <w:tcPr>
            <w:tcW w:w="1958" w:type="dxa"/>
          </w:tcPr>
          <w:p w14:paraId="7B7627B0" w14:textId="77777777" w:rsidR="001C7F0F" w:rsidRPr="00707C6D" w:rsidRDefault="001C7F0F" w:rsidP="00E80300">
            <w:pPr>
              <w:rPr>
                <w:rStyle w:val="TableText12"/>
                <w:color w:val="000000"/>
                <w:sz w:val="22"/>
                <w:szCs w:val="22"/>
                <w:lang w:val="pt-PT"/>
              </w:rPr>
            </w:pPr>
            <w:r w:rsidRPr="00707C6D">
              <w:rPr>
                <w:color w:val="000000"/>
                <w:szCs w:val="22"/>
                <w:lang w:val="pt-PT"/>
              </w:rPr>
              <w:t>edema cerebral</w:t>
            </w:r>
            <w:r w:rsidRPr="00707C6D">
              <w:rPr>
                <w:rStyle w:val="TableText12"/>
                <w:color w:val="000000"/>
                <w:sz w:val="22"/>
                <w:szCs w:val="22"/>
                <w:lang w:val="pt-PT"/>
              </w:rPr>
              <w:t>, encefalopatia</w:t>
            </w:r>
            <w:r w:rsidRPr="00707C6D">
              <w:rPr>
                <w:rStyle w:val="TableText12"/>
                <w:color w:val="000000"/>
                <w:sz w:val="22"/>
                <w:szCs w:val="22"/>
                <w:vertAlign w:val="superscript"/>
                <w:lang w:val="pt-PT"/>
              </w:rPr>
              <w:t>4</w:t>
            </w:r>
            <w:r w:rsidRPr="00707C6D">
              <w:rPr>
                <w:rStyle w:val="TableText12"/>
                <w:color w:val="000000"/>
                <w:sz w:val="22"/>
                <w:szCs w:val="22"/>
                <w:lang w:val="pt-PT"/>
              </w:rPr>
              <w:t xml:space="preserve">, </w:t>
            </w:r>
          </w:p>
          <w:p w14:paraId="7EDD921B" w14:textId="77777777" w:rsidR="001C7F0F" w:rsidRPr="00707C6D" w:rsidRDefault="001C7F0F" w:rsidP="00E80300">
            <w:pPr>
              <w:rPr>
                <w:rStyle w:val="TableText12"/>
                <w:color w:val="000000"/>
                <w:sz w:val="22"/>
                <w:szCs w:val="22"/>
                <w:lang w:val="pt-PT"/>
              </w:rPr>
            </w:pPr>
            <w:r w:rsidRPr="00707C6D">
              <w:rPr>
                <w:color w:val="000000"/>
                <w:szCs w:val="22"/>
                <w:lang w:val="pt-PT"/>
              </w:rPr>
              <w:t>afeção extrapiramidal</w:t>
            </w:r>
            <w:r w:rsidRPr="00707C6D">
              <w:rPr>
                <w:rStyle w:val="TableText12"/>
                <w:color w:val="000000"/>
                <w:sz w:val="22"/>
                <w:szCs w:val="22"/>
                <w:vertAlign w:val="superscript"/>
                <w:lang w:val="pt-PT"/>
              </w:rPr>
              <w:t>5</w:t>
            </w:r>
            <w:r w:rsidRPr="00707C6D">
              <w:rPr>
                <w:rStyle w:val="TableText12"/>
                <w:color w:val="000000"/>
                <w:sz w:val="22"/>
                <w:szCs w:val="22"/>
                <w:lang w:val="pt-PT"/>
              </w:rPr>
              <w:t xml:space="preserve">, </w:t>
            </w:r>
          </w:p>
          <w:p w14:paraId="153B09BA" w14:textId="77777777" w:rsidR="001C7F0F" w:rsidRPr="00707C6D" w:rsidRDefault="001C7F0F" w:rsidP="00E80300">
            <w:pPr>
              <w:rPr>
                <w:rStyle w:val="TableText12"/>
                <w:color w:val="000000"/>
                <w:sz w:val="22"/>
                <w:szCs w:val="22"/>
                <w:lang w:val="pt-PT"/>
              </w:rPr>
            </w:pPr>
            <w:r w:rsidRPr="00707C6D">
              <w:rPr>
                <w:color w:val="000000"/>
                <w:szCs w:val="22"/>
                <w:lang w:val="pt-PT"/>
              </w:rPr>
              <w:t>neuropatia periférica</w:t>
            </w:r>
            <w:r w:rsidRPr="00707C6D">
              <w:rPr>
                <w:rStyle w:val="TableText12"/>
                <w:color w:val="000000"/>
                <w:sz w:val="22"/>
                <w:szCs w:val="22"/>
                <w:lang w:val="pt-PT"/>
              </w:rPr>
              <w:t xml:space="preserve">, ataxia, hipoestesia, </w:t>
            </w:r>
          </w:p>
          <w:p w14:paraId="14F0D80D" w14:textId="77777777" w:rsidR="001C7F0F" w:rsidRPr="00707C6D" w:rsidRDefault="001C7F0F" w:rsidP="00E80300">
            <w:pPr>
              <w:rPr>
                <w:color w:val="000000"/>
                <w:szCs w:val="22"/>
                <w:lang w:val="pt-PT"/>
              </w:rPr>
            </w:pPr>
            <w:r w:rsidRPr="00707C6D">
              <w:rPr>
                <w:color w:val="000000"/>
                <w:szCs w:val="22"/>
                <w:lang w:val="pt-PT"/>
              </w:rPr>
              <w:t>disgeusia</w:t>
            </w:r>
          </w:p>
        </w:tc>
        <w:tc>
          <w:tcPr>
            <w:tcW w:w="1732" w:type="dxa"/>
          </w:tcPr>
          <w:p w14:paraId="769D1607" w14:textId="77777777" w:rsidR="001C7F0F" w:rsidRPr="00707C6D" w:rsidRDefault="001C7F0F" w:rsidP="00E80300">
            <w:pPr>
              <w:rPr>
                <w:rStyle w:val="TableText12"/>
                <w:color w:val="000000"/>
                <w:sz w:val="22"/>
                <w:szCs w:val="22"/>
                <w:lang w:val="pt-PT"/>
              </w:rPr>
            </w:pPr>
            <w:r w:rsidRPr="00707C6D">
              <w:rPr>
                <w:color w:val="000000"/>
                <w:szCs w:val="22"/>
                <w:lang w:val="pt-PT"/>
              </w:rPr>
              <w:t>encefalopatia hepática</w:t>
            </w:r>
            <w:r w:rsidRPr="00707C6D">
              <w:rPr>
                <w:rStyle w:val="TableText12"/>
                <w:color w:val="000000"/>
                <w:sz w:val="22"/>
                <w:szCs w:val="22"/>
                <w:lang w:val="pt-PT"/>
              </w:rPr>
              <w:t xml:space="preserve">, </w:t>
            </w:r>
          </w:p>
          <w:p w14:paraId="03630A4D" w14:textId="77777777" w:rsidR="001C7F0F" w:rsidRPr="00707C6D" w:rsidRDefault="001C7F0F" w:rsidP="00E80300">
            <w:pPr>
              <w:rPr>
                <w:color w:val="000000"/>
                <w:szCs w:val="22"/>
                <w:lang w:val="pt-PT"/>
              </w:rPr>
            </w:pPr>
            <w:r w:rsidRPr="00707C6D">
              <w:rPr>
                <w:color w:val="000000"/>
                <w:szCs w:val="22"/>
                <w:lang w:val="pt-PT"/>
              </w:rPr>
              <w:t>síndrome de Guillain-Barré</w:t>
            </w:r>
            <w:r w:rsidRPr="00707C6D">
              <w:rPr>
                <w:rStyle w:val="TableText12"/>
                <w:color w:val="000000"/>
                <w:sz w:val="22"/>
                <w:szCs w:val="22"/>
                <w:lang w:val="pt-PT"/>
              </w:rPr>
              <w:t>, nistagmo</w:t>
            </w:r>
          </w:p>
        </w:tc>
        <w:tc>
          <w:tcPr>
            <w:tcW w:w="1260" w:type="dxa"/>
          </w:tcPr>
          <w:p w14:paraId="098ED3EA" w14:textId="77777777" w:rsidR="001C7F0F" w:rsidRPr="00707C6D" w:rsidRDefault="001C7F0F" w:rsidP="00E80300">
            <w:pPr>
              <w:rPr>
                <w:color w:val="000000"/>
                <w:szCs w:val="22"/>
                <w:lang w:val="pt-PT"/>
              </w:rPr>
            </w:pPr>
          </w:p>
        </w:tc>
      </w:tr>
      <w:tr w:rsidR="001C7F0F" w:rsidRPr="004F7A38" w14:paraId="769126C6" w14:textId="77777777" w:rsidTr="00D70C49">
        <w:tc>
          <w:tcPr>
            <w:tcW w:w="1529" w:type="dxa"/>
          </w:tcPr>
          <w:p w14:paraId="716B3201" w14:textId="77777777" w:rsidR="001C7F0F" w:rsidRPr="00707C6D" w:rsidRDefault="001C7F0F" w:rsidP="00E80300">
            <w:pPr>
              <w:rPr>
                <w:color w:val="000000"/>
                <w:szCs w:val="22"/>
                <w:lang w:val="pt-PT"/>
              </w:rPr>
            </w:pPr>
            <w:r w:rsidRPr="00707C6D">
              <w:rPr>
                <w:color w:val="000000"/>
                <w:szCs w:val="22"/>
                <w:lang w:val="pt-PT"/>
              </w:rPr>
              <w:t xml:space="preserve">Afeções oculares </w:t>
            </w:r>
          </w:p>
        </w:tc>
        <w:tc>
          <w:tcPr>
            <w:tcW w:w="1621" w:type="dxa"/>
          </w:tcPr>
          <w:p w14:paraId="386A319F" w14:textId="77777777" w:rsidR="001C7F0F" w:rsidRPr="00707C6D" w:rsidRDefault="001C7F0F" w:rsidP="00E80300">
            <w:pPr>
              <w:rPr>
                <w:color w:val="000000"/>
                <w:szCs w:val="22"/>
                <w:lang w:val="pt-PT"/>
              </w:rPr>
            </w:pPr>
            <w:r w:rsidRPr="00707C6D">
              <w:rPr>
                <w:color w:val="000000"/>
                <w:szCs w:val="22"/>
                <w:lang w:val="pt-PT"/>
              </w:rPr>
              <w:t>insuficiência visual</w:t>
            </w:r>
            <w:r w:rsidRPr="00707C6D">
              <w:rPr>
                <w:rStyle w:val="TableText12"/>
                <w:color w:val="000000"/>
                <w:sz w:val="22"/>
                <w:szCs w:val="22"/>
                <w:vertAlign w:val="superscript"/>
                <w:lang w:val="pt-PT"/>
              </w:rPr>
              <w:t>6</w:t>
            </w:r>
          </w:p>
        </w:tc>
        <w:tc>
          <w:tcPr>
            <w:tcW w:w="1980" w:type="dxa"/>
          </w:tcPr>
          <w:p w14:paraId="5CFE71E8" w14:textId="77777777" w:rsidR="001C7F0F" w:rsidRPr="00707C6D" w:rsidRDefault="001C7F0F" w:rsidP="00E80300">
            <w:pPr>
              <w:rPr>
                <w:color w:val="000000"/>
                <w:szCs w:val="22"/>
                <w:lang w:val="pt-PT"/>
              </w:rPr>
            </w:pPr>
            <w:r w:rsidRPr="00707C6D">
              <w:rPr>
                <w:color w:val="000000"/>
                <w:szCs w:val="22"/>
                <w:lang w:val="pt-PT"/>
              </w:rPr>
              <w:t>hemorragia retiniana</w:t>
            </w:r>
          </w:p>
        </w:tc>
        <w:tc>
          <w:tcPr>
            <w:tcW w:w="1958" w:type="dxa"/>
          </w:tcPr>
          <w:p w14:paraId="2864C69F"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afeção do nervo ótico</w:t>
            </w:r>
            <w:r w:rsidRPr="00707C6D">
              <w:rPr>
                <w:rStyle w:val="TableText12"/>
                <w:rFonts w:cs="Times New Roman"/>
                <w:color w:val="000000"/>
                <w:sz w:val="22"/>
                <w:szCs w:val="22"/>
                <w:vertAlign w:val="superscript"/>
                <w:lang w:val="pt-PT"/>
              </w:rPr>
              <w:t>7</w:t>
            </w:r>
            <w:r w:rsidRPr="00707C6D">
              <w:rPr>
                <w:rStyle w:val="TableText12"/>
                <w:rFonts w:cs="Times New Roman"/>
                <w:color w:val="000000"/>
                <w:sz w:val="22"/>
                <w:szCs w:val="22"/>
                <w:lang w:val="pt-PT"/>
              </w:rPr>
              <w:t xml:space="preserve">, </w:t>
            </w:r>
          </w:p>
          <w:p w14:paraId="3D248679" w14:textId="77777777" w:rsidR="001C7F0F" w:rsidRPr="00707C6D" w:rsidRDefault="001C7F0F" w:rsidP="00E80300">
            <w:pPr>
              <w:rPr>
                <w:rStyle w:val="TableText12"/>
                <w:color w:val="000000"/>
                <w:sz w:val="22"/>
                <w:szCs w:val="22"/>
                <w:lang w:val="pt-PT"/>
              </w:rPr>
            </w:pPr>
            <w:r w:rsidRPr="00707C6D">
              <w:rPr>
                <w:color w:val="000000"/>
                <w:szCs w:val="22"/>
                <w:lang w:val="pt-PT"/>
              </w:rPr>
              <w:t>edema papilar</w:t>
            </w:r>
            <w:r w:rsidRPr="00707C6D">
              <w:rPr>
                <w:rStyle w:val="TableText12"/>
                <w:color w:val="000000"/>
                <w:sz w:val="22"/>
                <w:szCs w:val="22"/>
                <w:vertAlign w:val="superscript"/>
                <w:lang w:val="pt-PT"/>
              </w:rPr>
              <w:t>8</w:t>
            </w:r>
            <w:r w:rsidRPr="00707C6D">
              <w:rPr>
                <w:rStyle w:val="TableText12"/>
                <w:color w:val="000000"/>
                <w:sz w:val="22"/>
                <w:szCs w:val="22"/>
                <w:lang w:val="pt-PT"/>
              </w:rPr>
              <w:t xml:space="preserve">, </w:t>
            </w:r>
          </w:p>
          <w:p w14:paraId="3D479916" w14:textId="3D9D2C46" w:rsidR="001C7F0F" w:rsidRPr="00707C6D" w:rsidRDefault="001C7F0F" w:rsidP="00E80300">
            <w:pPr>
              <w:rPr>
                <w:color w:val="000000"/>
                <w:szCs w:val="22"/>
                <w:lang w:val="pt-PT"/>
              </w:rPr>
            </w:pPr>
            <w:r w:rsidRPr="00707C6D">
              <w:rPr>
                <w:color w:val="000000"/>
                <w:szCs w:val="22"/>
                <w:lang w:val="pt-PT"/>
              </w:rPr>
              <w:t>crise ocul</w:t>
            </w:r>
            <w:r w:rsidR="004513F4">
              <w:rPr>
                <w:color w:val="000000"/>
                <w:szCs w:val="22"/>
                <w:lang w:val="pt-PT"/>
              </w:rPr>
              <w:t>o</w:t>
            </w:r>
            <w:r w:rsidRPr="00707C6D">
              <w:rPr>
                <w:color w:val="000000"/>
                <w:szCs w:val="22"/>
                <w:lang w:val="pt-PT"/>
              </w:rPr>
              <w:t>g</w:t>
            </w:r>
            <w:r w:rsidR="004513F4">
              <w:rPr>
                <w:color w:val="000000"/>
                <w:szCs w:val="22"/>
                <w:lang w:val="pt-PT"/>
              </w:rPr>
              <w:t>í</w:t>
            </w:r>
            <w:r w:rsidRPr="00707C6D">
              <w:rPr>
                <w:color w:val="000000"/>
                <w:szCs w:val="22"/>
                <w:lang w:val="pt-PT"/>
              </w:rPr>
              <w:t>r</w:t>
            </w:r>
            <w:r w:rsidR="004513F4">
              <w:rPr>
                <w:color w:val="000000"/>
                <w:szCs w:val="22"/>
                <w:lang w:val="pt-PT"/>
              </w:rPr>
              <w:t>ic</w:t>
            </w:r>
            <w:r w:rsidRPr="00707C6D">
              <w:rPr>
                <w:color w:val="000000"/>
                <w:szCs w:val="22"/>
                <w:lang w:val="pt-PT"/>
              </w:rPr>
              <w:t>a</w:t>
            </w:r>
            <w:r w:rsidRPr="00707C6D">
              <w:rPr>
                <w:rStyle w:val="TableText12"/>
                <w:color w:val="000000"/>
                <w:sz w:val="22"/>
                <w:szCs w:val="22"/>
                <w:lang w:val="pt-PT"/>
              </w:rPr>
              <w:t>, diplopia, esclerite, blefarite</w:t>
            </w:r>
          </w:p>
        </w:tc>
        <w:tc>
          <w:tcPr>
            <w:tcW w:w="1732" w:type="dxa"/>
          </w:tcPr>
          <w:p w14:paraId="7EC8C59E"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atrofia ótica, </w:t>
            </w:r>
          </w:p>
          <w:p w14:paraId="77523C6D" w14:textId="77777777" w:rsidR="001C7F0F" w:rsidRPr="00707C6D" w:rsidRDefault="001C7F0F" w:rsidP="00E80300">
            <w:pPr>
              <w:rPr>
                <w:color w:val="000000"/>
                <w:szCs w:val="22"/>
                <w:lang w:val="pt-PT"/>
              </w:rPr>
            </w:pPr>
            <w:r w:rsidRPr="00707C6D">
              <w:rPr>
                <w:color w:val="000000"/>
                <w:szCs w:val="22"/>
                <w:lang w:val="pt-PT"/>
              </w:rPr>
              <w:t>opacidade da córnea</w:t>
            </w:r>
          </w:p>
        </w:tc>
        <w:tc>
          <w:tcPr>
            <w:tcW w:w="1260" w:type="dxa"/>
          </w:tcPr>
          <w:p w14:paraId="28E50F85" w14:textId="77777777" w:rsidR="001C7F0F" w:rsidRPr="00707C6D" w:rsidRDefault="001C7F0F" w:rsidP="00E80300">
            <w:pPr>
              <w:rPr>
                <w:color w:val="000000"/>
                <w:szCs w:val="22"/>
                <w:lang w:val="pt-PT"/>
              </w:rPr>
            </w:pPr>
          </w:p>
        </w:tc>
      </w:tr>
      <w:tr w:rsidR="001C7F0F" w:rsidRPr="00707C6D" w14:paraId="31402A6B" w14:textId="77777777" w:rsidTr="00D70C49">
        <w:tc>
          <w:tcPr>
            <w:tcW w:w="1529" w:type="dxa"/>
          </w:tcPr>
          <w:p w14:paraId="39896261" w14:textId="77777777" w:rsidR="001C7F0F" w:rsidRPr="00707C6D" w:rsidRDefault="001C7F0F" w:rsidP="00E80300">
            <w:pPr>
              <w:rPr>
                <w:color w:val="000000"/>
                <w:szCs w:val="22"/>
                <w:lang w:val="pt-PT"/>
              </w:rPr>
            </w:pPr>
            <w:r w:rsidRPr="00707C6D">
              <w:rPr>
                <w:color w:val="000000"/>
                <w:szCs w:val="22"/>
                <w:lang w:val="pt-PT"/>
              </w:rPr>
              <w:t xml:space="preserve">Afeções do ouvido e do labirinto </w:t>
            </w:r>
          </w:p>
        </w:tc>
        <w:tc>
          <w:tcPr>
            <w:tcW w:w="1621" w:type="dxa"/>
          </w:tcPr>
          <w:p w14:paraId="6690052B" w14:textId="77777777" w:rsidR="001C7F0F" w:rsidRPr="00707C6D" w:rsidRDefault="001C7F0F" w:rsidP="00E80300">
            <w:pPr>
              <w:rPr>
                <w:color w:val="000000"/>
                <w:szCs w:val="22"/>
                <w:lang w:val="pt-PT"/>
              </w:rPr>
            </w:pPr>
          </w:p>
        </w:tc>
        <w:tc>
          <w:tcPr>
            <w:tcW w:w="1980" w:type="dxa"/>
          </w:tcPr>
          <w:p w14:paraId="3E232BF9" w14:textId="77777777" w:rsidR="001C7F0F" w:rsidRPr="00707C6D" w:rsidRDefault="001C7F0F" w:rsidP="00E80300">
            <w:pPr>
              <w:rPr>
                <w:color w:val="000000"/>
                <w:szCs w:val="22"/>
                <w:lang w:val="pt-PT"/>
              </w:rPr>
            </w:pPr>
          </w:p>
        </w:tc>
        <w:tc>
          <w:tcPr>
            <w:tcW w:w="1958" w:type="dxa"/>
          </w:tcPr>
          <w:p w14:paraId="665AB1C4" w14:textId="77777777" w:rsidR="001C7F0F" w:rsidRPr="00707C6D" w:rsidRDefault="001C7F0F" w:rsidP="00E80300">
            <w:pPr>
              <w:rPr>
                <w:color w:val="000000"/>
                <w:szCs w:val="22"/>
                <w:lang w:val="pt-PT"/>
              </w:rPr>
            </w:pPr>
            <w:r w:rsidRPr="00707C6D">
              <w:rPr>
                <w:color w:val="000000"/>
                <w:szCs w:val="22"/>
                <w:lang w:val="pt-PT"/>
              </w:rPr>
              <w:t>hipoacusia, vertigem, acufenos</w:t>
            </w:r>
          </w:p>
        </w:tc>
        <w:tc>
          <w:tcPr>
            <w:tcW w:w="1732" w:type="dxa"/>
          </w:tcPr>
          <w:p w14:paraId="4062A2E4" w14:textId="77777777" w:rsidR="001C7F0F" w:rsidRPr="00707C6D" w:rsidRDefault="001C7F0F" w:rsidP="00E80300">
            <w:pPr>
              <w:rPr>
                <w:color w:val="000000"/>
                <w:szCs w:val="22"/>
                <w:lang w:val="pt-PT"/>
              </w:rPr>
            </w:pPr>
          </w:p>
        </w:tc>
        <w:tc>
          <w:tcPr>
            <w:tcW w:w="1260" w:type="dxa"/>
          </w:tcPr>
          <w:p w14:paraId="230FD3E1" w14:textId="77777777" w:rsidR="001C7F0F" w:rsidRPr="00707C6D" w:rsidRDefault="001C7F0F" w:rsidP="00E80300">
            <w:pPr>
              <w:rPr>
                <w:color w:val="000000"/>
                <w:szCs w:val="22"/>
                <w:lang w:val="pt-PT"/>
              </w:rPr>
            </w:pPr>
          </w:p>
        </w:tc>
      </w:tr>
      <w:tr w:rsidR="001C7F0F" w:rsidRPr="004F7A38" w14:paraId="7B267587" w14:textId="77777777" w:rsidTr="00D70C49">
        <w:tc>
          <w:tcPr>
            <w:tcW w:w="1529" w:type="dxa"/>
          </w:tcPr>
          <w:p w14:paraId="05A80FE2" w14:textId="77777777" w:rsidR="001C7F0F" w:rsidRPr="00707C6D" w:rsidRDefault="001C7F0F" w:rsidP="00D70C49">
            <w:pPr>
              <w:keepNext/>
              <w:keepLines/>
              <w:rPr>
                <w:rFonts w:cs="Arial"/>
                <w:color w:val="000000"/>
                <w:szCs w:val="22"/>
                <w:highlight w:val="yellow"/>
                <w:lang w:val="pt-PT"/>
              </w:rPr>
            </w:pPr>
            <w:r w:rsidRPr="00707C6D">
              <w:rPr>
                <w:rFonts w:cs="Arial"/>
                <w:color w:val="000000"/>
                <w:szCs w:val="22"/>
                <w:lang w:val="pt-PT"/>
              </w:rPr>
              <w:t>Cardiopatias</w:t>
            </w:r>
          </w:p>
        </w:tc>
        <w:tc>
          <w:tcPr>
            <w:tcW w:w="1621" w:type="dxa"/>
          </w:tcPr>
          <w:p w14:paraId="1B760FBF" w14:textId="77777777" w:rsidR="001C7F0F" w:rsidRPr="00707C6D" w:rsidRDefault="001C7F0F" w:rsidP="00D70C49">
            <w:pPr>
              <w:keepNext/>
              <w:keepLines/>
              <w:rPr>
                <w:color w:val="000000"/>
                <w:szCs w:val="22"/>
                <w:lang w:val="pt-PT"/>
              </w:rPr>
            </w:pPr>
          </w:p>
        </w:tc>
        <w:tc>
          <w:tcPr>
            <w:tcW w:w="1980" w:type="dxa"/>
          </w:tcPr>
          <w:p w14:paraId="1B46C02C" w14:textId="77777777" w:rsidR="001C7F0F" w:rsidRPr="00707C6D" w:rsidRDefault="001C7F0F" w:rsidP="00D70C49">
            <w:pPr>
              <w:keepNext/>
              <w:keepLines/>
              <w:rPr>
                <w:rStyle w:val="TableText12"/>
                <w:color w:val="000000"/>
                <w:sz w:val="22"/>
                <w:szCs w:val="22"/>
                <w:lang w:val="pt-PT"/>
              </w:rPr>
            </w:pPr>
            <w:r w:rsidRPr="00707C6D">
              <w:rPr>
                <w:color w:val="000000"/>
                <w:szCs w:val="22"/>
                <w:lang w:val="pt-PT"/>
              </w:rPr>
              <w:t>arritmia supraventricular</w:t>
            </w:r>
            <w:r w:rsidRPr="00707C6D">
              <w:rPr>
                <w:rStyle w:val="TableText12"/>
                <w:color w:val="000000"/>
                <w:sz w:val="22"/>
                <w:szCs w:val="22"/>
                <w:lang w:val="pt-PT"/>
              </w:rPr>
              <w:t>, taquicardia, bradicardia</w:t>
            </w:r>
          </w:p>
          <w:p w14:paraId="04470ACA" w14:textId="77777777" w:rsidR="001C7F0F" w:rsidRPr="00707C6D" w:rsidRDefault="001C7F0F" w:rsidP="00D70C49">
            <w:pPr>
              <w:keepNext/>
              <w:keepLines/>
              <w:rPr>
                <w:color w:val="000000"/>
                <w:szCs w:val="22"/>
                <w:lang w:val="pt-PT"/>
              </w:rPr>
            </w:pPr>
          </w:p>
        </w:tc>
        <w:tc>
          <w:tcPr>
            <w:tcW w:w="1958" w:type="dxa"/>
          </w:tcPr>
          <w:p w14:paraId="3475A0B4" w14:textId="77777777" w:rsidR="001C7F0F" w:rsidRPr="00707C6D" w:rsidRDefault="001C7F0F" w:rsidP="00D70C49">
            <w:pPr>
              <w:pStyle w:val="TableText"/>
              <w:keepNext/>
              <w:keepLines/>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fibrilhação ventricular, extrassístoles ventriculares, taquicardia </w:t>
            </w:r>
            <w:r w:rsidR="0049644A" w:rsidRPr="00707C6D">
              <w:rPr>
                <w:rStyle w:val="TableText12"/>
                <w:rFonts w:cs="Times New Roman"/>
                <w:color w:val="000000"/>
                <w:sz w:val="22"/>
                <w:szCs w:val="22"/>
                <w:lang w:val="pt-PT"/>
              </w:rPr>
              <w:t>ventricular</w:t>
            </w:r>
            <w:r w:rsidRPr="00707C6D">
              <w:rPr>
                <w:rStyle w:val="TableText12"/>
                <w:rFonts w:cs="Times New Roman"/>
                <w:color w:val="000000"/>
                <w:sz w:val="22"/>
                <w:szCs w:val="22"/>
                <w:lang w:val="pt-PT"/>
              </w:rPr>
              <w:t xml:space="preserve">, </w:t>
            </w:r>
          </w:p>
          <w:p w14:paraId="1FA2F182" w14:textId="77777777" w:rsidR="001C7F0F" w:rsidRPr="00707C6D" w:rsidRDefault="001C7F0F" w:rsidP="00D70C49">
            <w:pPr>
              <w:keepNext/>
              <w:keepLines/>
              <w:rPr>
                <w:color w:val="000000"/>
                <w:szCs w:val="22"/>
                <w:lang w:val="pt-PT"/>
              </w:rPr>
            </w:pPr>
            <w:r w:rsidRPr="00707C6D">
              <w:rPr>
                <w:color w:val="000000"/>
                <w:szCs w:val="22"/>
                <w:lang w:val="pt-PT"/>
              </w:rPr>
              <w:t>intervalo QT prolongado (ECG)</w:t>
            </w:r>
            <w:r w:rsidRPr="00707C6D">
              <w:rPr>
                <w:rStyle w:val="TableText12"/>
                <w:color w:val="000000"/>
                <w:sz w:val="22"/>
                <w:szCs w:val="22"/>
                <w:lang w:val="pt-PT"/>
              </w:rPr>
              <w:t>, taquicardia supraventricular</w:t>
            </w:r>
          </w:p>
        </w:tc>
        <w:tc>
          <w:tcPr>
            <w:tcW w:w="1732" w:type="dxa"/>
          </w:tcPr>
          <w:p w14:paraId="4917D314" w14:textId="77777777" w:rsidR="001C7F0F" w:rsidRPr="00707C6D" w:rsidRDefault="001C7F0F" w:rsidP="00D70C49">
            <w:pPr>
              <w:keepNext/>
              <w:keepLines/>
              <w:rPr>
                <w:rStyle w:val="TableText12"/>
                <w:color w:val="000000"/>
                <w:sz w:val="22"/>
                <w:szCs w:val="22"/>
                <w:lang w:val="pt-PT"/>
              </w:rPr>
            </w:pPr>
            <w:r w:rsidRPr="00707C6D">
              <w:rPr>
                <w:i/>
                <w:color w:val="000000"/>
                <w:szCs w:val="22"/>
                <w:lang w:val="pt-PT"/>
              </w:rPr>
              <w:t>torsades de pointes</w:t>
            </w:r>
            <w:r w:rsidRPr="00707C6D">
              <w:rPr>
                <w:rStyle w:val="TableText12"/>
                <w:color w:val="000000"/>
                <w:sz w:val="22"/>
                <w:szCs w:val="22"/>
                <w:lang w:val="pt-PT"/>
              </w:rPr>
              <w:t xml:space="preserve">, </w:t>
            </w:r>
          </w:p>
          <w:p w14:paraId="320991B7" w14:textId="77777777" w:rsidR="001C7F0F" w:rsidRPr="00707C6D" w:rsidRDefault="001C7F0F" w:rsidP="00D70C49">
            <w:pPr>
              <w:keepNext/>
              <w:keepLines/>
              <w:rPr>
                <w:rStyle w:val="TableText12"/>
                <w:color w:val="000000"/>
                <w:sz w:val="22"/>
                <w:szCs w:val="22"/>
                <w:lang w:val="pt-PT"/>
              </w:rPr>
            </w:pPr>
            <w:r w:rsidRPr="00707C6D">
              <w:rPr>
                <w:color w:val="000000"/>
                <w:szCs w:val="22"/>
                <w:lang w:val="pt-PT"/>
              </w:rPr>
              <w:t>bloqueio auriculoventricular completo</w:t>
            </w:r>
            <w:r w:rsidRPr="00707C6D">
              <w:rPr>
                <w:rStyle w:val="TableText12"/>
                <w:color w:val="000000"/>
                <w:sz w:val="22"/>
                <w:szCs w:val="22"/>
                <w:lang w:val="pt-PT"/>
              </w:rPr>
              <w:t xml:space="preserve">, </w:t>
            </w:r>
          </w:p>
          <w:p w14:paraId="3427DF17" w14:textId="77777777" w:rsidR="001C7F0F" w:rsidRPr="00707C6D" w:rsidRDefault="001C7F0F" w:rsidP="00D70C49">
            <w:pPr>
              <w:keepNext/>
              <w:keepLines/>
              <w:rPr>
                <w:rStyle w:val="TableText12"/>
                <w:color w:val="000000"/>
                <w:sz w:val="22"/>
                <w:szCs w:val="22"/>
                <w:lang w:val="pt-PT"/>
              </w:rPr>
            </w:pPr>
            <w:r w:rsidRPr="00707C6D">
              <w:rPr>
                <w:color w:val="000000"/>
                <w:szCs w:val="22"/>
                <w:lang w:val="pt-PT"/>
              </w:rPr>
              <w:t>bloqueio do tronco</w:t>
            </w:r>
            <w:r w:rsidRPr="00707C6D">
              <w:rPr>
                <w:rStyle w:val="TableText12"/>
                <w:color w:val="000000"/>
                <w:sz w:val="22"/>
                <w:szCs w:val="22"/>
                <w:lang w:val="pt-PT"/>
              </w:rPr>
              <w:t xml:space="preserve">, </w:t>
            </w:r>
          </w:p>
          <w:p w14:paraId="78A64560" w14:textId="77777777" w:rsidR="001C7F0F" w:rsidRPr="00707C6D" w:rsidRDefault="001C7F0F" w:rsidP="00D70C49">
            <w:pPr>
              <w:keepNext/>
              <w:keepLines/>
              <w:rPr>
                <w:color w:val="000000"/>
                <w:szCs w:val="22"/>
                <w:lang w:val="pt-PT"/>
              </w:rPr>
            </w:pPr>
            <w:r w:rsidRPr="00707C6D">
              <w:rPr>
                <w:color w:val="000000"/>
                <w:szCs w:val="22"/>
                <w:lang w:val="pt-PT"/>
              </w:rPr>
              <w:t>ritmo nodal</w:t>
            </w:r>
          </w:p>
        </w:tc>
        <w:tc>
          <w:tcPr>
            <w:tcW w:w="1260" w:type="dxa"/>
          </w:tcPr>
          <w:p w14:paraId="1DC073C8" w14:textId="77777777" w:rsidR="001C7F0F" w:rsidRPr="00707C6D" w:rsidRDefault="001C7F0F" w:rsidP="00D70C49">
            <w:pPr>
              <w:keepNext/>
              <w:keepLines/>
              <w:rPr>
                <w:color w:val="000000"/>
                <w:szCs w:val="22"/>
                <w:lang w:val="pt-PT"/>
              </w:rPr>
            </w:pPr>
          </w:p>
        </w:tc>
      </w:tr>
      <w:tr w:rsidR="001C7F0F" w:rsidRPr="00707C6D" w14:paraId="78F616A5" w14:textId="77777777" w:rsidTr="00D70C49">
        <w:tc>
          <w:tcPr>
            <w:tcW w:w="1529" w:type="dxa"/>
          </w:tcPr>
          <w:p w14:paraId="0D77ACE3" w14:textId="77777777" w:rsidR="001C7F0F" w:rsidRPr="00707C6D" w:rsidRDefault="001C7F0F" w:rsidP="00E80300">
            <w:pPr>
              <w:rPr>
                <w:color w:val="000000"/>
                <w:szCs w:val="22"/>
                <w:lang w:val="pt-PT"/>
              </w:rPr>
            </w:pPr>
            <w:r w:rsidRPr="00707C6D">
              <w:rPr>
                <w:color w:val="000000"/>
                <w:szCs w:val="22"/>
                <w:lang w:val="pt-PT"/>
              </w:rPr>
              <w:t xml:space="preserve">Vasculopatias </w:t>
            </w:r>
          </w:p>
        </w:tc>
        <w:tc>
          <w:tcPr>
            <w:tcW w:w="1621" w:type="dxa"/>
          </w:tcPr>
          <w:p w14:paraId="43304938" w14:textId="77777777" w:rsidR="001C7F0F" w:rsidRPr="00707C6D" w:rsidRDefault="001C7F0F" w:rsidP="00E80300">
            <w:pPr>
              <w:rPr>
                <w:color w:val="000000"/>
                <w:szCs w:val="22"/>
                <w:lang w:val="pt-PT"/>
              </w:rPr>
            </w:pPr>
          </w:p>
        </w:tc>
        <w:tc>
          <w:tcPr>
            <w:tcW w:w="1980" w:type="dxa"/>
          </w:tcPr>
          <w:p w14:paraId="2E75D17F" w14:textId="77777777" w:rsidR="001C7F0F" w:rsidRPr="00707C6D" w:rsidRDefault="001C7F0F"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hipotensão, flebite</w:t>
            </w:r>
          </w:p>
        </w:tc>
        <w:tc>
          <w:tcPr>
            <w:tcW w:w="1958" w:type="dxa"/>
          </w:tcPr>
          <w:p w14:paraId="78F2BB0B"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tromboflebite, </w:t>
            </w:r>
          </w:p>
          <w:p w14:paraId="12FE80E5" w14:textId="77777777" w:rsidR="001C7F0F" w:rsidRPr="00707C6D" w:rsidRDefault="001C7F0F" w:rsidP="00E80300">
            <w:pPr>
              <w:rPr>
                <w:color w:val="000000"/>
                <w:szCs w:val="22"/>
                <w:lang w:val="pt-PT"/>
              </w:rPr>
            </w:pPr>
            <w:r w:rsidRPr="00707C6D">
              <w:rPr>
                <w:color w:val="000000"/>
                <w:szCs w:val="22"/>
                <w:lang w:val="pt-PT"/>
              </w:rPr>
              <w:t>linfangite</w:t>
            </w:r>
          </w:p>
        </w:tc>
        <w:tc>
          <w:tcPr>
            <w:tcW w:w="1732" w:type="dxa"/>
          </w:tcPr>
          <w:p w14:paraId="48A39A3F" w14:textId="77777777" w:rsidR="001C7F0F" w:rsidRPr="00707C6D" w:rsidRDefault="001C7F0F" w:rsidP="00E80300">
            <w:pPr>
              <w:rPr>
                <w:color w:val="000000"/>
                <w:szCs w:val="22"/>
                <w:lang w:val="pt-PT"/>
              </w:rPr>
            </w:pPr>
          </w:p>
        </w:tc>
        <w:tc>
          <w:tcPr>
            <w:tcW w:w="1260" w:type="dxa"/>
          </w:tcPr>
          <w:p w14:paraId="4761408C" w14:textId="77777777" w:rsidR="001C7F0F" w:rsidRPr="00707C6D" w:rsidRDefault="001C7F0F" w:rsidP="00E80300">
            <w:pPr>
              <w:rPr>
                <w:color w:val="000000"/>
                <w:szCs w:val="22"/>
                <w:lang w:val="pt-PT"/>
              </w:rPr>
            </w:pPr>
          </w:p>
        </w:tc>
      </w:tr>
      <w:tr w:rsidR="001C7F0F" w:rsidRPr="004F7A38" w14:paraId="5A9AAD2A" w14:textId="77777777" w:rsidTr="00D70C49">
        <w:tc>
          <w:tcPr>
            <w:tcW w:w="1529" w:type="dxa"/>
          </w:tcPr>
          <w:p w14:paraId="13CFA557" w14:textId="77777777" w:rsidR="001C7F0F" w:rsidRPr="00707C6D" w:rsidRDefault="001C7F0F" w:rsidP="00E80300">
            <w:pPr>
              <w:rPr>
                <w:color w:val="000000"/>
                <w:szCs w:val="22"/>
                <w:lang w:val="pt-PT"/>
              </w:rPr>
            </w:pPr>
            <w:r w:rsidRPr="00707C6D">
              <w:rPr>
                <w:color w:val="000000"/>
                <w:szCs w:val="22"/>
                <w:lang w:val="pt-PT"/>
              </w:rPr>
              <w:t xml:space="preserve">Doenças respiratórias, torácicas e do mediastino </w:t>
            </w:r>
          </w:p>
        </w:tc>
        <w:tc>
          <w:tcPr>
            <w:tcW w:w="1621" w:type="dxa"/>
          </w:tcPr>
          <w:p w14:paraId="2006B594" w14:textId="77777777" w:rsidR="001C7F0F" w:rsidRPr="00707C6D" w:rsidRDefault="001C7F0F" w:rsidP="00E80300">
            <w:pPr>
              <w:rPr>
                <w:color w:val="000000"/>
                <w:szCs w:val="22"/>
                <w:vertAlign w:val="superscript"/>
                <w:lang w:val="pt-PT"/>
              </w:rPr>
            </w:pPr>
            <w:r w:rsidRPr="00707C6D">
              <w:rPr>
                <w:rStyle w:val="TableText12"/>
                <w:color w:val="000000"/>
                <w:sz w:val="22"/>
                <w:szCs w:val="22"/>
                <w:lang w:val="pt-PT"/>
              </w:rPr>
              <w:t>dificuldade respiratória</w:t>
            </w:r>
            <w:r w:rsidRPr="00707C6D">
              <w:rPr>
                <w:rStyle w:val="TableText12"/>
                <w:color w:val="000000"/>
                <w:sz w:val="22"/>
                <w:szCs w:val="22"/>
                <w:vertAlign w:val="superscript"/>
                <w:lang w:val="pt-PT"/>
              </w:rPr>
              <w:t>9</w:t>
            </w:r>
          </w:p>
        </w:tc>
        <w:tc>
          <w:tcPr>
            <w:tcW w:w="1980" w:type="dxa"/>
          </w:tcPr>
          <w:p w14:paraId="3C70A05E" w14:textId="77777777" w:rsidR="001C7F0F" w:rsidRPr="00707C6D" w:rsidRDefault="001C7F0F" w:rsidP="00E80300">
            <w:pPr>
              <w:rPr>
                <w:color w:val="000000"/>
                <w:szCs w:val="22"/>
                <w:lang w:val="pt-PT"/>
              </w:rPr>
            </w:pPr>
            <w:r w:rsidRPr="00707C6D">
              <w:rPr>
                <w:color w:val="000000"/>
                <w:szCs w:val="22"/>
                <w:lang w:val="pt-PT"/>
              </w:rPr>
              <w:t xml:space="preserve">síndrome de </w:t>
            </w:r>
            <w:r w:rsidR="00AE320B" w:rsidRPr="00707C6D">
              <w:rPr>
                <w:color w:val="000000"/>
                <w:szCs w:val="22"/>
                <w:lang w:val="pt-PT"/>
              </w:rPr>
              <w:t xml:space="preserve">dificuldade </w:t>
            </w:r>
            <w:r w:rsidRPr="00707C6D">
              <w:rPr>
                <w:color w:val="000000"/>
                <w:szCs w:val="22"/>
                <w:lang w:val="pt-PT"/>
              </w:rPr>
              <w:t>respiratóri</w:t>
            </w:r>
            <w:r w:rsidR="00AE320B" w:rsidRPr="00707C6D">
              <w:rPr>
                <w:color w:val="000000"/>
                <w:szCs w:val="22"/>
                <w:lang w:val="pt-PT"/>
              </w:rPr>
              <w:t>a</w:t>
            </w:r>
            <w:r w:rsidRPr="00707C6D">
              <w:rPr>
                <w:color w:val="000000"/>
                <w:szCs w:val="22"/>
                <w:lang w:val="pt-PT"/>
              </w:rPr>
              <w:t xml:space="preserve"> agud</w:t>
            </w:r>
            <w:r w:rsidR="00AE320B" w:rsidRPr="00707C6D">
              <w:rPr>
                <w:color w:val="000000"/>
                <w:szCs w:val="22"/>
                <w:lang w:val="pt-PT"/>
              </w:rPr>
              <w:t>a</w:t>
            </w:r>
            <w:r w:rsidRPr="00707C6D">
              <w:rPr>
                <w:rStyle w:val="TableText12"/>
                <w:color w:val="000000"/>
                <w:sz w:val="22"/>
                <w:szCs w:val="22"/>
                <w:lang w:val="pt-PT"/>
              </w:rPr>
              <w:t>, edema pulmonar</w:t>
            </w:r>
          </w:p>
        </w:tc>
        <w:tc>
          <w:tcPr>
            <w:tcW w:w="1958" w:type="dxa"/>
          </w:tcPr>
          <w:p w14:paraId="47C5196E" w14:textId="77777777" w:rsidR="001C7F0F" w:rsidRPr="00707C6D" w:rsidRDefault="001C7F0F" w:rsidP="00E80300">
            <w:pPr>
              <w:rPr>
                <w:color w:val="000000"/>
                <w:szCs w:val="22"/>
                <w:lang w:val="pt-PT"/>
              </w:rPr>
            </w:pPr>
          </w:p>
        </w:tc>
        <w:tc>
          <w:tcPr>
            <w:tcW w:w="1732" w:type="dxa"/>
          </w:tcPr>
          <w:p w14:paraId="6F6D5E49" w14:textId="77777777" w:rsidR="001C7F0F" w:rsidRPr="00707C6D" w:rsidRDefault="001C7F0F" w:rsidP="00E80300">
            <w:pPr>
              <w:rPr>
                <w:color w:val="000000"/>
                <w:szCs w:val="22"/>
                <w:lang w:val="pt-PT"/>
              </w:rPr>
            </w:pPr>
          </w:p>
        </w:tc>
        <w:tc>
          <w:tcPr>
            <w:tcW w:w="1260" w:type="dxa"/>
          </w:tcPr>
          <w:p w14:paraId="51C701BE" w14:textId="77777777" w:rsidR="001C7F0F" w:rsidRPr="00707C6D" w:rsidRDefault="001C7F0F" w:rsidP="00E80300">
            <w:pPr>
              <w:rPr>
                <w:color w:val="000000"/>
                <w:szCs w:val="22"/>
                <w:lang w:val="pt-PT"/>
              </w:rPr>
            </w:pPr>
          </w:p>
        </w:tc>
      </w:tr>
      <w:tr w:rsidR="001C7F0F" w:rsidRPr="00707C6D" w14:paraId="09135C30" w14:textId="77777777" w:rsidTr="00D70C49">
        <w:tc>
          <w:tcPr>
            <w:tcW w:w="1529" w:type="dxa"/>
          </w:tcPr>
          <w:p w14:paraId="7AF2079C" w14:textId="77777777" w:rsidR="001C7F0F" w:rsidRPr="00707C6D" w:rsidRDefault="001C7F0F" w:rsidP="00E80300">
            <w:pPr>
              <w:rPr>
                <w:color w:val="000000"/>
                <w:szCs w:val="22"/>
                <w:lang w:val="pt-PT"/>
              </w:rPr>
            </w:pPr>
            <w:r w:rsidRPr="00707C6D">
              <w:rPr>
                <w:color w:val="000000"/>
                <w:szCs w:val="22"/>
                <w:lang w:val="pt-PT"/>
              </w:rPr>
              <w:t xml:space="preserve">Doenças gastrointestinais </w:t>
            </w:r>
          </w:p>
        </w:tc>
        <w:tc>
          <w:tcPr>
            <w:tcW w:w="1621" w:type="dxa"/>
          </w:tcPr>
          <w:p w14:paraId="321AE655" w14:textId="77777777" w:rsidR="001C7F0F" w:rsidRPr="00707C6D" w:rsidRDefault="001C7F0F" w:rsidP="00E80300">
            <w:pPr>
              <w:pStyle w:val="TableText"/>
              <w:rPr>
                <w:rFonts w:cs="Times New Roman"/>
                <w:color w:val="000000"/>
                <w:sz w:val="22"/>
                <w:szCs w:val="22"/>
                <w:lang w:val="pt-PT"/>
              </w:rPr>
            </w:pPr>
            <w:r w:rsidRPr="00707C6D">
              <w:rPr>
                <w:rStyle w:val="TableText12"/>
                <w:rFonts w:cs="Times New Roman"/>
                <w:color w:val="000000"/>
                <w:sz w:val="22"/>
                <w:szCs w:val="22"/>
                <w:lang w:val="pt-PT"/>
              </w:rPr>
              <w:t>diarreia, vómito, dor abdominal, náuseas</w:t>
            </w:r>
          </w:p>
        </w:tc>
        <w:tc>
          <w:tcPr>
            <w:tcW w:w="1980" w:type="dxa"/>
          </w:tcPr>
          <w:p w14:paraId="4D030BB1"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queilite, </w:t>
            </w:r>
          </w:p>
          <w:p w14:paraId="08E463B7" w14:textId="77777777" w:rsidR="001C7F0F" w:rsidRPr="00707C6D" w:rsidRDefault="001C7F0F" w:rsidP="00E80300">
            <w:pPr>
              <w:rPr>
                <w:color w:val="000000"/>
                <w:szCs w:val="22"/>
                <w:lang w:val="pt-PT"/>
              </w:rPr>
            </w:pPr>
            <w:r w:rsidRPr="00707C6D">
              <w:rPr>
                <w:color w:val="000000"/>
                <w:szCs w:val="22"/>
                <w:lang w:val="pt-PT"/>
              </w:rPr>
              <w:t>dispepsia</w:t>
            </w:r>
            <w:r w:rsidRPr="00707C6D">
              <w:rPr>
                <w:rStyle w:val="TableText12"/>
                <w:color w:val="000000"/>
                <w:sz w:val="22"/>
                <w:szCs w:val="22"/>
                <w:lang w:val="pt-PT"/>
              </w:rPr>
              <w:t>, obstipação, gengivite</w:t>
            </w:r>
          </w:p>
        </w:tc>
        <w:tc>
          <w:tcPr>
            <w:tcW w:w="1958" w:type="dxa"/>
          </w:tcPr>
          <w:p w14:paraId="3CD211DD"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peritonite, pancreatite, </w:t>
            </w:r>
          </w:p>
          <w:p w14:paraId="62040F78" w14:textId="77777777" w:rsidR="001C7F0F" w:rsidRPr="00707C6D" w:rsidRDefault="001C7F0F" w:rsidP="00E80300">
            <w:pPr>
              <w:rPr>
                <w:rStyle w:val="TableText12"/>
                <w:color w:val="000000"/>
                <w:sz w:val="22"/>
                <w:szCs w:val="22"/>
                <w:lang w:val="pt-PT"/>
              </w:rPr>
            </w:pPr>
            <w:r w:rsidRPr="00707C6D">
              <w:rPr>
                <w:color w:val="000000"/>
                <w:szCs w:val="22"/>
                <w:lang w:val="pt-PT"/>
              </w:rPr>
              <w:t>tumefação da língua</w:t>
            </w:r>
            <w:r w:rsidRPr="00707C6D">
              <w:rPr>
                <w:rStyle w:val="TableText12"/>
                <w:color w:val="000000"/>
                <w:sz w:val="22"/>
                <w:szCs w:val="22"/>
                <w:lang w:val="pt-PT"/>
              </w:rPr>
              <w:t xml:space="preserve">, duodenite, gastroenterite, </w:t>
            </w:r>
          </w:p>
          <w:p w14:paraId="50D253AC" w14:textId="77777777" w:rsidR="001C7F0F" w:rsidRPr="00707C6D" w:rsidRDefault="001C7F0F" w:rsidP="00E80300">
            <w:pPr>
              <w:rPr>
                <w:color w:val="000000"/>
                <w:szCs w:val="22"/>
                <w:lang w:val="pt-PT"/>
              </w:rPr>
            </w:pPr>
            <w:r w:rsidRPr="00707C6D">
              <w:rPr>
                <w:color w:val="000000"/>
                <w:szCs w:val="22"/>
                <w:lang w:val="pt-PT"/>
              </w:rPr>
              <w:t>glossite</w:t>
            </w:r>
          </w:p>
        </w:tc>
        <w:tc>
          <w:tcPr>
            <w:tcW w:w="1732" w:type="dxa"/>
          </w:tcPr>
          <w:p w14:paraId="2FE0C899" w14:textId="77777777" w:rsidR="001C7F0F" w:rsidRPr="00707C6D" w:rsidRDefault="001C7F0F" w:rsidP="00E80300">
            <w:pPr>
              <w:rPr>
                <w:color w:val="000000"/>
                <w:szCs w:val="22"/>
                <w:lang w:val="pt-PT"/>
              </w:rPr>
            </w:pPr>
          </w:p>
        </w:tc>
        <w:tc>
          <w:tcPr>
            <w:tcW w:w="1260" w:type="dxa"/>
          </w:tcPr>
          <w:p w14:paraId="5D7C6AA0" w14:textId="77777777" w:rsidR="001C7F0F" w:rsidRPr="00707C6D" w:rsidRDefault="001C7F0F" w:rsidP="00E80300">
            <w:pPr>
              <w:rPr>
                <w:color w:val="000000"/>
                <w:szCs w:val="22"/>
                <w:lang w:val="pt-PT"/>
              </w:rPr>
            </w:pPr>
          </w:p>
        </w:tc>
      </w:tr>
      <w:tr w:rsidR="001C7F0F" w:rsidRPr="004F7A38" w14:paraId="3C907DAE" w14:textId="77777777" w:rsidTr="00D70C49">
        <w:tc>
          <w:tcPr>
            <w:tcW w:w="1529" w:type="dxa"/>
          </w:tcPr>
          <w:p w14:paraId="46C44BAB" w14:textId="77777777" w:rsidR="001C7F0F" w:rsidRPr="00707C6D" w:rsidRDefault="001C7F0F" w:rsidP="00E80300">
            <w:pPr>
              <w:rPr>
                <w:color w:val="000000"/>
                <w:szCs w:val="22"/>
                <w:lang w:val="pt-PT"/>
              </w:rPr>
            </w:pPr>
            <w:r w:rsidRPr="00707C6D">
              <w:rPr>
                <w:color w:val="000000"/>
                <w:szCs w:val="22"/>
                <w:lang w:val="pt-PT"/>
              </w:rPr>
              <w:t xml:space="preserve">Afeções hepatobiliares </w:t>
            </w:r>
          </w:p>
          <w:p w14:paraId="7397BBBB" w14:textId="77777777" w:rsidR="001C7F0F" w:rsidRPr="00707C6D" w:rsidRDefault="001C7F0F" w:rsidP="00E80300">
            <w:pPr>
              <w:rPr>
                <w:rFonts w:cs="Arial"/>
                <w:color w:val="000000"/>
                <w:szCs w:val="22"/>
                <w:highlight w:val="yellow"/>
                <w:lang w:val="pt-PT"/>
              </w:rPr>
            </w:pPr>
          </w:p>
        </w:tc>
        <w:tc>
          <w:tcPr>
            <w:tcW w:w="1621" w:type="dxa"/>
          </w:tcPr>
          <w:p w14:paraId="1F09E242" w14:textId="77777777" w:rsidR="001C7F0F" w:rsidRPr="00707C6D" w:rsidRDefault="001C7F0F" w:rsidP="00E80300">
            <w:pPr>
              <w:rPr>
                <w:color w:val="000000"/>
                <w:szCs w:val="22"/>
                <w:lang w:val="pt-PT"/>
              </w:rPr>
            </w:pPr>
            <w:r w:rsidRPr="00707C6D">
              <w:rPr>
                <w:color w:val="000000"/>
                <w:szCs w:val="22"/>
                <w:lang w:val="pt-PT"/>
              </w:rPr>
              <w:t>prova da função hepática anormal</w:t>
            </w:r>
          </w:p>
        </w:tc>
        <w:tc>
          <w:tcPr>
            <w:tcW w:w="1980" w:type="dxa"/>
          </w:tcPr>
          <w:p w14:paraId="5939B20D"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icterícia, </w:t>
            </w:r>
          </w:p>
          <w:p w14:paraId="15707FC8" w14:textId="77777777" w:rsidR="001C7F0F" w:rsidRPr="00707C6D" w:rsidRDefault="001C7F0F" w:rsidP="00E80300">
            <w:pPr>
              <w:rPr>
                <w:color w:val="000000"/>
                <w:szCs w:val="22"/>
                <w:lang w:val="pt-PT"/>
              </w:rPr>
            </w:pPr>
            <w:r w:rsidRPr="00707C6D">
              <w:rPr>
                <w:color w:val="000000"/>
                <w:szCs w:val="22"/>
                <w:lang w:val="pt-PT"/>
              </w:rPr>
              <w:t>icterícia colestática</w:t>
            </w:r>
            <w:r w:rsidRPr="00707C6D">
              <w:rPr>
                <w:rStyle w:val="TableText12"/>
                <w:color w:val="000000"/>
                <w:sz w:val="22"/>
                <w:szCs w:val="22"/>
                <w:lang w:val="pt-PT"/>
              </w:rPr>
              <w:t>, hepatite</w:t>
            </w:r>
            <w:r w:rsidRPr="00707C6D">
              <w:rPr>
                <w:rStyle w:val="TableText12"/>
                <w:color w:val="000000"/>
                <w:sz w:val="22"/>
                <w:szCs w:val="22"/>
                <w:vertAlign w:val="superscript"/>
                <w:lang w:val="pt-PT"/>
              </w:rPr>
              <w:t>10</w:t>
            </w:r>
          </w:p>
        </w:tc>
        <w:tc>
          <w:tcPr>
            <w:tcW w:w="1958" w:type="dxa"/>
          </w:tcPr>
          <w:p w14:paraId="17E2D414"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 xml:space="preserve">insuficiência hepática, hepatomegalia, colecistite, </w:t>
            </w:r>
          </w:p>
          <w:p w14:paraId="73EED47C" w14:textId="51B854C4" w:rsidR="001C7F0F" w:rsidRPr="00707C6D" w:rsidRDefault="004513F4" w:rsidP="00E80300">
            <w:pPr>
              <w:rPr>
                <w:color w:val="000000"/>
                <w:szCs w:val="22"/>
                <w:lang w:val="pt-PT"/>
              </w:rPr>
            </w:pPr>
            <w:r>
              <w:rPr>
                <w:color w:val="000000"/>
                <w:szCs w:val="22"/>
                <w:lang w:val="pt-PT"/>
              </w:rPr>
              <w:t>colelitíase</w:t>
            </w:r>
          </w:p>
        </w:tc>
        <w:tc>
          <w:tcPr>
            <w:tcW w:w="1732" w:type="dxa"/>
          </w:tcPr>
          <w:p w14:paraId="2C5A955B" w14:textId="77777777" w:rsidR="001C7F0F" w:rsidRPr="00707C6D" w:rsidRDefault="001C7F0F" w:rsidP="00E80300">
            <w:pPr>
              <w:rPr>
                <w:color w:val="000000"/>
                <w:szCs w:val="22"/>
                <w:lang w:val="pt-PT"/>
              </w:rPr>
            </w:pPr>
          </w:p>
        </w:tc>
        <w:tc>
          <w:tcPr>
            <w:tcW w:w="1260" w:type="dxa"/>
          </w:tcPr>
          <w:p w14:paraId="2A2084B9" w14:textId="77777777" w:rsidR="001C7F0F" w:rsidRPr="00707C6D" w:rsidRDefault="001C7F0F" w:rsidP="00E80300">
            <w:pPr>
              <w:rPr>
                <w:color w:val="000000"/>
                <w:szCs w:val="22"/>
                <w:lang w:val="pt-PT"/>
              </w:rPr>
            </w:pPr>
          </w:p>
        </w:tc>
      </w:tr>
      <w:tr w:rsidR="001C7F0F" w:rsidRPr="004F7A38" w14:paraId="3B9C1602" w14:textId="77777777" w:rsidTr="00D70C49">
        <w:tc>
          <w:tcPr>
            <w:tcW w:w="1529" w:type="dxa"/>
          </w:tcPr>
          <w:p w14:paraId="0E325933" w14:textId="77777777" w:rsidR="001C7F0F" w:rsidRPr="00707C6D" w:rsidRDefault="001C7F0F" w:rsidP="00E80300">
            <w:pPr>
              <w:rPr>
                <w:color w:val="000000"/>
                <w:szCs w:val="22"/>
                <w:lang w:val="pt-PT"/>
              </w:rPr>
            </w:pPr>
            <w:r w:rsidRPr="00707C6D">
              <w:rPr>
                <w:color w:val="000000"/>
                <w:szCs w:val="22"/>
                <w:lang w:val="pt-PT"/>
              </w:rPr>
              <w:t xml:space="preserve">Afeções dos tecidos cutâneos e subcutâneos </w:t>
            </w:r>
          </w:p>
          <w:p w14:paraId="3C94BCF7" w14:textId="77777777" w:rsidR="001C7F0F" w:rsidRPr="00707C6D" w:rsidRDefault="001C7F0F" w:rsidP="00E80300">
            <w:pPr>
              <w:rPr>
                <w:rFonts w:cs="Arial"/>
                <w:color w:val="000000"/>
                <w:szCs w:val="22"/>
                <w:highlight w:val="yellow"/>
                <w:lang w:val="pt-PT"/>
              </w:rPr>
            </w:pPr>
          </w:p>
        </w:tc>
        <w:tc>
          <w:tcPr>
            <w:tcW w:w="1621" w:type="dxa"/>
          </w:tcPr>
          <w:p w14:paraId="3122157D" w14:textId="77777777" w:rsidR="001C7F0F" w:rsidRPr="00707C6D" w:rsidRDefault="001C7F0F" w:rsidP="00E80300">
            <w:pPr>
              <w:rPr>
                <w:color w:val="000000"/>
                <w:szCs w:val="22"/>
                <w:lang w:val="pt-PT"/>
              </w:rPr>
            </w:pPr>
            <w:r w:rsidRPr="00707C6D">
              <w:rPr>
                <w:rStyle w:val="TableText12"/>
                <w:color w:val="000000"/>
                <w:sz w:val="22"/>
                <w:szCs w:val="22"/>
                <w:lang w:val="pt-PT"/>
              </w:rPr>
              <w:t>erupção cutânea</w:t>
            </w:r>
          </w:p>
        </w:tc>
        <w:tc>
          <w:tcPr>
            <w:tcW w:w="1980" w:type="dxa"/>
          </w:tcPr>
          <w:p w14:paraId="039F3A60" w14:textId="77777777" w:rsidR="001C7F0F" w:rsidRPr="00707C6D" w:rsidRDefault="001C7F0F" w:rsidP="00E80300">
            <w:pPr>
              <w:rPr>
                <w:rStyle w:val="TableText12"/>
                <w:color w:val="000000"/>
                <w:sz w:val="22"/>
                <w:szCs w:val="22"/>
                <w:lang w:val="pt-PT"/>
              </w:rPr>
            </w:pPr>
            <w:r w:rsidRPr="00707C6D">
              <w:rPr>
                <w:color w:val="000000"/>
                <w:szCs w:val="22"/>
                <w:lang w:val="pt-PT"/>
              </w:rPr>
              <w:t>dermatite exfoliativa</w:t>
            </w:r>
            <w:r w:rsidRPr="00707C6D">
              <w:rPr>
                <w:rStyle w:val="TableText12"/>
                <w:color w:val="000000"/>
                <w:sz w:val="22"/>
                <w:szCs w:val="22"/>
                <w:lang w:val="pt-PT"/>
              </w:rPr>
              <w:t xml:space="preserve">, alopecia, </w:t>
            </w:r>
          </w:p>
          <w:p w14:paraId="0E8F1FD0" w14:textId="71DA9873" w:rsidR="001C7F0F" w:rsidRPr="00707C6D" w:rsidRDefault="001C7F0F" w:rsidP="00E80300">
            <w:pPr>
              <w:rPr>
                <w:color w:val="000000"/>
                <w:szCs w:val="22"/>
                <w:lang w:val="pt-PT"/>
              </w:rPr>
            </w:pPr>
            <w:r w:rsidRPr="00707C6D">
              <w:rPr>
                <w:color w:val="000000"/>
                <w:szCs w:val="22"/>
                <w:lang w:val="pt-PT"/>
              </w:rPr>
              <w:t>erupção maculopapulosa</w:t>
            </w:r>
            <w:r w:rsidRPr="00707C6D">
              <w:rPr>
                <w:rStyle w:val="TableText12"/>
                <w:color w:val="000000"/>
                <w:sz w:val="22"/>
                <w:szCs w:val="22"/>
                <w:lang w:val="pt-PT"/>
              </w:rPr>
              <w:t xml:space="preserve">, prurido, </w:t>
            </w:r>
            <w:r w:rsidRPr="00D70C49">
              <w:rPr>
                <w:rStyle w:val="TableText12"/>
                <w:color w:val="000000"/>
                <w:sz w:val="22"/>
                <w:szCs w:val="22"/>
                <w:lang w:val="pt-PT"/>
              </w:rPr>
              <w:t>eritema</w:t>
            </w:r>
            <w:r w:rsidR="004513F4" w:rsidRPr="00D70C49">
              <w:rPr>
                <w:rStyle w:val="TableText12"/>
                <w:color w:val="000000"/>
                <w:sz w:val="22"/>
                <w:szCs w:val="22"/>
                <w:lang w:val="pt-PT"/>
              </w:rPr>
              <w:t xml:space="preserve">, </w:t>
            </w:r>
            <w:r w:rsidR="004513F4" w:rsidRPr="00D70C49">
              <w:rPr>
                <w:color w:val="000000"/>
                <w:szCs w:val="22"/>
                <w:lang w:val="pt-PT"/>
              </w:rPr>
              <w:t>fototoxicidade</w:t>
            </w:r>
            <w:r w:rsidR="004513F4" w:rsidRPr="00A434C9">
              <w:rPr>
                <w:rStyle w:val="TableText12"/>
                <w:sz w:val="22"/>
                <w:szCs w:val="22"/>
                <w:lang w:val="pt-PT"/>
              </w:rPr>
              <w:t>**</w:t>
            </w:r>
          </w:p>
        </w:tc>
        <w:tc>
          <w:tcPr>
            <w:tcW w:w="1958" w:type="dxa"/>
          </w:tcPr>
          <w:p w14:paraId="23C4251D" w14:textId="77777777" w:rsidR="001C7F0F" w:rsidRPr="00707C6D" w:rsidRDefault="001C7F0F" w:rsidP="00E80300">
            <w:pPr>
              <w:rPr>
                <w:rStyle w:val="TableText12"/>
                <w:color w:val="000000"/>
                <w:sz w:val="22"/>
                <w:szCs w:val="22"/>
                <w:lang w:val="pt-PT"/>
              </w:rPr>
            </w:pPr>
            <w:r w:rsidRPr="00707C6D">
              <w:rPr>
                <w:color w:val="000000"/>
                <w:szCs w:val="22"/>
                <w:lang w:val="pt-PT"/>
              </w:rPr>
              <w:t>síndrome de Stevens-Johnson</w:t>
            </w:r>
            <w:r w:rsidR="00545C7F" w:rsidRPr="00707C6D">
              <w:rPr>
                <w:color w:val="000000"/>
                <w:szCs w:val="22"/>
                <w:vertAlign w:val="superscript"/>
                <w:lang w:val="pt-PT"/>
              </w:rPr>
              <w:t>8</w:t>
            </w:r>
            <w:r w:rsidRPr="00707C6D">
              <w:rPr>
                <w:rStyle w:val="TableText12"/>
                <w:color w:val="000000"/>
                <w:sz w:val="22"/>
                <w:szCs w:val="22"/>
                <w:lang w:val="pt-PT"/>
              </w:rPr>
              <w:t xml:space="preserve">, </w:t>
            </w:r>
          </w:p>
          <w:p w14:paraId="36D08601" w14:textId="2C0324DD" w:rsidR="001C7F0F" w:rsidRPr="00707C6D" w:rsidRDefault="001C7F0F" w:rsidP="00E80300">
            <w:pPr>
              <w:rPr>
                <w:rStyle w:val="TableText12"/>
                <w:color w:val="000000"/>
                <w:sz w:val="22"/>
                <w:szCs w:val="22"/>
                <w:lang w:val="pt-PT"/>
              </w:rPr>
            </w:pPr>
            <w:r w:rsidRPr="00707C6D">
              <w:rPr>
                <w:rStyle w:val="TableText12"/>
                <w:color w:val="000000"/>
                <w:sz w:val="22"/>
                <w:szCs w:val="22"/>
                <w:lang w:val="pt-PT"/>
              </w:rPr>
              <w:t xml:space="preserve">púrpura, urticária, </w:t>
            </w:r>
          </w:p>
          <w:p w14:paraId="78B19E3D" w14:textId="77777777" w:rsidR="001C7F0F" w:rsidRPr="00707C6D" w:rsidRDefault="001C7F0F" w:rsidP="00E80300">
            <w:pPr>
              <w:rPr>
                <w:rStyle w:val="TableText12"/>
                <w:color w:val="000000"/>
                <w:sz w:val="22"/>
                <w:szCs w:val="22"/>
                <w:lang w:val="pt-PT"/>
              </w:rPr>
            </w:pPr>
            <w:r w:rsidRPr="00707C6D">
              <w:rPr>
                <w:color w:val="000000"/>
                <w:szCs w:val="22"/>
                <w:lang w:val="pt-PT"/>
              </w:rPr>
              <w:t>dermatite alérgica</w:t>
            </w:r>
            <w:r w:rsidRPr="00707C6D">
              <w:rPr>
                <w:rStyle w:val="TableText12"/>
                <w:color w:val="000000"/>
                <w:sz w:val="22"/>
                <w:szCs w:val="22"/>
                <w:lang w:val="pt-PT"/>
              </w:rPr>
              <w:t xml:space="preserve">, </w:t>
            </w:r>
          </w:p>
          <w:p w14:paraId="51108E1C" w14:textId="77777777" w:rsidR="001C7F0F" w:rsidRPr="00707C6D" w:rsidRDefault="001C7F0F" w:rsidP="00E80300">
            <w:pPr>
              <w:rPr>
                <w:rStyle w:val="TableText12"/>
                <w:color w:val="000000"/>
                <w:sz w:val="22"/>
                <w:szCs w:val="22"/>
                <w:lang w:val="pt-PT"/>
              </w:rPr>
            </w:pPr>
            <w:r w:rsidRPr="00707C6D">
              <w:rPr>
                <w:color w:val="000000"/>
                <w:szCs w:val="22"/>
                <w:lang w:val="pt-PT"/>
              </w:rPr>
              <w:t>erupção papulosa</w:t>
            </w:r>
            <w:r w:rsidRPr="00707C6D">
              <w:rPr>
                <w:rStyle w:val="TableText12"/>
                <w:color w:val="000000"/>
                <w:sz w:val="22"/>
                <w:szCs w:val="22"/>
                <w:lang w:val="pt-PT"/>
              </w:rPr>
              <w:t xml:space="preserve">, </w:t>
            </w:r>
          </w:p>
          <w:p w14:paraId="03289D12" w14:textId="77777777" w:rsidR="001C7F0F" w:rsidRPr="00707C6D" w:rsidRDefault="001C7F0F" w:rsidP="00E80300">
            <w:pPr>
              <w:rPr>
                <w:color w:val="000000"/>
                <w:szCs w:val="22"/>
                <w:lang w:val="pt-PT"/>
              </w:rPr>
            </w:pPr>
            <w:r w:rsidRPr="00707C6D">
              <w:rPr>
                <w:color w:val="000000"/>
                <w:szCs w:val="22"/>
                <w:lang w:val="pt-PT"/>
              </w:rPr>
              <w:t>erupção maculosa</w:t>
            </w:r>
            <w:r w:rsidRPr="00707C6D">
              <w:rPr>
                <w:rStyle w:val="TableText12"/>
                <w:color w:val="000000"/>
                <w:sz w:val="22"/>
                <w:szCs w:val="22"/>
                <w:lang w:val="pt-PT"/>
              </w:rPr>
              <w:t>, eczema</w:t>
            </w:r>
          </w:p>
        </w:tc>
        <w:tc>
          <w:tcPr>
            <w:tcW w:w="1732" w:type="dxa"/>
          </w:tcPr>
          <w:p w14:paraId="481E674C" w14:textId="77777777" w:rsidR="001C7F0F" w:rsidRPr="00707C6D" w:rsidRDefault="001C7F0F" w:rsidP="00E80300">
            <w:pPr>
              <w:rPr>
                <w:rStyle w:val="TableText12"/>
                <w:color w:val="000000"/>
                <w:sz w:val="22"/>
                <w:szCs w:val="22"/>
                <w:lang w:val="pt-PT"/>
              </w:rPr>
            </w:pPr>
            <w:r w:rsidRPr="00707C6D">
              <w:rPr>
                <w:color w:val="000000"/>
                <w:szCs w:val="22"/>
                <w:lang w:val="pt-PT"/>
              </w:rPr>
              <w:t>necrólise epidérmica tóxica</w:t>
            </w:r>
            <w:r w:rsidR="00370DE0" w:rsidRPr="00707C6D">
              <w:rPr>
                <w:color w:val="000000"/>
                <w:szCs w:val="22"/>
                <w:vertAlign w:val="superscript"/>
                <w:lang w:val="pt-PT"/>
              </w:rPr>
              <w:t>8</w:t>
            </w:r>
            <w:r w:rsidRPr="00707C6D">
              <w:rPr>
                <w:rStyle w:val="TableText12"/>
                <w:color w:val="000000"/>
                <w:sz w:val="22"/>
                <w:szCs w:val="22"/>
                <w:lang w:val="pt-PT"/>
              </w:rPr>
              <w:t xml:space="preserve">, </w:t>
            </w:r>
            <w:r w:rsidR="00AE320B" w:rsidRPr="00707C6D">
              <w:rPr>
                <w:color w:val="000000"/>
                <w:lang w:val="pt-PT"/>
              </w:rPr>
              <w:t xml:space="preserve">síndrome induzida por fármacos </w:t>
            </w:r>
            <w:r w:rsidR="00370DE0" w:rsidRPr="00707C6D">
              <w:rPr>
                <w:color w:val="000000"/>
                <w:lang w:val="pt-PT"/>
              </w:rPr>
              <w:t>com eosinofilia e sintomas sistémicos (DRESS)</w:t>
            </w:r>
            <w:r w:rsidR="00370DE0" w:rsidRPr="00707C6D">
              <w:rPr>
                <w:color w:val="000000"/>
                <w:vertAlign w:val="superscript"/>
                <w:lang w:val="pt-PT"/>
              </w:rPr>
              <w:t>8</w:t>
            </w:r>
            <w:r w:rsidR="00370DE0" w:rsidRPr="00707C6D">
              <w:rPr>
                <w:color w:val="000000"/>
                <w:lang w:val="pt-PT"/>
              </w:rPr>
              <w:t>,</w:t>
            </w:r>
          </w:p>
          <w:p w14:paraId="516DAB72" w14:textId="77777777" w:rsidR="001C7F0F" w:rsidRPr="00707C6D" w:rsidRDefault="001C7F0F" w:rsidP="00E80300">
            <w:pPr>
              <w:rPr>
                <w:rStyle w:val="TableText12"/>
                <w:color w:val="000000"/>
                <w:sz w:val="22"/>
                <w:szCs w:val="22"/>
                <w:lang w:val="pt-PT"/>
              </w:rPr>
            </w:pPr>
            <w:r w:rsidRPr="00707C6D">
              <w:rPr>
                <w:color w:val="000000"/>
                <w:szCs w:val="22"/>
                <w:lang w:val="pt-PT"/>
              </w:rPr>
              <w:t>angiedema</w:t>
            </w:r>
            <w:r w:rsidRPr="00707C6D">
              <w:rPr>
                <w:rStyle w:val="TableText12"/>
                <w:color w:val="000000"/>
                <w:sz w:val="22"/>
                <w:szCs w:val="22"/>
                <w:lang w:val="pt-PT"/>
              </w:rPr>
              <w:t xml:space="preserve">, </w:t>
            </w:r>
            <w:r w:rsidR="0049644A" w:rsidRPr="00707C6D">
              <w:rPr>
                <w:rStyle w:val="TableText12"/>
                <w:color w:val="000000"/>
                <w:sz w:val="22"/>
                <w:szCs w:val="22"/>
                <w:lang w:val="pt-PT"/>
              </w:rPr>
              <w:t>q</w:t>
            </w:r>
            <w:r w:rsidR="0049644A" w:rsidRPr="00707C6D">
              <w:rPr>
                <w:color w:val="000000"/>
                <w:lang w:val="pt-PT"/>
              </w:rPr>
              <w:t>ueratose actínica*,</w:t>
            </w:r>
          </w:p>
          <w:p w14:paraId="77572747" w14:textId="77777777" w:rsidR="001C7F0F" w:rsidRPr="00707C6D" w:rsidRDefault="001C7F0F" w:rsidP="00E80300">
            <w:pPr>
              <w:rPr>
                <w:rStyle w:val="TableText12"/>
                <w:color w:val="000000"/>
                <w:sz w:val="22"/>
                <w:szCs w:val="22"/>
                <w:lang w:val="pt-PT"/>
              </w:rPr>
            </w:pPr>
            <w:r w:rsidRPr="00707C6D">
              <w:rPr>
                <w:color w:val="000000"/>
                <w:szCs w:val="22"/>
                <w:lang w:val="pt-PT"/>
              </w:rPr>
              <w:t xml:space="preserve">pseudoporfiria, </w:t>
            </w:r>
          </w:p>
          <w:p w14:paraId="658ABA17" w14:textId="77777777" w:rsidR="001C7F0F" w:rsidRPr="00707C6D" w:rsidRDefault="001C7F0F" w:rsidP="00E80300">
            <w:pPr>
              <w:rPr>
                <w:rStyle w:val="TableText12"/>
                <w:color w:val="000000"/>
                <w:sz w:val="22"/>
                <w:szCs w:val="22"/>
                <w:lang w:val="pt-PT"/>
              </w:rPr>
            </w:pPr>
            <w:r w:rsidRPr="00707C6D">
              <w:rPr>
                <w:color w:val="000000"/>
                <w:szCs w:val="22"/>
                <w:lang w:val="pt-PT"/>
              </w:rPr>
              <w:t>eritema multiforme</w:t>
            </w:r>
            <w:r w:rsidRPr="00707C6D">
              <w:rPr>
                <w:rStyle w:val="TableText12"/>
                <w:color w:val="000000"/>
                <w:sz w:val="22"/>
                <w:szCs w:val="22"/>
                <w:lang w:val="pt-PT"/>
              </w:rPr>
              <w:t xml:space="preserve">, psoríase, </w:t>
            </w:r>
          </w:p>
          <w:p w14:paraId="1611E265" w14:textId="77777777" w:rsidR="001C7F0F" w:rsidRPr="00707C6D" w:rsidRDefault="001C7F0F" w:rsidP="00E80300">
            <w:pPr>
              <w:rPr>
                <w:color w:val="000000"/>
                <w:szCs w:val="22"/>
                <w:lang w:val="pt-PT"/>
              </w:rPr>
            </w:pPr>
            <w:r w:rsidRPr="00707C6D">
              <w:rPr>
                <w:color w:val="000000"/>
                <w:szCs w:val="22"/>
                <w:lang w:val="pt-PT"/>
              </w:rPr>
              <w:t>erupção medicamentosa</w:t>
            </w:r>
          </w:p>
        </w:tc>
        <w:tc>
          <w:tcPr>
            <w:tcW w:w="1260" w:type="dxa"/>
          </w:tcPr>
          <w:p w14:paraId="4726EE98" w14:textId="77777777" w:rsidR="001C7F0F" w:rsidRPr="00707C6D" w:rsidRDefault="001C7F0F" w:rsidP="00E80300">
            <w:pPr>
              <w:rPr>
                <w:color w:val="000000"/>
                <w:szCs w:val="22"/>
                <w:lang w:val="pt-PT"/>
              </w:rPr>
            </w:pPr>
            <w:r w:rsidRPr="00707C6D">
              <w:rPr>
                <w:rStyle w:val="TableText12"/>
                <w:color w:val="000000"/>
                <w:sz w:val="22"/>
                <w:szCs w:val="22"/>
                <w:lang w:val="pt-PT"/>
              </w:rPr>
              <w:t>lúpus eritematoso cutâneo*</w:t>
            </w:r>
            <w:r w:rsidR="0049644A" w:rsidRPr="00707C6D">
              <w:rPr>
                <w:color w:val="000000"/>
                <w:lang w:val="pt-PT"/>
              </w:rPr>
              <w:t>, efélides*, lentigos*</w:t>
            </w:r>
          </w:p>
        </w:tc>
      </w:tr>
      <w:tr w:rsidR="001C7F0F" w:rsidRPr="00707C6D" w14:paraId="1FADE8DE" w14:textId="77777777" w:rsidTr="00D70C49">
        <w:tc>
          <w:tcPr>
            <w:tcW w:w="1529" w:type="dxa"/>
          </w:tcPr>
          <w:p w14:paraId="6E052DEE" w14:textId="77777777" w:rsidR="001C7F0F" w:rsidRPr="00707C6D" w:rsidRDefault="001C7F0F" w:rsidP="00D70C49">
            <w:pPr>
              <w:keepNext/>
              <w:keepLines/>
              <w:rPr>
                <w:color w:val="000000"/>
                <w:szCs w:val="22"/>
                <w:lang w:val="pt-PT"/>
              </w:rPr>
            </w:pPr>
            <w:r w:rsidRPr="00707C6D">
              <w:rPr>
                <w:color w:val="000000"/>
                <w:szCs w:val="22"/>
                <w:lang w:val="pt-PT"/>
              </w:rPr>
              <w:t>Afeções musculosqueléticas e dos tecidos conjuntivos</w:t>
            </w:r>
          </w:p>
        </w:tc>
        <w:tc>
          <w:tcPr>
            <w:tcW w:w="1621" w:type="dxa"/>
          </w:tcPr>
          <w:p w14:paraId="57BFF02E" w14:textId="77777777" w:rsidR="001C7F0F" w:rsidRPr="00707C6D" w:rsidRDefault="001C7F0F" w:rsidP="00D70C49">
            <w:pPr>
              <w:keepNext/>
              <w:keepLines/>
              <w:rPr>
                <w:color w:val="000000"/>
                <w:szCs w:val="22"/>
                <w:lang w:val="pt-PT"/>
              </w:rPr>
            </w:pPr>
          </w:p>
        </w:tc>
        <w:tc>
          <w:tcPr>
            <w:tcW w:w="1980" w:type="dxa"/>
          </w:tcPr>
          <w:p w14:paraId="796E0420" w14:textId="77777777" w:rsidR="001C7F0F" w:rsidRPr="00707C6D" w:rsidRDefault="001C7F0F" w:rsidP="00D70C49">
            <w:pPr>
              <w:keepNext/>
              <w:keepLines/>
              <w:rPr>
                <w:color w:val="000000"/>
                <w:szCs w:val="22"/>
                <w:lang w:val="pt-PT"/>
              </w:rPr>
            </w:pPr>
            <w:r w:rsidRPr="00707C6D">
              <w:rPr>
                <w:rStyle w:val="TableText12"/>
                <w:color w:val="000000"/>
                <w:sz w:val="22"/>
                <w:szCs w:val="22"/>
                <w:lang w:val="pt-PT"/>
              </w:rPr>
              <w:t>dorsalgia</w:t>
            </w:r>
          </w:p>
        </w:tc>
        <w:tc>
          <w:tcPr>
            <w:tcW w:w="1958" w:type="dxa"/>
          </w:tcPr>
          <w:p w14:paraId="0CA143A7" w14:textId="0A9DD575" w:rsidR="001C7F0F" w:rsidRPr="00707C6D" w:rsidRDefault="004513F4" w:rsidP="00D70C49">
            <w:pPr>
              <w:keepNext/>
              <w:keepLines/>
              <w:rPr>
                <w:color w:val="000000"/>
                <w:szCs w:val="22"/>
                <w:lang w:val="pt-PT"/>
              </w:rPr>
            </w:pPr>
            <w:r w:rsidRPr="00707C6D">
              <w:rPr>
                <w:rStyle w:val="TableText12"/>
                <w:color w:val="000000"/>
                <w:sz w:val="22"/>
                <w:szCs w:val="22"/>
                <w:lang w:val="pt-PT"/>
              </w:rPr>
              <w:t>A</w:t>
            </w:r>
            <w:r w:rsidR="001C7F0F" w:rsidRPr="00707C6D">
              <w:rPr>
                <w:rStyle w:val="TableText12"/>
                <w:color w:val="000000"/>
                <w:sz w:val="22"/>
                <w:szCs w:val="22"/>
                <w:lang w:val="pt-PT"/>
              </w:rPr>
              <w:t>rtrite</w:t>
            </w:r>
            <w:r>
              <w:rPr>
                <w:rStyle w:val="TableText12"/>
                <w:color w:val="000000"/>
                <w:sz w:val="22"/>
                <w:szCs w:val="22"/>
                <w:lang w:val="pt-PT"/>
              </w:rPr>
              <w:t xml:space="preserve">, </w:t>
            </w:r>
            <w:r w:rsidRPr="00707C6D">
              <w:rPr>
                <w:rStyle w:val="TableText12"/>
                <w:color w:val="000000"/>
                <w:sz w:val="22"/>
                <w:szCs w:val="22"/>
                <w:lang w:val="pt-PT"/>
              </w:rPr>
              <w:t>periostite*</w:t>
            </w:r>
            <w:r>
              <w:rPr>
                <w:rStyle w:val="TableText12"/>
                <w:color w:val="000000"/>
                <w:sz w:val="22"/>
                <w:szCs w:val="22"/>
                <w:lang w:val="pt-PT"/>
              </w:rPr>
              <w:t>,**</w:t>
            </w:r>
          </w:p>
        </w:tc>
        <w:tc>
          <w:tcPr>
            <w:tcW w:w="1732" w:type="dxa"/>
          </w:tcPr>
          <w:p w14:paraId="21AD133E" w14:textId="77777777" w:rsidR="001C7F0F" w:rsidRPr="00707C6D" w:rsidRDefault="001C7F0F" w:rsidP="00D70C49">
            <w:pPr>
              <w:keepNext/>
              <w:keepLines/>
              <w:rPr>
                <w:color w:val="000000"/>
                <w:szCs w:val="22"/>
                <w:lang w:val="pt-PT"/>
              </w:rPr>
            </w:pPr>
          </w:p>
        </w:tc>
        <w:tc>
          <w:tcPr>
            <w:tcW w:w="1260" w:type="dxa"/>
          </w:tcPr>
          <w:p w14:paraId="07C8067F" w14:textId="0FAA0802" w:rsidR="001C7F0F" w:rsidRPr="00707C6D" w:rsidRDefault="001C7F0F" w:rsidP="00D70C49">
            <w:pPr>
              <w:keepNext/>
              <w:keepLines/>
              <w:rPr>
                <w:color w:val="000000"/>
                <w:szCs w:val="22"/>
                <w:lang w:val="pt-PT"/>
              </w:rPr>
            </w:pPr>
          </w:p>
        </w:tc>
      </w:tr>
      <w:tr w:rsidR="001C7F0F" w:rsidRPr="004F7A38" w14:paraId="29D2C04C" w14:textId="77777777" w:rsidTr="00D70C49">
        <w:tc>
          <w:tcPr>
            <w:tcW w:w="1529" w:type="dxa"/>
          </w:tcPr>
          <w:p w14:paraId="6DCB3EFF" w14:textId="77777777" w:rsidR="001C7F0F" w:rsidRPr="00707C6D" w:rsidRDefault="001C7F0F" w:rsidP="00E80300">
            <w:pPr>
              <w:rPr>
                <w:color w:val="000000"/>
                <w:szCs w:val="22"/>
                <w:lang w:val="pt-PT"/>
              </w:rPr>
            </w:pPr>
            <w:r w:rsidRPr="00707C6D">
              <w:rPr>
                <w:color w:val="000000"/>
                <w:szCs w:val="22"/>
                <w:lang w:val="pt-PT"/>
              </w:rPr>
              <w:t xml:space="preserve">Doenças renais e urinárias </w:t>
            </w:r>
          </w:p>
        </w:tc>
        <w:tc>
          <w:tcPr>
            <w:tcW w:w="1621" w:type="dxa"/>
          </w:tcPr>
          <w:p w14:paraId="293CBF3D" w14:textId="77777777" w:rsidR="001C7F0F" w:rsidRPr="00707C6D" w:rsidRDefault="001C7F0F" w:rsidP="00E80300">
            <w:pPr>
              <w:rPr>
                <w:color w:val="000000"/>
                <w:szCs w:val="22"/>
                <w:lang w:val="pt-PT"/>
              </w:rPr>
            </w:pPr>
          </w:p>
        </w:tc>
        <w:tc>
          <w:tcPr>
            <w:tcW w:w="1980" w:type="dxa"/>
          </w:tcPr>
          <w:p w14:paraId="1A8151B7"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insuficiência renal aguda, hematúria</w:t>
            </w:r>
          </w:p>
        </w:tc>
        <w:tc>
          <w:tcPr>
            <w:tcW w:w="1958" w:type="dxa"/>
          </w:tcPr>
          <w:p w14:paraId="6E28A90D" w14:textId="77777777" w:rsidR="001C7F0F" w:rsidRPr="00707C6D" w:rsidRDefault="001C7F0F" w:rsidP="00E80300">
            <w:pPr>
              <w:pStyle w:val="TableText"/>
              <w:rPr>
                <w:rStyle w:val="TableText12"/>
                <w:rFonts w:cs="Times New Roman"/>
                <w:color w:val="000000"/>
                <w:sz w:val="22"/>
                <w:szCs w:val="22"/>
                <w:lang w:val="pt-PT"/>
              </w:rPr>
            </w:pPr>
            <w:r w:rsidRPr="00707C6D">
              <w:rPr>
                <w:rStyle w:val="TableText12"/>
                <w:rFonts w:cs="Times New Roman"/>
                <w:color w:val="000000"/>
                <w:sz w:val="22"/>
                <w:szCs w:val="22"/>
                <w:lang w:val="pt-PT"/>
              </w:rPr>
              <w:t>necrose tubular renal, proteinúria, nefrite</w:t>
            </w:r>
          </w:p>
        </w:tc>
        <w:tc>
          <w:tcPr>
            <w:tcW w:w="1732" w:type="dxa"/>
          </w:tcPr>
          <w:p w14:paraId="28EA542E" w14:textId="77777777" w:rsidR="001C7F0F" w:rsidRPr="00707C6D" w:rsidRDefault="001C7F0F" w:rsidP="00E80300">
            <w:pPr>
              <w:rPr>
                <w:color w:val="000000"/>
                <w:szCs w:val="22"/>
                <w:lang w:val="pt-PT"/>
              </w:rPr>
            </w:pPr>
          </w:p>
        </w:tc>
        <w:tc>
          <w:tcPr>
            <w:tcW w:w="1260" w:type="dxa"/>
          </w:tcPr>
          <w:p w14:paraId="40AC3750" w14:textId="77777777" w:rsidR="001C7F0F" w:rsidRPr="00707C6D" w:rsidRDefault="001C7F0F" w:rsidP="00E80300">
            <w:pPr>
              <w:rPr>
                <w:color w:val="000000"/>
                <w:szCs w:val="22"/>
                <w:lang w:val="pt-PT"/>
              </w:rPr>
            </w:pPr>
          </w:p>
        </w:tc>
      </w:tr>
      <w:tr w:rsidR="001C7F0F" w:rsidRPr="004F7A38" w14:paraId="675EF323" w14:textId="77777777" w:rsidTr="00D70C49">
        <w:tc>
          <w:tcPr>
            <w:tcW w:w="1529" w:type="dxa"/>
          </w:tcPr>
          <w:p w14:paraId="1527DAFC" w14:textId="77777777" w:rsidR="001C7F0F" w:rsidRPr="00B94FEE" w:rsidRDefault="001C7F0F" w:rsidP="00E80300">
            <w:pPr>
              <w:rPr>
                <w:color w:val="000000"/>
                <w:szCs w:val="22"/>
                <w:lang w:val="pt-PT"/>
              </w:rPr>
            </w:pPr>
            <w:r w:rsidRPr="00B94FEE">
              <w:rPr>
                <w:color w:val="000000"/>
                <w:szCs w:val="22"/>
                <w:lang w:val="pt-PT"/>
              </w:rPr>
              <w:t xml:space="preserve">Perturbações gerais e alterações no local de administração </w:t>
            </w:r>
          </w:p>
          <w:p w14:paraId="3508B1F1" w14:textId="77777777" w:rsidR="001C7F0F" w:rsidRPr="00B94FEE" w:rsidRDefault="001C7F0F" w:rsidP="00E80300">
            <w:pPr>
              <w:rPr>
                <w:rFonts w:cs="Arial"/>
                <w:color w:val="000000"/>
                <w:szCs w:val="22"/>
                <w:highlight w:val="yellow"/>
                <w:lang w:val="pt-PT"/>
              </w:rPr>
            </w:pPr>
          </w:p>
        </w:tc>
        <w:tc>
          <w:tcPr>
            <w:tcW w:w="1621" w:type="dxa"/>
          </w:tcPr>
          <w:p w14:paraId="299F2D77" w14:textId="77777777" w:rsidR="001C7F0F" w:rsidRPr="00B94FEE" w:rsidRDefault="001C7F0F" w:rsidP="00E80300">
            <w:pPr>
              <w:rPr>
                <w:color w:val="000000"/>
                <w:szCs w:val="22"/>
                <w:lang w:val="pt-PT"/>
              </w:rPr>
            </w:pPr>
            <w:r w:rsidRPr="00B94FEE">
              <w:rPr>
                <w:rStyle w:val="TableText12"/>
                <w:color w:val="000000"/>
                <w:sz w:val="22"/>
                <w:szCs w:val="22"/>
                <w:lang w:val="pt-PT"/>
              </w:rPr>
              <w:t>pirexia</w:t>
            </w:r>
          </w:p>
        </w:tc>
        <w:tc>
          <w:tcPr>
            <w:tcW w:w="1980" w:type="dxa"/>
          </w:tcPr>
          <w:p w14:paraId="5A9FE993" w14:textId="77777777" w:rsidR="001C7F0F" w:rsidRPr="00B94FEE" w:rsidRDefault="001C7F0F" w:rsidP="00E80300">
            <w:pPr>
              <w:pStyle w:val="TableText"/>
              <w:rPr>
                <w:rStyle w:val="TableText12"/>
                <w:rFonts w:cs="Times New Roman"/>
                <w:color w:val="000000"/>
                <w:sz w:val="22"/>
                <w:szCs w:val="22"/>
                <w:lang w:val="pt-PT"/>
              </w:rPr>
            </w:pPr>
            <w:r w:rsidRPr="00B94FEE">
              <w:rPr>
                <w:rStyle w:val="TableText12"/>
                <w:rFonts w:cs="Times New Roman"/>
                <w:color w:val="000000"/>
                <w:sz w:val="22"/>
                <w:szCs w:val="22"/>
                <w:lang w:val="pt-PT"/>
              </w:rPr>
              <w:t xml:space="preserve">dor torácica, </w:t>
            </w:r>
          </w:p>
          <w:p w14:paraId="43D080D9" w14:textId="77777777" w:rsidR="001C7F0F" w:rsidRPr="00B94FEE" w:rsidRDefault="001C7F0F" w:rsidP="00E80300">
            <w:pPr>
              <w:rPr>
                <w:color w:val="000000"/>
                <w:szCs w:val="22"/>
                <w:lang w:val="pt-PT"/>
              </w:rPr>
            </w:pPr>
            <w:r w:rsidRPr="00B94FEE">
              <w:rPr>
                <w:color w:val="000000"/>
                <w:szCs w:val="22"/>
                <w:lang w:val="pt-PT"/>
              </w:rPr>
              <w:t>edema facial</w:t>
            </w:r>
            <w:r w:rsidRPr="00B94FEE">
              <w:rPr>
                <w:rStyle w:val="TableText12"/>
                <w:color w:val="000000"/>
                <w:sz w:val="22"/>
                <w:szCs w:val="22"/>
                <w:vertAlign w:val="superscript"/>
                <w:lang w:val="pt-PT"/>
              </w:rPr>
              <w:t>11</w:t>
            </w:r>
            <w:r w:rsidRPr="00B94FEE">
              <w:rPr>
                <w:rStyle w:val="TableText12"/>
                <w:color w:val="000000"/>
                <w:sz w:val="22"/>
                <w:szCs w:val="22"/>
                <w:lang w:val="pt-PT"/>
              </w:rPr>
              <w:t>, astenia, arrepios</w:t>
            </w:r>
          </w:p>
        </w:tc>
        <w:tc>
          <w:tcPr>
            <w:tcW w:w="1958" w:type="dxa"/>
          </w:tcPr>
          <w:p w14:paraId="30EBD382" w14:textId="77777777" w:rsidR="001C7F0F" w:rsidRPr="00324F95" w:rsidRDefault="001C7F0F" w:rsidP="00E80300">
            <w:pPr>
              <w:rPr>
                <w:color w:val="000000"/>
                <w:szCs w:val="22"/>
                <w:lang w:val="pt-PT"/>
              </w:rPr>
            </w:pPr>
            <w:r w:rsidRPr="00B94FEE">
              <w:rPr>
                <w:color w:val="000000"/>
                <w:szCs w:val="22"/>
                <w:lang w:val="pt-PT"/>
              </w:rPr>
              <w:t>reação no local de infusão</w:t>
            </w:r>
            <w:r w:rsidRPr="00324F95">
              <w:rPr>
                <w:rStyle w:val="TableText12"/>
                <w:color w:val="000000"/>
                <w:sz w:val="22"/>
                <w:szCs w:val="22"/>
                <w:lang w:val="pt-PT"/>
              </w:rPr>
              <w:t xml:space="preserve">, </w:t>
            </w:r>
            <w:r w:rsidRPr="00B94FEE">
              <w:rPr>
                <w:color w:val="000000"/>
                <w:szCs w:val="22"/>
                <w:lang w:val="pt-PT"/>
              </w:rPr>
              <w:t>estado gripal</w:t>
            </w:r>
          </w:p>
          <w:p w14:paraId="621DF16D" w14:textId="77777777" w:rsidR="001C7F0F" w:rsidRPr="00B94FEE" w:rsidRDefault="001C7F0F" w:rsidP="00E80300">
            <w:pPr>
              <w:rPr>
                <w:color w:val="000000"/>
                <w:szCs w:val="22"/>
                <w:lang w:val="pt-PT"/>
              </w:rPr>
            </w:pPr>
          </w:p>
        </w:tc>
        <w:tc>
          <w:tcPr>
            <w:tcW w:w="1732" w:type="dxa"/>
          </w:tcPr>
          <w:p w14:paraId="31C3BC37" w14:textId="77777777" w:rsidR="001C7F0F" w:rsidRPr="00B94FEE" w:rsidRDefault="001C7F0F" w:rsidP="00E80300">
            <w:pPr>
              <w:rPr>
                <w:color w:val="000000"/>
                <w:szCs w:val="22"/>
                <w:lang w:val="pt-PT"/>
              </w:rPr>
            </w:pPr>
          </w:p>
        </w:tc>
        <w:tc>
          <w:tcPr>
            <w:tcW w:w="1260" w:type="dxa"/>
          </w:tcPr>
          <w:p w14:paraId="3D1846BF" w14:textId="77777777" w:rsidR="001C7F0F" w:rsidRPr="00B94FEE" w:rsidRDefault="001C7F0F" w:rsidP="00E80300">
            <w:pPr>
              <w:rPr>
                <w:color w:val="000000"/>
                <w:szCs w:val="22"/>
                <w:lang w:val="pt-PT"/>
              </w:rPr>
            </w:pPr>
          </w:p>
        </w:tc>
      </w:tr>
      <w:tr w:rsidR="001C7F0F" w:rsidRPr="004F7A38" w14:paraId="0EAFD9C2" w14:textId="77777777" w:rsidTr="00D70C49">
        <w:tc>
          <w:tcPr>
            <w:tcW w:w="1529" w:type="dxa"/>
          </w:tcPr>
          <w:p w14:paraId="40A2792E" w14:textId="77777777" w:rsidR="001C7F0F" w:rsidRPr="00707C6D" w:rsidRDefault="001C7F0F" w:rsidP="00E80300">
            <w:pPr>
              <w:rPr>
                <w:color w:val="000000"/>
                <w:szCs w:val="22"/>
                <w:lang w:val="pt-PT"/>
              </w:rPr>
            </w:pPr>
            <w:r w:rsidRPr="00707C6D">
              <w:rPr>
                <w:color w:val="000000"/>
                <w:szCs w:val="22"/>
                <w:lang w:val="pt-PT"/>
              </w:rPr>
              <w:t>Exames complementares de diagnóstico</w:t>
            </w:r>
          </w:p>
        </w:tc>
        <w:tc>
          <w:tcPr>
            <w:tcW w:w="1621" w:type="dxa"/>
          </w:tcPr>
          <w:p w14:paraId="340FB008" w14:textId="77777777" w:rsidR="001C7F0F" w:rsidRPr="00707C6D" w:rsidRDefault="001C7F0F" w:rsidP="00E80300">
            <w:pPr>
              <w:keepNext/>
              <w:keepLines/>
              <w:rPr>
                <w:color w:val="000000"/>
                <w:szCs w:val="22"/>
                <w:lang w:val="pt-PT"/>
              </w:rPr>
            </w:pPr>
          </w:p>
        </w:tc>
        <w:tc>
          <w:tcPr>
            <w:tcW w:w="1980" w:type="dxa"/>
          </w:tcPr>
          <w:p w14:paraId="58E0DFF9" w14:textId="77777777" w:rsidR="001C7F0F" w:rsidRPr="00707C6D" w:rsidRDefault="001C7F0F" w:rsidP="00E80300">
            <w:pPr>
              <w:rPr>
                <w:color w:val="000000"/>
                <w:szCs w:val="22"/>
                <w:lang w:val="pt-PT"/>
              </w:rPr>
            </w:pPr>
            <w:r w:rsidRPr="00707C6D">
              <w:rPr>
                <w:color w:val="000000"/>
                <w:szCs w:val="22"/>
                <w:lang w:val="pt-PT"/>
              </w:rPr>
              <w:t>creatininemia aumentada</w:t>
            </w:r>
          </w:p>
        </w:tc>
        <w:tc>
          <w:tcPr>
            <w:tcW w:w="1958" w:type="dxa"/>
          </w:tcPr>
          <w:p w14:paraId="45FD2EB8" w14:textId="77777777" w:rsidR="001C7F0F" w:rsidRPr="00EA478C" w:rsidRDefault="001C7F0F" w:rsidP="00E80300">
            <w:pPr>
              <w:rPr>
                <w:rStyle w:val="TableText12"/>
                <w:color w:val="000000"/>
                <w:szCs w:val="22"/>
                <w:lang w:val="pt-PT"/>
              </w:rPr>
            </w:pPr>
            <w:r w:rsidRPr="00707C6D">
              <w:rPr>
                <w:color w:val="000000"/>
                <w:szCs w:val="22"/>
                <w:lang w:val="pt-PT"/>
              </w:rPr>
              <w:t>ureia no sangue aumentada,</w:t>
            </w:r>
          </w:p>
          <w:p w14:paraId="1CF62BD4" w14:textId="77777777" w:rsidR="001C7F0F" w:rsidRPr="00707C6D" w:rsidRDefault="001C7F0F" w:rsidP="00E80300">
            <w:pPr>
              <w:rPr>
                <w:color w:val="000000"/>
                <w:szCs w:val="22"/>
                <w:lang w:val="pt-PT"/>
              </w:rPr>
            </w:pPr>
            <w:r w:rsidRPr="00707C6D">
              <w:rPr>
                <w:color w:val="000000"/>
                <w:szCs w:val="22"/>
                <w:lang w:val="pt-PT"/>
              </w:rPr>
              <w:t>colesterolemia aumentada</w:t>
            </w:r>
          </w:p>
        </w:tc>
        <w:tc>
          <w:tcPr>
            <w:tcW w:w="1732" w:type="dxa"/>
          </w:tcPr>
          <w:p w14:paraId="2AFC1578" w14:textId="77777777" w:rsidR="001C7F0F" w:rsidRPr="00707C6D" w:rsidRDefault="001C7F0F" w:rsidP="00E80300">
            <w:pPr>
              <w:rPr>
                <w:color w:val="000000"/>
                <w:szCs w:val="22"/>
                <w:lang w:val="pt-PT"/>
              </w:rPr>
            </w:pPr>
          </w:p>
        </w:tc>
        <w:tc>
          <w:tcPr>
            <w:tcW w:w="1260" w:type="dxa"/>
          </w:tcPr>
          <w:p w14:paraId="23D071F0" w14:textId="77777777" w:rsidR="001C7F0F" w:rsidRPr="00707C6D" w:rsidRDefault="001C7F0F" w:rsidP="00E80300">
            <w:pPr>
              <w:rPr>
                <w:color w:val="000000"/>
                <w:szCs w:val="22"/>
                <w:lang w:val="pt-PT"/>
              </w:rPr>
            </w:pPr>
          </w:p>
        </w:tc>
      </w:tr>
    </w:tbl>
    <w:p w14:paraId="0B41AB97" w14:textId="162CDF99" w:rsidR="001C7F0F" w:rsidRPr="00EA478C" w:rsidRDefault="001C7F0F" w:rsidP="001C7F0F">
      <w:pPr>
        <w:rPr>
          <w:color w:val="000000"/>
          <w:sz w:val="20"/>
          <w:lang w:val="pt-PT"/>
        </w:rPr>
      </w:pPr>
      <w:r w:rsidRPr="00EA478C">
        <w:rPr>
          <w:color w:val="000000"/>
          <w:sz w:val="20"/>
          <w:lang w:val="pt-PT"/>
        </w:rPr>
        <w:t>*Reações adversas identificad</w:t>
      </w:r>
      <w:r w:rsidR="00694840" w:rsidRPr="00EA478C">
        <w:rPr>
          <w:color w:val="000000"/>
          <w:sz w:val="20"/>
          <w:lang w:val="pt-PT"/>
        </w:rPr>
        <w:t>a</w:t>
      </w:r>
      <w:r w:rsidRPr="00EA478C">
        <w:rPr>
          <w:color w:val="000000"/>
          <w:sz w:val="20"/>
          <w:lang w:val="pt-PT"/>
        </w:rPr>
        <w:t>s no período de pós-comercialização</w:t>
      </w:r>
    </w:p>
    <w:p w14:paraId="528AB9DC" w14:textId="44599550" w:rsidR="004513F4" w:rsidRPr="00EA478C" w:rsidRDefault="004513F4" w:rsidP="001C7F0F">
      <w:pPr>
        <w:rPr>
          <w:color w:val="000000"/>
          <w:sz w:val="20"/>
          <w:lang w:val="pt-PT"/>
        </w:rPr>
      </w:pPr>
      <w:r w:rsidRPr="00EA478C">
        <w:rPr>
          <w:color w:val="000000"/>
          <w:sz w:val="20"/>
          <w:lang w:val="pt-PT"/>
        </w:rPr>
        <w:t>**Categoria de frequência baseada num estudo observacional que utilizou dados do mundo real de fontes de dados secundárias na Suécia.</w:t>
      </w:r>
    </w:p>
    <w:p w14:paraId="71607799" w14:textId="77777777" w:rsidR="001C7F0F" w:rsidRPr="00EA478C" w:rsidRDefault="001C7F0F" w:rsidP="001C7F0F">
      <w:pPr>
        <w:rPr>
          <w:color w:val="000000"/>
          <w:sz w:val="20"/>
          <w:lang w:val="pt-PT" w:eastAsia="pt-PT"/>
        </w:rPr>
      </w:pPr>
      <w:r w:rsidRPr="00EA478C">
        <w:rPr>
          <w:color w:val="000000"/>
          <w:sz w:val="20"/>
          <w:vertAlign w:val="superscript"/>
          <w:lang w:val="pt-PT"/>
        </w:rPr>
        <w:t xml:space="preserve">1 </w:t>
      </w:r>
      <w:r w:rsidRPr="00EA478C">
        <w:rPr>
          <w:color w:val="000000"/>
          <w:sz w:val="20"/>
          <w:lang w:val="pt-PT"/>
        </w:rPr>
        <w:t xml:space="preserve">Inclui </w:t>
      </w:r>
      <w:r w:rsidRPr="00EA478C">
        <w:rPr>
          <w:color w:val="000000"/>
          <w:sz w:val="20"/>
          <w:lang w:val="pt-PT" w:eastAsia="pt-PT"/>
        </w:rPr>
        <w:t>neutropenia febril e neutropenia.</w:t>
      </w:r>
    </w:p>
    <w:p w14:paraId="1CD92E2F" w14:textId="77777777" w:rsidR="001C7F0F" w:rsidRPr="00EA478C" w:rsidRDefault="001C7F0F" w:rsidP="001C7F0F">
      <w:pPr>
        <w:rPr>
          <w:color w:val="000000"/>
          <w:sz w:val="20"/>
          <w:lang w:val="pt-PT" w:eastAsia="pt-PT"/>
        </w:rPr>
      </w:pPr>
      <w:r w:rsidRPr="00EA478C">
        <w:rPr>
          <w:color w:val="000000"/>
          <w:sz w:val="20"/>
          <w:vertAlign w:val="superscript"/>
          <w:lang w:val="pt-PT"/>
        </w:rPr>
        <w:t>2</w:t>
      </w:r>
      <w:r w:rsidRPr="00EA478C">
        <w:rPr>
          <w:color w:val="000000"/>
          <w:sz w:val="20"/>
          <w:lang w:val="pt-PT"/>
        </w:rPr>
        <w:t xml:space="preserve"> Inclui </w:t>
      </w:r>
      <w:r w:rsidRPr="00EA478C">
        <w:rPr>
          <w:color w:val="000000"/>
          <w:sz w:val="20"/>
          <w:lang w:val="pt-PT" w:eastAsia="pt-PT"/>
        </w:rPr>
        <w:t>púrpura trombocitopénica imune.</w:t>
      </w:r>
    </w:p>
    <w:p w14:paraId="52CD6F74" w14:textId="77777777" w:rsidR="001C7F0F" w:rsidRPr="00EA478C" w:rsidRDefault="001C7F0F" w:rsidP="001C7F0F">
      <w:pPr>
        <w:rPr>
          <w:color w:val="000000"/>
          <w:sz w:val="20"/>
          <w:lang w:val="pt-PT" w:eastAsia="pt-PT"/>
        </w:rPr>
      </w:pPr>
      <w:r w:rsidRPr="00EA478C">
        <w:rPr>
          <w:color w:val="000000"/>
          <w:sz w:val="20"/>
          <w:vertAlign w:val="superscript"/>
          <w:lang w:val="pt-PT"/>
        </w:rPr>
        <w:t>3</w:t>
      </w:r>
      <w:r w:rsidRPr="00EA478C">
        <w:rPr>
          <w:color w:val="000000"/>
          <w:sz w:val="20"/>
          <w:lang w:val="pt-PT"/>
        </w:rPr>
        <w:t xml:space="preserve"> Inclui </w:t>
      </w:r>
      <w:r w:rsidRPr="00EA478C">
        <w:rPr>
          <w:color w:val="000000"/>
          <w:sz w:val="20"/>
          <w:lang w:val="pt-PT" w:eastAsia="pt-PT"/>
        </w:rPr>
        <w:t>rigidez da nuca e tetania.</w:t>
      </w:r>
    </w:p>
    <w:p w14:paraId="2E399FB1" w14:textId="77777777" w:rsidR="001C7F0F" w:rsidRPr="00EA478C" w:rsidRDefault="001C7F0F" w:rsidP="001C7F0F">
      <w:pPr>
        <w:rPr>
          <w:color w:val="000000"/>
          <w:sz w:val="20"/>
          <w:lang w:val="pt-PT" w:eastAsia="pt-PT"/>
        </w:rPr>
      </w:pPr>
      <w:r w:rsidRPr="00EA478C">
        <w:rPr>
          <w:color w:val="000000"/>
          <w:sz w:val="20"/>
          <w:vertAlign w:val="superscript"/>
          <w:lang w:val="pt-PT"/>
        </w:rPr>
        <w:t>4</w:t>
      </w:r>
      <w:r w:rsidRPr="00EA478C">
        <w:rPr>
          <w:color w:val="000000"/>
          <w:sz w:val="20"/>
          <w:lang w:val="pt-PT"/>
        </w:rPr>
        <w:t xml:space="preserve"> Inclui </w:t>
      </w:r>
      <w:r w:rsidRPr="00EA478C">
        <w:rPr>
          <w:color w:val="000000"/>
          <w:sz w:val="20"/>
          <w:lang w:val="pt-PT" w:eastAsia="pt-PT"/>
        </w:rPr>
        <w:t>encefalopatia hipóxico-isquémica e encefalopatia metabólica.</w:t>
      </w:r>
    </w:p>
    <w:p w14:paraId="73B00803" w14:textId="77777777" w:rsidR="001C7F0F" w:rsidRPr="00EA478C" w:rsidRDefault="001C7F0F" w:rsidP="001C7F0F">
      <w:pPr>
        <w:rPr>
          <w:color w:val="000000"/>
          <w:sz w:val="20"/>
          <w:lang w:val="pt-PT" w:eastAsia="pt-PT"/>
        </w:rPr>
      </w:pPr>
      <w:r w:rsidRPr="00EA478C">
        <w:rPr>
          <w:color w:val="000000"/>
          <w:sz w:val="20"/>
          <w:vertAlign w:val="superscript"/>
          <w:lang w:val="pt-PT"/>
        </w:rPr>
        <w:t>5</w:t>
      </w:r>
      <w:r w:rsidRPr="00EA478C">
        <w:rPr>
          <w:color w:val="000000"/>
          <w:sz w:val="20"/>
          <w:lang w:val="pt-PT"/>
        </w:rPr>
        <w:t xml:space="preserve"> Inclui </w:t>
      </w:r>
      <w:r w:rsidRPr="00EA478C">
        <w:rPr>
          <w:color w:val="000000"/>
          <w:sz w:val="20"/>
          <w:lang w:val="pt-PT" w:eastAsia="pt-PT"/>
        </w:rPr>
        <w:t>acatisia e parkinsonismo.</w:t>
      </w:r>
    </w:p>
    <w:p w14:paraId="43305C91" w14:textId="77777777" w:rsidR="001C7F0F" w:rsidRPr="00EA478C" w:rsidRDefault="001C7F0F" w:rsidP="001C7F0F">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6</w:t>
      </w:r>
      <w:r w:rsidRPr="00EA478C">
        <w:rPr>
          <w:rFonts w:ascii="Times New Roman" w:hAnsi="Times New Roman" w:cs="Times New Roman"/>
          <w:sz w:val="20"/>
          <w:szCs w:val="20"/>
          <w:lang w:val="pt-PT"/>
        </w:rPr>
        <w:t xml:space="preserve"> Ver “Insuficiências visuais” na secção 4.8.</w:t>
      </w:r>
    </w:p>
    <w:p w14:paraId="315BFBB8" w14:textId="77777777" w:rsidR="001C7F0F" w:rsidRPr="00EA478C" w:rsidRDefault="001C7F0F" w:rsidP="001C7F0F">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7</w:t>
      </w:r>
      <w:r w:rsidRPr="00EA478C">
        <w:rPr>
          <w:rFonts w:ascii="Times New Roman" w:hAnsi="Times New Roman" w:cs="Times New Roman"/>
          <w:sz w:val="20"/>
          <w:szCs w:val="20"/>
          <w:lang w:val="pt-PT"/>
        </w:rPr>
        <w:t xml:space="preserve"> Foi notificada neurite ótica prolongada no período de pós-comercialização. Ver secção 4.4.</w:t>
      </w:r>
    </w:p>
    <w:p w14:paraId="30D4A1E7" w14:textId="77777777" w:rsidR="001C7F0F" w:rsidRPr="00EA478C" w:rsidRDefault="001C7F0F" w:rsidP="001C7F0F">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8</w:t>
      </w:r>
      <w:r w:rsidRPr="00EA478C">
        <w:rPr>
          <w:rFonts w:ascii="Times New Roman" w:hAnsi="Times New Roman" w:cs="Times New Roman"/>
          <w:sz w:val="20"/>
          <w:szCs w:val="20"/>
          <w:lang w:val="pt-PT"/>
        </w:rPr>
        <w:t xml:space="preserve"> Ver secção 4.4.</w:t>
      </w:r>
    </w:p>
    <w:p w14:paraId="6853EF83" w14:textId="77777777" w:rsidR="001C7F0F" w:rsidRPr="00EA478C" w:rsidRDefault="001C7F0F" w:rsidP="001C7F0F">
      <w:pPr>
        <w:pStyle w:val="Default"/>
        <w:rPr>
          <w:rFonts w:ascii="Times New Roman" w:hAnsi="Times New Roman" w:cs="Times New Roman"/>
          <w:sz w:val="20"/>
          <w:szCs w:val="20"/>
          <w:lang w:val="pt-PT"/>
        </w:rPr>
      </w:pPr>
      <w:r w:rsidRPr="00EA478C">
        <w:rPr>
          <w:rFonts w:ascii="Times New Roman" w:hAnsi="Times New Roman" w:cs="Times New Roman"/>
          <w:sz w:val="20"/>
          <w:szCs w:val="20"/>
          <w:vertAlign w:val="superscript"/>
          <w:lang w:val="pt-PT"/>
        </w:rPr>
        <w:t>9</w:t>
      </w:r>
      <w:r w:rsidRPr="00EA478C">
        <w:rPr>
          <w:rFonts w:ascii="Times New Roman" w:hAnsi="Times New Roman" w:cs="Times New Roman"/>
          <w:sz w:val="20"/>
          <w:szCs w:val="20"/>
          <w:lang w:val="pt-PT"/>
        </w:rPr>
        <w:t xml:space="preserve"> Inclui dispneia e dispneia de esforço.</w:t>
      </w:r>
    </w:p>
    <w:p w14:paraId="77185133" w14:textId="77777777" w:rsidR="001C7F0F" w:rsidRPr="00EA478C" w:rsidRDefault="001C7F0F" w:rsidP="001C7F0F">
      <w:pPr>
        <w:rPr>
          <w:color w:val="000000"/>
          <w:sz w:val="20"/>
          <w:lang w:val="pt-PT" w:eastAsia="pt-PT"/>
        </w:rPr>
      </w:pPr>
      <w:r w:rsidRPr="00EA478C">
        <w:rPr>
          <w:color w:val="000000"/>
          <w:sz w:val="20"/>
          <w:vertAlign w:val="superscript"/>
          <w:lang w:val="pt-PT"/>
        </w:rPr>
        <w:t>10</w:t>
      </w:r>
      <w:r w:rsidRPr="00EA478C">
        <w:rPr>
          <w:color w:val="000000"/>
          <w:sz w:val="20"/>
          <w:lang w:val="pt-PT"/>
        </w:rPr>
        <w:t xml:space="preserve"> Inclui </w:t>
      </w:r>
      <w:r w:rsidRPr="00EA478C">
        <w:rPr>
          <w:color w:val="000000"/>
          <w:sz w:val="20"/>
          <w:lang w:val="pt-PT" w:eastAsia="pt-PT"/>
        </w:rPr>
        <w:t>lesão hepática induzida por fármacos, hepatite tóxica,</w:t>
      </w:r>
      <w:r w:rsidRPr="00EA478C">
        <w:rPr>
          <w:color w:val="000000"/>
          <w:sz w:val="20"/>
          <w:lang w:val="pt-PT"/>
        </w:rPr>
        <w:t xml:space="preserve"> </w:t>
      </w:r>
      <w:r w:rsidRPr="00EA478C">
        <w:rPr>
          <w:color w:val="000000"/>
          <w:sz w:val="20"/>
          <w:lang w:val="pt-PT" w:eastAsia="pt-PT"/>
        </w:rPr>
        <w:t>lesão traumática hepatocelular e hepatotoxicidade.</w:t>
      </w:r>
    </w:p>
    <w:p w14:paraId="7AEFFED8" w14:textId="77777777" w:rsidR="001C7F0F" w:rsidRPr="00EA478C" w:rsidRDefault="001C7F0F" w:rsidP="001C7F0F">
      <w:pPr>
        <w:rPr>
          <w:color w:val="000000"/>
          <w:sz w:val="20"/>
          <w:lang w:val="pt-PT" w:eastAsia="pt-PT"/>
        </w:rPr>
      </w:pPr>
      <w:r w:rsidRPr="00EA478C">
        <w:rPr>
          <w:color w:val="000000"/>
          <w:sz w:val="20"/>
          <w:vertAlign w:val="superscript"/>
          <w:lang w:val="pt-PT"/>
        </w:rPr>
        <w:t>11</w:t>
      </w:r>
      <w:r w:rsidRPr="00EA478C">
        <w:rPr>
          <w:color w:val="000000"/>
          <w:sz w:val="20"/>
          <w:lang w:val="pt-PT"/>
        </w:rPr>
        <w:t xml:space="preserve"> Inclui </w:t>
      </w:r>
      <w:r w:rsidRPr="00EA478C">
        <w:rPr>
          <w:color w:val="000000"/>
          <w:sz w:val="20"/>
          <w:lang w:val="pt-PT" w:eastAsia="pt-PT"/>
        </w:rPr>
        <w:t>edema periorbitário, edema labial e edema da boca.</w:t>
      </w:r>
    </w:p>
    <w:p w14:paraId="6410A545" w14:textId="77777777" w:rsidR="001C7F0F" w:rsidRPr="00707C6D" w:rsidRDefault="001C7F0F">
      <w:pPr>
        <w:tabs>
          <w:tab w:val="left" w:pos="567"/>
        </w:tabs>
        <w:rPr>
          <w:color w:val="000000"/>
          <w:lang w:val="pt-PT"/>
        </w:rPr>
      </w:pPr>
    </w:p>
    <w:p w14:paraId="6DA12B32" w14:textId="77777777" w:rsidR="00CD5F15" w:rsidRPr="00707C6D" w:rsidRDefault="00CD5F15">
      <w:pPr>
        <w:tabs>
          <w:tab w:val="left" w:pos="567"/>
        </w:tabs>
        <w:rPr>
          <w:color w:val="000000"/>
          <w:u w:val="single"/>
          <w:lang w:val="pt-PT"/>
        </w:rPr>
      </w:pPr>
      <w:r w:rsidRPr="00707C6D">
        <w:rPr>
          <w:color w:val="000000"/>
          <w:u w:val="single"/>
          <w:lang w:val="pt-PT"/>
        </w:rPr>
        <w:t>Descrição de reações adversas selecionadas</w:t>
      </w:r>
    </w:p>
    <w:p w14:paraId="5B0302EA" w14:textId="77777777" w:rsidR="00CD5F15" w:rsidRPr="00707C6D" w:rsidRDefault="00CD5F15" w:rsidP="00FA315B">
      <w:pPr>
        <w:rPr>
          <w:color w:val="000000"/>
          <w:lang w:val="pt-PT"/>
        </w:rPr>
      </w:pPr>
    </w:p>
    <w:p w14:paraId="1D93BEA0" w14:textId="77777777" w:rsidR="00CD5F15" w:rsidRPr="00707C6D" w:rsidRDefault="00CD5F15" w:rsidP="00FA315B">
      <w:pPr>
        <w:rPr>
          <w:i/>
          <w:color w:val="000000"/>
          <w:lang w:val="pt-PT"/>
        </w:rPr>
      </w:pPr>
      <w:r w:rsidRPr="00707C6D">
        <w:rPr>
          <w:i/>
          <w:color w:val="000000"/>
          <w:lang w:val="pt-PT"/>
        </w:rPr>
        <w:t>Alteração da perceção gustativa</w:t>
      </w:r>
    </w:p>
    <w:p w14:paraId="4804BE04" w14:textId="77777777" w:rsidR="00CD5F15" w:rsidRPr="00707C6D" w:rsidRDefault="00CD5F15">
      <w:pPr>
        <w:keepNext/>
        <w:tabs>
          <w:tab w:val="left" w:pos="567"/>
        </w:tabs>
        <w:rPr>
          <w:color w:val="000000"/>
          <w:lang w:val="pt-PT"/>
        </w:rPr>
      </w:pPr>
      <w:r w:rsidRPr="00707C6D">
        <w:rPr>
          <w:color w:val="000000"/>
          <w:lang w:val="pt-PT"/>
        </w:rPr>
        <w:t>Registou-se alteração do paladar relacionada com o tratamento em 12 indivíduos (14%), por análise dos dados combinados de três estudos de bioequivalência utilizando a formulação de pó para suspensão oral.</w:t>
      </w:r>
    </w:p>
    <w:p w14:paraId="78FA7AA3" w14:textId="77777777" w:rsidR="00CD5F15" w:rsidRPr="00707C6D" w:rsidRDefault="00CD5F15">
      <w:pPr>
        <w:tabs>
          <w:tab w:val="left" w:pos="567"/>
        </w:tabs>
        <w:rPr>
          <w:color w:val="000000"/>
          <w:lang w:val="pt-PT"/>
        </w:rPr>
      </w:pPr>
    </w:p>
    <w:p w14:paraId="3C3FC197" w14:textId="77777777" w:rsidR="007C7575" w:rsidRPr="00707C6D" w:rsidRDefault="001C7F0F" w:rsidP="00FA315B">
      <w:pPr>
        <w:rPr>
          <w:i/>
          <w:color w:val="000000"/>
          <w:lang w:val="pt-PT"/>
        </w:rPr>
      </w:pPr>
      <w:r w:rsidRPr="00707C6D">
        <w:rPr>
          <w:i/>
          <w:color w:val="000000"/>
          <w:lang w:val="pt-PT"/>
        </w:rPr>
        <w:t>Insuficiências visuais</w:t>
      </w:r>
      <w:r w:rsidRPr="00707C6D" w:rsidDel="000F14A1">
        <w:rPr>
          <w:i/>
          <w:color w:val="000000"/>
          <w:lang w:val="pt-PT"/>
        </w:rPr>
        <w:t xml:space="preserve"> </w:t>
      </w:r>
    </w:p>
    <w:p w14:paraId="74F299CA" w14:textId="77777777" w:rsidR="00CD5F15" w:rsidRPr="00707C6D" w:rsidRDefault="00CD5F15" w:rsidP="00FA315B">
      <w:pPr>
        <w:rPr>
          <w:color w:val="000000"/>
          <w:lang w:val="pt-PT"/>
        </w:rPr>
      </w:pPr>
      <w:r w:rsidRPr="00707C6D">
        <w:rPr>
          <w:color w:val="000000"/>
          <w:lang w:val="pt-PT"/>
        </w:rPr>
        <w:t xml:space="preserve">Em ensaios clínicos, </w:t>
      </w:r>
      <w:r w:rsidR="001C7F0F" w:rsidRPr="00707C6D">
        <w:rPr>
          <w:color w:val="000000"/>
          <w:lang w:val="pt-PT"/>
        </w:rPr>
        <w:t>as insuficiências</w:t>
      </w:r>
      <w:r w:rsidRPr="00707C6D">
        <w:rPr>
          <w:color w:val="000000"/>
          <w:lang w:val="pt-PT"/>
        </w:rPr>
        <w:t xml:space="preserve"> visuais </w:t>
      </w:r>
      <w:r w:rsidR="001C7F0F" w:rsidRPr="00707C6D">
        <w:rPr>
          <w:color w:val="000000"/>
          <w:lang w:val="pt-PT"/>
        </w:rPr>
        <w:t xml:space="preserve">(incluindo visão turva, fotofobia, cloropsia, cromatopsia, daltonismo, cianopsia, deficiência da visão, visão em halo, cegueira noturna, oscilopsia, fotopsia, escotoma cintilante, acuidade visual diminuída, nitidez visual, defeito do campo visual, moscas volantes e xantopsia) </w:t>
      </w:r>
      <w:r w:rsidRPr="00707C6D">
        <w:rPr>
          <w:color w:val="000000"/>
          <w:lang w:val="pt-PT"/>
        </w:rPr>
        <w:t xml:space="preserve">com voriconazol foram muito frequentes. Estas </w:t>
      </w:r>
      <w:r w:rsidR="001C7F0F" w:rsidRPr="00707C6D">
        <w:rPr>
          <w:color w:val="000000"/>
          <w:lang w:val="pt-PT"/>
        </w:rPr>
        <w:t>insuficiências visuais</w:t>
      </w:r>
      <w:r w:rsidRPr="00707C6D">
        <w:rPr>
          <w:color w:val="000000"/>
          <w:lang w:val="pt-PT"/>
        </w:rPr>
        <w:t xml:space="preserve"> foram transitórias e totalmente reversíveis, sendo a maioria de resolução espontânea em 60 minutos e não se observaram efeitos clinicamente significativos a longo prazo. Existiu evidência de atenuação dos sintomas com doses repetidas de voriconazol. As </w:t>
      </w:r>
      <w:r w:rsidR="001C7F0F" w:rsidRPr="00707C6D">
        <w:rPr>
          <w:color w:val="000000"/>
          <w:lang w:val="pt-PT"/>
        </w:rPr>
        <w:t xml:space="preserve">insuficiências visuais </w:t>
      </w:r>
      <w:r w:rsidRPr="00707C6D">
        <w:rPr>
          <w:color w:val="000000"/>
          <w:lang w:val="pt-PT"/>
        </w:rPr>
        <w:t xml:space="preserve">foram geralmente ligeiras, resultando raramente em descontinuação, e não foram associadas a sequelas a longo prazo. As </w:t>
      </w:r>
      <w:r w:rsidR="00466574" w:rsidRPr="00707C6D">
        <w:rPr>
          <w:color w:val="000000"/>
          <w:lang w:val="pt-PT"/>
        </w:rPr>
        <w:t>insuficiências visuais</w:t>
      </w:r>
      <w:r w:rsidRPr="00707C6D">
        <w:rPr>
          <w:color w:val="000000"/>
          <w:lang w:val="pt-PT"/>
        </w:rPr>
        <w:t xml:space="preserve"> podem ser associadas a concentrações plasmáticas e/ou doses mais elevadas.</w:t>
      </w:r>
    </w:p>
    <w:p w14:paraId="1A02D5B8" w14:textId="77777777" w:rsidR="00CD5F15" w:rsidRPr="00707C6D" w:rsidRDefault="00CD5F15">
      <w:pPr>
        <w:tabs>
          <w:tab w:val="left" w:pos="567"/>
        </w:tabs>
        <w:rPr>
          <w:color w:val="000000"/>
          <w:lang w:val="pt-PT"/>
        </w:rPr>
      </w:pPr>
    </w:p>
    <w:p w14:paraId="79CDA6B8" w14:textId="77777777" w:rsidR="00CD5F15" w:rsidRPr="00707C6D" w:rsidRDefault="00CD5F15">
      <w:pPr>
        <w:tabs>
          <w:tab w:val="left" w:pos="567"/>
        </w:tabs>
        <w:rPr>
          <w:color w:val="000000"/>
          <w:lang w:val="pt-PT"/>
        </w:rPr>
      </w:pPr>
      <w:r w:rsidRPr="00707C6D">
        <w:rPr>
          <w:color w:val="000000"/>
          <w:lang w:val="pt-PT"/>
        </w:rPr>
        <w:t>O mecanismo de ação é desconhecido, embora o local de ação mais provável seja a zona interna da retina. Num estudo realizado em voluntários saudáveis em que foi analisado o impacto do voriconazol sobre a função da retina, verificou-se que o voriconazol causou uma diminuição da amplitude das ondas do eletrorretinograma (ERG). O ERG permite medir as correntes elétricas na retina. As alterações do ERG não progrediram ao longo dos 29 dias de tratamento e reverteram totalmente com a descontinuação do tratamento com voriconazol.</w:t>
      </w:r>
    </w:p>
    <w:p w14:paraId="6181C77E" w14:textId="77777777" w:rsidR="00CD5F15" w:rsidRPr="00707C6D" w:rsidRDefault="00CD5F15">
      <w:pPr>
        <w:tabs>
          <w:tab w:val="left" w:pos="567"/>
        </w:tabs>
        <w:rPr>
          <w:color w:val="000000"/>
          <w:lang w:val="pt-PT"/>
        </w:rPr>
      </w:pPr>
    </w:p>
    <w:p w14:paraId="4ACF2748" w14:textId="77777777" w:rsidR="00CD5F15" w:rsidRPr="00707C6D" w:rsidRDefault="00CD5F15">
      <w:pPr>
        <w:tabs>
          <w:tab w:val="left" w:pos="567"/>
        </w:tabs>
        <w:rPr>
          <w:color w:val="000000"/>
          <w:lang w:val="pt-PT"/>
        </w:rPr>
      </w:pPr>
      <w:r w:rsidRPr="00707C6D">
        <w:rPr>
          <w:color w:val="000000"/>
          <w:lang w:val="pt-PT"/>
        </w:rPr>
        <w:t xml:space="preserve">Ocorreram notificações </w:t>
      </w:r>
      <w:r w:rsidR="00AE320B" w:rsidRPr="00707C6D">
        <w:rPr>
          <w:color w:val="000000"/>
          <w:lang w:val="pt-PT"/>
        </w:rPr>
        <w:t xml:space="preserve">no período pós-comercialização </w:t>
      </w:r>
      <w:r w:rsidRPr="00707C6D">
        <w:rPr>
          <w:color w:val="000000"/>
          <w:lang w:val="pt-PT"/>
        </w:rPr>
        <w:t xml:space="preserve">de </w:t>
      </w:r>
      <w:r w:rsidR="00AE320B" w:rsidRPr="00707C6D">
        <w:rPr>
          <w:color w:val="000000"/>
          <w:lang w:val="pt-PT"/>
        </w:rPr>
        <w:t xml:space="preserve">eventos </w:t>
      </w:r>
      <w:r w:rsidRPr="00707C6D">
        <w:rPr>
          <w:color w:val="000000"/>
          <w:lang w:val="pt-PT"/>
        </w:rPr>
        <w:t>adversos visuais prolongados (ver secção 4.4).</w:t>
      </w:r>
    </w:p>
    <w:p w14:paraId="0822CE53" w14:textId="77777777" w:rsidR="00CD5F15" w:rsidRPr="00707C6D" w:rsidRDefault="00CD5F15">
      <w:pPr>
        <w:tabs>
          <w:tab w:val="left" w:pos="567"/>
        </w:tabs>
        <w:rPr>
          <w:color w:val="000000"/>
          <w:lang w:val="pt-PT"/>
        </w:rPr>
      </w:pPr>
    </w:p>
    <w:p w14:paraId="3A51FF79" w14:textId="77777777" w:rsidR="00CD5F15" w:rsidRPr="00707C6D" w:rsidRDefault="00CD5F15" w:rsidP="00FA315B">
      <w:pPr>
        <w:rPr>
          <w:i/>
          <w:color w:val="000000"/>
          <w:lang w:val="pt-PT"/>
        </w:rPr>
      </w:pPr>
      <w:r w:rsidRPr="00707C6D">
        <w:rPr>
          <w:i/>
          <w:color w:val="000000"/>
          <w:lang w:val="pt-PT"/>
        </w:rPr>
        <w:t>Reações dermatológicas</w:t>
      </w:r>
    </w:p>
    <w:p w14:paraId="76C29D12" w14:textId="77777777" w:rsidR="00CD5F15" w:rsidRPr="00707C6D" w:rsidRDefault="00CD5F15">
      <w:pPr>
        <w:tabs>
          <w:tab w:val="left" w:pos="567"/>
        </w:tabs>
        <w:rPr>
          <w:color w:val="000000"/>
          <w:lang w:val="pt-PT"/>
        </w:rPr>
      </w:pPr>
      <w:r w:rsidRPr="00707C6D">
        <w:rPr>
          <w:color w:val="000000"/>
          <w:lang w:val="pt-PT"/>
        </w:rPr>
        <w:t xml:space="preserve">Nos ensaios clínicos realizados, observou-se que as reações dermatológicas eram </w:t>
      </w:r>
      <w:r w:rsidR="00466574" w:rsidRPr="00707C6D">
        <w:rPr>
          <w:color w:val="000000"/>
          <w:lang w:val="pt-PT"/>
        </w:rPr>
        <w:t xml:space="preserve">muito </w:t>
      </w:r>
      <w:r w:rsidRPr="00707C6D">
        <w:rPr>
          <w:color w:val="000000"/>
          <w:lang w:val="pt-PT"/>
        </w:rPr>
        <w:t xml:space="preserve">comuns em doentes tratados com voriconazol, contudo estes doentes apresentavam doenças subjacentes graves e estavam a receber múltiplos medicamentos concomitantes. A maioria dos casos de exantema foi de gravidade ligeira a moderada. Durante o tratamento com VFEND, os doentes desenvolveram reações </w:t>
      </w:r>
      <w:r w:rsidR="00370DE0" w:rsidRPr="00707C6D">
        <w:rPr>
          <w:color w:val="000000"/>
          <w:lang w:val="pt-PT"/>
        </w:rPr>
        <w:t xml:space="preserve">adversas </w:t>
      </w:r>
      <w:r w:rsidRPr="00707C6D">
        <w:rPr>
          <w:color w:val="000000"/>
          <w:lang w:val="pt-PT"/>
        </w:rPr>
        <w:t>cutâneas graves</w:t>
      </w:r>
      <w:r w:rsidR="00AE320B" w:rsidRPr="00707C6D">
        <w:rPr>
          <w:color w:val="000000"/>
          <w:lang w:val="pt-PT"/>
        </w:rPr>
        <w:t xml:space="preserve"> (SCARs)</w:t>
      </w:r>
      <w:r w:rsidRPr="00707C6D">
        <w:rPr>
          <w:color w:val="000000"/>
          <w:lang w:val="pt-PT"/>
        </w:rPr>
        <w:t>, incluindo síndrome de Stevens-Johnson</w:t>
      </w:r>
      <w:r w:rsidR="00EB6043" w:rsidRPr="00707C6D">
        <w:rPr>
          <w:color w:val="000000"/>
          <w:lang w:val="pt-PT"/>
        </w:rPr>
        <w:t xml:space="preserve"> </w:t>
      </w:r>
      <w:r w:rsidR="00370DE0" w:rsidRPr="00707C6D">
        <w:rPr>
          <w:color w:val="000000"/>
          <w:lang w:val="pt-PT"/>
        </w:rPr>
        <w:t>(SJS)</w:t>
      </w:r>
      <w:r w:rsidR="00466574" w:rsidRPr="00707C6D">
        <w:rPr>
          <w:color w:val="000000"/>
          <w:lang w:val="pt-PT"/>
        </w:rPr>
        <w:t xml:space="preserve"> (pouco frequente)</w:t>
      </w:r>
      <w:r w:rsidRPr="00707C6D">
        <w:rPr>
          <w:color w:val="000000"/>
          <w:lang w:val="pt-PT"/>
        </w:rPr>
        <w:t>, necrólise epidérmica</w:t>
      </w:r>
      <w:r w:rsidR="00466574" w:rsidRPr="00707C6D">
        <w:rPr>
          <w:color w:val="000000"/>
          <w:lang w:val="pt-PT"/>
        </w:rPr>
        <w:t xml:space="preserve"> </w:t>
      </w:r>
      <w:r w:rsidRPr="00707C6D">
        <w:rPr>
          <w:color w:val="000000"/>
          <w:lang w:val="pt-PT"/>
        </w:rPr>
        <w:t xml:space="preserve">tóxica </w:t>
      </w:r>
      <w:r w:rsidR="00370DE0" w:rsidRPr="00707C6D">
        <w:rPr>
          <w:color w:val="000000"/>
          <w:lang w:val="pt-PT"/>
        </w:rPr>
        <w:t>(NET)</w:t>
      </w:r>
      <w:r w:rsidR="00F56148" w:rsidRPr="00707C6D">
        <w:rPr>
          <w:color w:val="000000"/>
          <w:lang w:val="pt-PT"/>
        </w:rPr>
        <w:t xml:space="preserve"> (raro)</w:t>
      </w:r>
      <w:r w:rsidR="00370DE0" w:rsidRPr="00707C6D">
        <w:rPr>
          <w:color w:val="000000"/>
          <w:lang w:val="pt-PT"/>
        </w:rPr>
        <w:t xml:space="preserve">, </w:t>
      </w:r>
      <w:r w:rsidR="00AE320B" w:rsidRPr="00707C6D">
        <w:rPr>
          <w:color w:val="000000"/>
          <w:lang w:val="pt-PT"/>
        </w:rPr>
        <w:t xml:space="preserve">síndrome induzida por fármacos </w:t>
      </w:r>
      <w:r w:rsidR="00370DE0" w:rsidRPr="00707C6D">
        <w:rPr>
          <w:color w:val="000000"/>
          <w:lang w:val="pt-PT"/>
        </w:rPr>
        <w:t xml:space="preserve">com eosinofilia e sintomas sistémicos (DRESS) (raro) </w:t>
      </w:r>
      <w:r w:rsidRPr="00707C6D">
        <w:rPr>
          <w:color w:val="000000"/>
          <w:lang w:val="pt-PT"/>
        </w:rPr>
        <w:t>e eritema multiforme</w:t>
      </w:r>
      <w:r w:rsidR="00466574" w:rsidRPr="00707C6D">
        <w:rPr>
          <w:color w:val="000000"/>
          <w:lang w:val="pt-PT"/>
        </w:rPr>
        <w:t xml:space="preserve"> (raro)</w:t>
      </w:r>
      <w:r w:rsidR="00370DE0" w:rsidRPr="00707C6D">
        <w:rPr>
          <w:color w:val="000000"/>
          <w:lang w:val="pt-PT"/>
        </w:rPr>
        <w:t xml:space="preserve"> (ver secção 4.4)</w:t>
      </w:r>
      <w:r w:rsidRPr="00707C6D">
        <w:rPr>
          <w:color w:val="000000"/>
          <w:lang w:val="pt-PT"/>
        </w:rPr>
        <w:t>.</w:t>
      </w:r>
    </w:p>
    <w:p w14:paraId="2310ACC2" w14:textId="77777777" w:rsidR="00CD5F15" w:rsidRPr="00707C6D" w:rsidRDefault="00CD5F15">
      <w:pPr>
        <w:tabs>
          <w:tab w:val="left" w:pos="567"/>
        </w:tabs>
        <w:rPr>
          <w:color w:val="000000"/>
          <w:lang w:val="pt-PT"/>
        </w:rPr>
      </w:pPr>
    </w:p>
    <w:p w14:paraId="51C053A2" w14:textId="77777777" w:rsidR="00CD5F15" w:rsidRPr="00707C6D" w:rsidRDefault="00CD5F15">
      <w:pPr>
        <w:tabs>
          <w:tab w:val="left" w:pos="567"/>
        </w:tabs>
        <w:rPr>
          <w:color w:val="000000"/>
          <w:lang w:val="pt-PT"/>
        </w:rPr>
      </w:pPr>
      <w:r w:rsidRPr="00707C6D">
        <w:rPr>
          <w:color w:val="000000"/>
          <w:lang w:val="pt-PT"/>
        </w:rPr>
        <w:t>Caso o doente desenvolva exantema deverá ser cuidadosamente monitorizado e VFEND descontinuado se as lesões progredirem. Foram relatadas reações de fotossensibilidade,</w:t>
      </w:r>
      <w:r w:rsidR="0049644A" w:rsidRPr="00707C6D">
        <w:rPr>
          <w:color w:val="000000"/>
          <w:lang w:val="pt-PT"/>
        </w:rPr>
        <w:t xml:space="preserve"> como efélides, lentigos e queratose actínica,</w:t>
      </w:r>
      <w:r w:rsidRPr="00707C6D">
        <w:rPr>
          <w:color w:val="000000"/>
          <w:lang w:val="pt-PT"/>
        </w:rPr>
        <w:t xml:space="preserve"> especialmente durante terapêuticas de longo prazo (ver secção 4.4).</w:t>
      </w:r>
    </w:p>
    <w:p w14:paraId="5A5560CA" w14:textId="77777777" w:rsidR="00CD5F15" w:rsidRPr="00707C6D" w:rsidRDefault="00CD5F15">
      <w:pPr>
        <w:tabs>
          <w:tab w:val="left" w:pos="567"/>
        </w:tabs>
        <w:rPr>
          <w:color w:val="000000"/>
          <w:lang w:val="pt-PT"/>
        </w:rPr>
      </w:pPr>
    </w:p>
    <w:p w14:paraId="186F17A7" w14:textId="77777777" w:rsidR="00CD5F15" w:rsidRPr="00707C6D" w:rsidRDefault="00CD5F15">
      <w:pPr>
        <w:tabs>
          <w:tab w:val="left" w:pos="567"/>
        </w:tabs>
        <w:rPr>
          <w:color w:val="000000"/>
          <w:lang w:val="pt-PT"/>
        </w:rPr>
      </w:pPr>
      <w:r w:rsidRPr="00707C6D">
        <w:rPr>
          <w:color w:val="000000"/>
          <w:lang w:val="pt-PT"/>
        </w:rPr>
        <w:t xml:space="preserve">Tem havido notificações de carcinoma espinocelular </w:t>
      </w:r>
      <w:r w:rsidR="00B62EBE">
        <w:rPr>
          <w:rStyle w:val="longtext1"/>
          <w:color w:val="000000"/>
          <w:sz w:val="22"/>
          <w:szCs w:val="22"/>
          <w:shd w:val="clear" w:color="auto" w:fill="FFFFFF"/>
          <w:lang w:val="pt-PT"/>
        </w:rPr>
        <w:t xml:space="preserve">(incluindo CEC </w:t>
      </w:r>
      <w:r w:rsidR="00BD724A">
        <w:rPr>
          <w:rStyle w:val="longtext1"/>
          <w:color w:val="000000"/>
          <w:sz w:val="22"/>
          <w:szCs w:val="22"/>
          <w:shd w:val="clear" w:color="auto" w:fill="FFFFFF"/>
          <w:lang w:val="pt-PT"/>
        </w:rPr>
        <w:t xml:space="preserve">cutâneo </w:t>
      </w:r>
      <w:r w:rsidR="00B62EBE" w:rsidRPr="00954D63">
        <w:rPr>
          <w:rStyle w:val="longtext1"/>
          <w:i/>
          <w:iCs/>
          <w:color w:val="000000"/>
          <w:sz w:val="22"/>
          <w:szCs w:val="22"/>
          <w:shd w:val="clear" w:color="auto" w:fill="FFFFFF"/>
          <w:lang w:val="pt-PT"/>
        </w:rPr>
        <w:t>in situ</w:t>
      </w:r>
      <w:r w:rsidR="00B62EBE">
        <w:rPr>
          <w:rStyle w:val="longtext1"/>
          <w:color w:val="000000"/>
          <w:sz w:val="22"/>
          <w:szCs w:val="22"/>
          <w:shd w:val="clear" w:color="auto" w:fill="FFFFFF"/>
          <w:lang w:val="pt-PT"/>
        </w:rPr>
        <w:t xml:space="preserve"> ou doença de Bowen) </w:t>
      </w:r>
      <w:r w:rsidRPr="00707C6D">
        <w:rPr>
          <w:color w:val="000000"/>
          <w:lang w:val="pt-PT"/>
        </w:rPr>
        <w:t>em doentes tratados com VFEND por longos períodos de tempo; não foi estabelecido o mecanismo (ver secção 4.4).</w:t>
      </w:r>
    </w:p>
    <w:p w14:paraId="78EB1537" w14:textId="77777777" w:rsidR="00CD5F15" w:rsidRPr="00707C6D" w:rsidRDefault="00CD5F15">
      <w:pPr>
        <w:tabs>
          <w:tab w:val="left" w:pos="567"/>
        </w:tabs>
        <w:rPr>
          <w:color w:val="000000"/>
          <w:lang w:val="pt-PT"/>
        </w:rPr>
      </w:pPr>
    </w:p>
    <w:p w14:paraId="6D99DDFB" w14:textId="77777777" w:rsidR="00CD5F15" w:rsidRPr="00707C6D" w:rsidRDefault="00CD5F15" w:rsidP="00FA315B">
      <w:pPr>
        <w:rPr>
          <w:i/>
          <w:color w:val="000000"/>
          <w:lang w:val="pt-PT"/>
        </w:rPr>
      </w:pPr>
      <w:r w:rsidRPr="00707C6D">
        <w:rPr>
          <w:i/>
          <w:color w:val="000000"/>
          <w:lang w:val="pt-PT"/>
        </w:rPr>
        <w:t>Testes de função hepática</w:t>
      </w:r>
    </w:p>
    <w:p w14:paraId="42E5E1E4" w14:textId="77777777" w:rsidR="00CD5F15" w:rsidRPr="00707C6D" w:rsidRDefault="00CD5F15" w:rsidP="003E3418">
      <w:pPr>
        <w:keepNext/>
        <w:tabs>
          <w:tab w:val="left" w:pos="567"/>
        </w:tabs>
        <w:rPr>
          <w:color w:val="000000"/>
          <w:lang w:val="pt-PT"/>
        </w:rPr>
      </w:pPr>
      <w:r w:rsidRPr="00707C6D">
        <w:rPr>
          <w:color w:val="000000"/>
          <w:lang w:val="pt-PT"/>
        </w:rPr>
        <w:t xml:space="preserve">A incidência global das transaminases </w:t>
      </w:r>
      <w:r w:rsidR="006E0857" w:rsidRPr="00707C6D">
        <w:rPr>
          <w:color w:val="000000"/>
          <w:lang w:val="pt-PT"/>
        </w:rPr>
        <w:t xml:space="preserve">aumentadas </w:t>
      </w:r>
      <w:r w:rsidR="006E0857" w:rsidRPr="00707C6D">
        <w:rPr>
          <w:color w:val="000000"/>
          <w:szCs w:val="22"/>
          <w:lang w:val="pt-PT"/>
        </w:rPr>
        <w:t xml:space="preserve">&gt;3 xULN (não incluindo necessariamente uma reação adversa) </w:t>
      </w:r>
      <w:r w:rsidRPr="00707C6D">
        <w:rPr>
          <w:color w:val="000000"/>
          <w:lang w:val="pt-PT"/>
        </w:rPr>
        <w:t xml:space="preserve">no programa clínico do voriconazol foi de </w:t>
      </w:r>
      <w:r w:rsidR="006E0857" w:rsidRPr="00707C6D">
        <w:rPr>
          <w:color w:val="000000"/>
          <w:lang w:val="pt-PT"/>
        </w:rPr>
        <w:t>18,0</w:t>
      </w:r>
      <w:r w:rsidRPr="00707C6D">
        <w:rPr>
          <w:color w:val="000000"/>
          <w:lang w:val="pt-PT"/>
        </w:rPr>
        <w:t>% (</w:t>
      </w:r>
      <w:r w:rsidR="006E0857" w:rsidRPr="00707C6D">
        <w:rPr>
          <w:color w:val="000000"/>
          <w:szCs w:val="22"/>
          <w:lang w:val="pt-PT"/>
        </w:rPr>
        <w:t>319/1768</w:t>
      </w:r>
      <w:r w:rsidRPr="00707C6D">
        <w:rPr>
          <w:color w:val="000000"/>
          <w:lang w:val="pt-PT"/>
        </w:rPr>
        <w:t xml:space="preserve">) </w:t>
      </w:r>
      <w:r w:rsidR="006E0857" w:rsidRPr="00707C6D">
        <w:rPr>
          <w:color w:val="000000"/>
          <w:lang w:val="pt-PT"/>
        </w:rPr>
        <w:t xml:space="preserve">em adultos e 25,8% (73/283) em </w:t>
      </w:r>
      <w:r w:rsidRPr="00707C6D">
        <w:rPr>
          <w:color w:val="000000"/>
          <w:lang w:val="pt-PT"/>
        </w:rPr>
        <w:t xml:space="preserve">indivíduos </w:t>
      </w:r>
      <w:r w:rsidR="006E0857" w:rsidRPr="00707C6D">
        <w:rPr>
          <w:color w:val="000000"/>
          <w:lang w:val="pt-PT"/>
        </w:rPr>
        <w:t>pediátricos que receberam</w:t>
      </w:r>
      <w:r w:rsidR="0048795F" w:rsidRPr="00707C6D">
        <w:rPr>
          <w:color w:val="000000"/>
          <w:lang w:val="pt-PT"/>
        </w:rPr>
        <w:t xml:space="preserve"> </w:t>
      </w:r>
      <w:r w:rsidRPr="00707C6D">
        <w:rPr>
          <w:color w:val="000000"/>
          <w:lang w:val="pt-PT"/>
        </w:rPr>
        <w:t>voriconazol</w:t>
      </w:r>
      <w:r w:rsidR="00B12A24" w:rsidRPr="00707C6D">
        <w:rPr>
          <w:color w:val="000000"/>
          <w:lang w:val="pt-PT"/>
        </w:rPr>
        <w:t xml:space="preserve"> para utilização terapêutica e profilática combinada</w:t>
      </w:r>
      <w:r w:rsidRPr="00707C6D">
        <w:rPr>
          <w:color w:val="000000"/>
          <w:lang w:val="pt-PT"/>
        </w:rPr>
        <w:t>. As alterações dos testes de função hepática podem ser associadas a concentrações e/ou doses plasmáticas mais elevadas. A maioria das alterações dos testes de função hepática foi resolvida durante o tratamento sem ajust</w:t>
      </w:r>
      <w:r w:rsidR="00AE320B" w:rsidRPr="00707C6D">
        <w:rPr>
          <w:color w:val="000000"/>
          <w:lang w:val="pt-PT"/>
        </w:rPr>
        <w:t>e</w:t>
      </w:r>
      <w:r w:rsidRPr="00707C6D">
        <w:rPr>
          <w:color w:val="000000"/>
          <w:lang w:val="pt-PT"/>
        </w:rPr>
        <w:t xml:space="preserve"> d</w:t>
      </w:r>
      <w:r w:rsidR="0048795F" w:rsidRPr="00707C6D">
        <w:rPr>
          <w:color w:val="000000"/>
          <w:lang w:val="pt-PT"/>
        </w:rPr>
        <w:t>e</w:t>
      </w:r>
      <w:r w:rsidRPr="00707C6D">
        <w:rPr>
          <w:color w:val="000000"/>
          <w:lang w:val="pt-PT"/>
        </w:rPr>
        <w:t xml:space="preserve"> dose ou após </w:t>
      </w:r>
      <w:r w:rsidR="00AE320B" w:rsidRPr="00707C6D">
        <w:rPr>
          <w:color w:val="000000"/>
          <w:lang w:val="pt-PT"/>
        </w:rPr>
        <w:t xml:space="preserve">ajuste </w:t>
      </w:r>
      <w:r w:rsidRPr="00707C6D">
        <w:rPr>
          <w:color w:val="000000"/>
          <w:lang w:val="pt-PT"/>
        </w:rPr>
        <w:t>d</w:t>
      </w:r>
      <w:r w:rsidR="0048795F" w:rsidRPr="00707C6D">
        <w:rPr>
          <w:color w:val="000000"/>
          <w:lang w:val="pt-PT"/>
        </w:rPr>
        <w:t>e</w:t>
      </w:r>
      <w:r w:rsidRPr="00707C6D">
        <w:rPr>
          <w:color w:val="000000"/>
          <w:lang w:val="pt-PT"/>
        </w:rPr>
        <w:t xml:space="preserve"> dose, incluindo descontinuação do tratamento.</w:t>
      </w:r>
    </w:p>
    <w:p w14:paraId="0817BD7A" w14:textId="77777777" w:rsidR="00CD5F15" w:rsidRPr="00707C6D" w:rsidRDefault="00CD5F15">
      <w:pPr>
        <w:tabs>
          <w:tab w:val="left" w:pos="567"/>
        </w:tabs>
        <w:rPr>
          <w:color w:val="000000"/>
          <w:lang w:val="pt-PT"/>
        </w:rPr>
      </w:pPr>
    </w:p>
    <w:p w14:paraId="11CC960A" w14:textId="77777777" w:rsidR="00CD5F15" w:rsidRPr="00707C6D" w:rsidRDefault="00D80B6F">
      <w:pPr>
        <w:tabs>
          <w:tab w:val="left" w:pos="567"/>
        </w:tabs>
        <w:rPr>
          <w:color w:val="000000"/>
          <w:lang w:val="pt-PT"/>
        </w:rPr>
      </w:pPr>
      <w:r w:rsidRPr="00707C6D">
        <w:rPr>
          <w:color w:val="000000"/>
          <w:lang w:val="pt-PT"/>
        </w:rPr>
        <w:t>O</w:t>
      </w:r>
      <w:r w:rsidR="00CD5F15" w:rsidRPr="00707C6D">
        <w:rPr>
          <w:color w:val="000000"/>
          <w:lang w:val="pt-PT"/>
        </w:rPr>
        <w:t xml:space="preserve"> voriconazol </w:t>
      </w:r>
      <w:r w:rsidRPr="00707C6D">
        <w:rPr>
          <w:color w:val="000000"/>
          <w:lang w:val="pt-PT"/>
        </w:rPr>
        <w:t xml:space="preserve">foi associado </w:t>
      </w:r>
      <w:r w:rsidR="00CD5F15" w:rsidRPr="00707C6D">
        <w:rPr>
          <w:color w:val="000000"/>
          <w:lang w:val="pt-PT"/>
        </w:rPr>
        <w:t xml:space="preserve">a casos de toxicidade hepática grave em doentes com outras situações subjacentes graves. Tal inclui casos de icterícia, hepatite e </w:t>
      </w:r>
      <w:r w:rsidR="00AE320B" w:rsidRPr="00707C6D">
        <w:rPr>
          <w:color w:val="000000"/>
          <w:lang w:val="pt-PT"/>
        </w:rPr>
        <w:t xml:space="preserve">falência </w:t>
      </w:r>
      <w:r w:rsidR="00CD5F15" w:rsidRPr="00707C6D">
        <w:rPr>
          <w:color w:val="000000"/>
          <w:lang w:val="pt-PT"/>
        </w:rPr>
        <w:t xml:space="preserve">hepática </w:t>
      </w:r>
      <w:r w:rsidR="00AE320B" w:rsidRPr="00707C6D">
        <w:rPr>
          <w:color w:val="000000"/>
          <w:lang w:val="pt-PT"/>
        </w:rPr>
        <w:t xml:space="preserve">levando </w:t>
      </w:r>
      <w:r w:rsidR="00CD5F15" w:rsidRPr="00707C6D">
        <w:rPr>
          <w:color w:val="000000"/>
          <w:lang w:val="pt-PT"/>
        </w:rPr>
        <w:t>a morte (ver secção</w:t>
      </w:r>
      <w:r w:rsidR="00D148F7">
        <w:rPr>
          <w:color w:val="000000"/>
          <w:lang w:val="pt-PT"/>
        </w:rPr>
        <w:t> </w:t>
      </w:r>
      <w:r w:rsidR="00CD5F15" w:rsidRPr="00707C6D">
        <w:rPr>
          <w:color w:val="000000"/>
          <w:lang w:val="pt-PT"/>
        </w:rPr>
        <w:t>4.4).</w:t>
      </w:r>
    </w:p>
    <w:p w14:paraId="70A4B141" w14:textId="77777777" w:rsidR="00CD5F15" w:rsidRPr="00707C6D" w:rsidRDefault="00CD5F15">
      <w:pPr>
        <w:tabs>
          <w:tab w:val="left" w:pos="567"/>
        </w:tabs>
        <w:rPr>
          <w:color w:val="000000"/>
          <w:lang w:val="pt-PT"/>
        </w:rPr>
      </w:pPr>
    </w:p>
    <w:p w14:paraId="79311095" w14:textId="77777777" w:rsidR="00CD5F15" w:rsidRPr="00707C6D" w:rsidRDefault="00CD5F15">
      <w:pPr>
        <w:tabs>
          <w:tab w:val="left" w:pos="567"/>
        </w:tabs>
        <w:rPr>
          <w:i/>
          <w:color w:val="000000"/>
          <w:lang w:val="pt-PT"/>
        </w:rPr>
      </w:pPr>
      <w:r w:rsidRPr="00707C6D">
        <w:rPr>
          <w:i/>
          <w:color w:val="000000"/>
          <w:lang w:val="pt-PT"/>
        </w:rPr>
        <w:t>Profilaxia</w:t>
      </w:r>
    </w:p>
    <w:p w14:paraId="6A561BA3" w14:textId="77777777" w:rsidR="00CD5F15" w:rsidRPr="00707C6D" w:rsidRDefault="00CD5F15">
      <w:pPr>
        <w:tabs>
          <w:tab w:val="left" w:pos="567"/>
        </w:tabs>
        <w:rPr>
          <w:color w:val="000000"/>
          <w:lang w:val="pt-PT"/>
        </w:rPr>
      </w:pPr>
      <w:r w:rsidRPr="00707C6D">
        <w:rPr>
          <w:color w:val="000000"/>
          <w:lang w:val="pt-PT"/>
        </w:rPr>
        <w:t xml:space="preserve">Num estudo </w:t>
      </w:r>
      <w:r w:rsidR="00546B04" w:rsidRPr="00707C6D">
        <w:rPr>
          <w:color w:val="000000"/>
          <w:lang w:val="pt-PT"/>
        </w:rPr>
        <w:t>aberto</w:t>
      </w:r>
      <w:r w:rsidRPr="00707C6D">
        <w:rPr>
          <w:color w:val="000000"/>
          <w:lang w:val="pt-PT"/>
        </w:rPr>
        <w:t xml:space="preserve">, comparativo, multicêntrico de comparação </w:t>
      </w:r>
      <w:r w:rsidR="00AE320B" w:rsidRPr="00707C6D">
        <w:rPr>
          <w:color w:val="000000"/>
          <w:lang w:val="pt-PT"/>
        </w:rPr>
        <w:t xml:space="preserve">entre </w:t>
      </w:r>
      <w:r w:rsidRPr="00707C6D">
        <w:rPr>
          <w:color w:val="000000"/>
          <w:lang w:val="pt-PT"/>
        </w:rPr>
        <w:t xml:space="preserve">voriconazol e itraconazol como profilaxia primária em recetores </w:t>
      </w:r>
      <w:r w:rsidR="00546B04" w:rsidRPr="00707C6D">
        <w:rPr>
          <w:color w:val="000000"/>
          <w:lang w:val="pt-PT"/>
        </w:rPr>
        <w:t xml:space="preserve">adultos e adolescentes </w:t>
      </w:r>
      <w:r w:rsidRPr="00707C6D">
        <w:rPr>
          <w:color w:val="000000"/>
          <w:lang w:val="pt-PT"/>
        </w:rPr>
        <w:t>de HSCT alogénico</w:t>
      </w:r>
      <w:r w:rsidR="00D80190" w:rsidRPr="00707C6D">
        <w:rPr>
          <w:color w:val="000000"/>
          <w:lang w:val="pt-PT"/>
        </w:rPr>
        <w:t xml:space="preserve"> </w:t>
      </w:r>
      <w:r w:rsidRPr="00707C6D">
        <w:rPr>
          <w:color w:val="000000"/>
          <w:lang w:val="pt-PT"/>
        </w:rPr>
        <w:t xml:space="preserve">sem IFI anterior comprovada ou provável, a interrupção permanente do voriconazol devido a </w:t>
      </w:r>
      <w:r w:rsidR="00AE320B" w:rsidRPr="00707C6D">
        <w:rPr>
          <w:color w:val="000000"/>
          <w:lang w:val="pt-PT"/>
        </w:rPr>
        <w:t xml:space="preserve">eventos </w:t>
      </w:r>
      <w:r w:rsidRPr="00707C6D">
        <w:rPr>
          <w:color w:val="000000"/>
          <w:lang w:val="pt-PT"/>
        </w:rPr>
        <w:t xml:space="preserve">adversos foi notificada em 39,3% dos indivíduos </w:t>
      </w:r>
      <w:r w:rsidR="008757A3" w:rsidRPr="00707C6D">
        <w:rPr>
          <w:i/>
          <w:iCs/>
          <w:color w:val="000000"/>
          <w:lang w:val="pt-PT"/>
        </w:rPr>
        <w:t>versus</w:t>
      </w:r>
      <w:r w:rsidRPr="00707C6D">
        <w:rPr>
          <w:color w:val="000000"/>
          <w:lang w:val="pt-PT"/>
        </w:rPr>
        <w:t xml:space="preserve"> 39,6% dos indivíduos no </w:t>
      </w:r>
      <w:r w:rsidR="00AE320B" w:rsidRPr="00707C6D">
        <w:rPr>
          <w:color w:val="000000"/>
          <w:lang w:val="pt-PT"/>
        </w:rPr>
        <w:t xml:space="preserve">braço </w:t>
      </w:r>
      <w:r w:rsidRPr="00707C6D">
        <w:rPr>
          <w:color w:val="000000"/>
          <w:lang w:val="pt-PT"/>
        </w:rPr>
        <w:t xml:space="preserve">do itraconazol. Os </w:t>
      </w:r>
      <w:r w:rsidR="00AE320B" w:rsidRPr="00707C6D">
        <w:rPr>
          <w:color w:val="000000"/>
          <w:lang w:val="pt-PT"/>
        </w:rPr>
        <w:t xml:space="preserve">eventos </w:t>
      </w:r>
      <w:r w:rsidRPr="00707C6D">
        <w:rPr>
          <w:color w:val="000000"/>
          <w:lang w:val="pt-PT"/>
        </w:rPr>
        <w:t>adversos hepáticos emergentes do tratamento resultaram na interrupção permanente da medicação do estudo em 50 indivíduos (21,4%) tratados com voriconazol e em 18 indivíduos (7,1%) tratados com itraconazol.</w:t>
      </w:r>
    </w:p>
    <w:p w14:paraId="046F31A2" w14:textId="77777777" w:rsidR="00CD5F15" w:rsidRPr="00707C6D" w:rsidRDefault="00CD5F15">
      <w:pPr>
        <w:tabs>
          <w:tab w:val="left" w:pos="567"/>
        </w:tabs>
        <w:rPr>
          <w:color w:val="000000"/>
          <w:lang w:val="pt-PT"/>
        </w:rPr>
      </w:pPr>
    </w:p>
    <w:p w14:paraId="38CFB92B" w14:textId="77777777" w:rsidR="00CD5F15" w:rsidRPr="00707C6D" w:rsidRDefault="00CD5F15">
      <w:pPr>
        <w:tabs>
          <w:tab w:val="left" w:pos="567"/>
        </w:tabs>
        <w:rPr>
          <w:i/>
          <w:color w:val="000000"/>
          <w:lang w:val="pt-PT"/>
        </w:rPr>
      </w:pPr>
      <w:r w:rsidRPr="00707C6D">
        <w:rPr>
          <w:i/>
          <w:color w:val="000000"/>
          <w:lang w:val="pt-PT"/>
        </w:rPr>
        <w:t>População pediátrica</w:t>
      </w:r>
    </w:p>
    <w:p w14:paraId="13FF6BA2" w14:textId="083BDD73" w:rsidR="00160543" w:rsidRPr="00707C6D" w:rsidRDefault="00160543" w:rsidP="00160543">
      <w:pPr>
        <w:tabs>
          <w:tab w:val="left" w:pos="567"/>
        </w:tabs>
        <w:rPr>
          <w:color w:val="000000"/>
          <w:lang w:val="pt-PT"/>
        </w:rPr>
      </w:pPr>
      <w:r w:rsidRPr="00707C6D">
        <w:rPr>
          <w:color w:val="000000"/>
          <w:lang w:val="pt-PT"/>
        </w:rPr>
        <w:t>A segurança de voriconazol foi investigada em 288 doentes pediátricos com idades dos 2 aos &lt;12 anos (169) e dos 12 aos &lt;18</w:t>
      </w:r>
      <w:r w:rsidR="00D148F7">
        <w:rPr>
          <w:color w:val="000000"/>
          <w:lang w:val="pt-PT"/>
        </w:rPr>
        <w:t> </w:t>
      </w:r>
      <w:r w:rsidRPr="00707C6D">
        <w:rPr>
          <w:color w:val="000000"/>
          <w:lang w:val="pt-PT"/>
        </w:rPr>
        <w:t>anos (119) que receberam voriconazol para utilização profilática (183) e terapêutica (105) em ensaios clínicos. A segurança de voriconazol foi também investigada em 158 doentes pediátricos adicionais com idades dos 2 aos &lt;12</w:t>
      </w:r>
      <w:r w:rsidR="00D148F7">
        <w:rPr>
          <w:color w:val="000000"/>
          <w:lang w:val="pt-PT"/>
        </w:rPr>
        <w:t> </w:t>
      </w:r>
      <w:r w:rsidRPr="00707C6D">
        <w:rPr>
          <w:color w:val="000000"/>
          <w:lang w:val="pt-PT"/>
        </w:rPr>
        <w:t xml:space="preserve">anos em programas de uso compassivo. No global, o perfil de segurança de voriconazol na população pediátrica foi semelhante ao dos adultos. No entanto, no que respeita às reações adversas, foi registada uma tendência para uma maior frequência de enzimas hepáticas elevadas nos doentes pediátricos em comparação com os adultos </w:t>
      </w:r>
      <w:r w:rsidRPr="00707C6D">
        <w:rPr>
          <w:color w:val="000000"/>
          <w:szCs w:val="22"/>
          <w:lang w:val="pt-PT"/>
        </w:rPr>
        <w:t xml:space="preserve">(14,2% das transaminases aumentaram nos doentes pediátricos em comparação com 5,3% nos adultos). </w:t>
      </w:r>
      <w:r w:rsidRPr="00707C6D">
        <w:rPr>
          <w:color w:val="000000"/>
          <w:lang w:val="pt-PT"/>
        </w:rPr>
        <w:t xml:space="preserve">Os dados pós-comercialização </w:t>
      </w:r>
      <w:r w:rsidR="00AE320B" w:rsidRPr="00707C6D">
        <w:rPr>
          <w:color w:val="000000"/>
          <w:lang w:val="pt-PT"/>
        </w:rPr>
        <w:t xml:space="preserve">sugerem </w:t>
      </w:r>
      <w:r w:rsidRPr="00707C6D">
        <w:rPr>
          <w:color w:val="000000"/>
          <w:lang w:val="pt-PT"/>
        </w:rPr>
        <w:t xml:space="preserve">poder haver uma maior ocorrência de reações cutâneas (principalmente eritema) nos doentes pediátricos, em comparação com os adultos. Nos 22 doentes com idade inferior a 2 anos que receberam voriconazol num programa de uso compassivo, registaram-se as seguintes reações adversas (para </w:t>
      </w:r>
      <w:r w:rsidR="00AD322C">
        <w:rPr>
          <w:color w:val="000000"/>
          <w:lang w:val="pt-PT"/>
        </w:rPr>
        <w:t>a</w:t>
      </w:r>
      <w:r w:rsidRPr="00707C6D">
        <w:rPr>
          <w:color w:val="000000"/>
          <w:lang w:val="pt-PT"/>
        </w:rPr>
        <w:t>s quais não se pode excluir uma relação com o voriconazol): reação de fotossensibilidade (1), arritmia (1), pancreatite (1), bilirrubina plasmática aumentada (1), elevação das enzimas hepáticas (1), erupção cutânea (1) e papiloedema (1). Têm existido notificações pós-comercialização de pancreatite em doentes pediátricos.</w:t>
      </w:r>
    </w:p>
    <w:p w14:paraId="48D0E47E" w14:textId="77777777" w:rsidR="00CD5F15" w:rsidRPr="00707C6D" w:rsidRDefault="00CD5F15">
      <w:pPr>
        <w:tabs>
          <w:tab w:val="left" w:pos="567"/>
        </w:tabs>
        <w:rPr>
          <w:color w:val="000000"/>
          <w:lang w:val="pt-PT"/>
        </w:rPr>
      </w:pPr>
    </w:p>
    <w:p w14:paraId="10DA89EC" w14:textId="77777777" w:rsidR="00CD5F15" w:rsidRPr="00707C6D" w:rsidRDefault="00CD5F15" w:rsidP="00580CB8">
      <w:pPr>
        <w:keepNext/>
        <w:keepLines/>
        <w:tabs>
          <w:tab w:val="left" w:pos="567"/>
        </w:tabs>
        <w:rPr>
          <w:color w:val="000000"/>
          <w:u w:val="single"/>
          <w:lang w:val="pt-PT"/>
        </w:rPr>
      </w:pPr>
      <w:r w:rsidRPr="00707C6D">
        <w:rPr>
          <w:color w:val="000000"/>
          <w:u w:val="single"/>
          <w:lang w:val="pt-PT"/>
        </w:rPr>
        <w:t>Notificação de suspeitas de reações adversas</w:t>
      </w:r>
    </w:p>
    <w:p w14:paraId="2AE9D58A" w14:textId="60F3B21A" w:rsidR="00CD5F15" w:rsidRPr="00707C6D" w:rsidRDefault="00CD5F15">
      <w:pPr>
        <w:tabs>
          <w:tab w:val="left" w:pos="567"/>
        </w:tabs>
        <w:rPr>
          <w:color w:val="000000"/>
          <w:lang w:val="pt-PT"/>
        </w:rPr>
      </w:pPr>
      <w:r w:rsidRPr="00707C6D">
        <w:rPr>
          <w:color w:val="000000"/>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D241A6">
        <w:rPr>
          <w:color w:val="000000"/>
          <w:highlight w:val="lightGray"/>
          <w:lang w:val="pt-PT"/>
        </w:rPr>
        <w:t xml:space="preserve">do sistema nacional de notificação mencionado no </w:t>
      </w:r>
      <w:hyperlink r:id="rId13" w:history="1">
        <w:r w:rsidR="009D643A" w:rsidRPr="00D241A6">
          <w:rPr>
            <w:rStyle w:val="Hyperlink"/>
            <w:highlight w:val="lightGray"/>
            <w:lang w:val="pt-PT"/>
          </w:rPr>
          <w:t>Apêndice V.</w:t>
        </w:r>
      </w:hyperlink>
    </w:p>
    <w:p w14:paraId="67B1C873" w14:textId="77777777" w:rsidR="00CD5F15" w:rsidRPr="00707C6D" w:rsidRDefault="00CD5F15">
      <w:pPr>
        <w:tabs>
          <w:tab w:val="left" w:pos="567"/>
        </w:tabs>
        <w:suppressAutoHyphens/>
        <w:rPr>
          <w:color w:val="000000"/>
          <w:lang w:val="pt-PT"/>
        </w:rPr>
      </w:pPr>
    </w:p>
    <w:p w14:paraId="2A63E242" w14:textId="77777777" w:rsidR="00CD5F15" w:rsidRPr="00707C6D" w:rsidRDefault="00CD5F15">
      <w:pPr>
        <w:keepNext/>
        <w:tabs>
          <w:tab w:val="left" w:pos="567"/>
        </w:tabs>
        <w:suppressAutoHyphens/>
        <w:rPr>
          <w:color w:val="000000"/>
          <w:lang w:val="pt-PT"/>
        </w:rPr>
      </w:pPr>
      <w:r w:rsidRPr="00707C6D">
        <w:rPr>
          <w:b/>
          <w:color w:val="000000"/>
          <w:lang w:val="pt-PT"/>
        </w:rPr>
        <w:t>4.9</w:t>
      </w:r>
      <w:r w:rsidRPr="00707C6D">
        <w:rPr>
          <w:b/>
          <w:color w:val="000000"/>
          <w:lang w:val="pt-PT"/>
        </w:rPr>
        <w:tab/>
        <w:t>Sobredosagem</w:t>
      </w:r>
    </w:p>
    <w:p w14:paraId="54EBC8D4" w14:textId="77777777" w:rsidR="00CD5F15" w:rsidRPr="00707C6D" w:rsidRDefault="00CD5F15">
      <w:pPr>
        <w:keepNext/>
        <w:tabs>
          <w:tab w:val="left" w:pos="567"/>
        </w:tabs>
        <w:suppressAutoHyphens/>
        <w:rPr>
          <w:color w:val="000000"/>
          <w:lang w:val="pt-PT"/>
        </w:rPr>
      </w:pPr>
    </w:p>
    <w:p w14:paraId="74845876" w14:textId="77777777" w:rsidR="00CD5F15" w:rsidRPr="00707C6D" w:rsidRDefault="00CD5F15">
      <w:pPr>
        <w:keepNext/>
        <w:tabs>
          <w:tab w:val="left" w:pos="567"/>
        </w:tabs>
        <w:suppressAutoHyphens/>
        <w:rPr>
          <w:color w:val="000000"/>
          <w:lang w:val="pt-PT"/>
        </w:rPr>
      </w:pPr>
      <w:r w:rsidRPr="00707C6D">
        <w:rPr>
          <w:color w:val="000000"/>
          <w:lang w:val="pt-PT"/>
        </w:rPr>
        <w:t>Em ensaios clínicos houve 3 casos de sobredosagem acidental. Ocorreram todos em doentes pediátricos, que receberam, por via intravenosa, até cinco vezes a dose de voriconazol recomendada. Foi notificada apenas uma reação adversa de fotofobia com a duração de 10 minutos.</w:t>
      </w:r>
    </w:p>
    <w:p w14:paraId="144292D8" w14:textId="77777777" w:rsidR="00CD5F15" w:rsidRPr="00707C6D" w:rsidRDefault="00CD5F15">
      <w:pPr>
        <w:tabs>
          <w:tab w:val="left" w:pos="567"/>
        </w:tabs>
        <w:suppressAutoHyphens/>
        <w:rPr>
          <w:color w:val="000000"/>
          <w:lang w:val="pt-PT"/>
        </w:rPr>
      </w:pPr>
    </w:p>
    <w:p w14:paraId="59081234" w14:textId="77777777" w:rsidR="00CD5F15" w:rsidRPr="00707C6D" w:rsidRDefault="00CD5F15">
      <w:pPr>
        <w:tabs>
          <w:tab w:val="left" w:pos="567"/>
        </w:tabs>
        <w:suppressAutoHyphens/>
        <w:rPr>
          <w:color w:val="000000"/>
          <w:lang w:val="pt-PT"/>
        </w:rPr>
      </w:pPr>
      <w:r w:rsidRPr="00707C6D">
        <w:rPr>
          <w:color w:val="000000"/>
          <w:lang w:val="pt-PT"/>
        </w:rPr>
        <w:t>Não é conhecido o antídoto para o voriconazol.</w:t>
      </w:r>
    </w:p>
    <w:p w14:paraId="25AF3566" w14:textId="77777777" w:rsidR="00CD5F15" w:rsidRPr="00707C6D" w:rsidRDefault="00CD5F15">
      <w:pPr>
        <w:tabs>
          <w:tab w:val="left" w:pos="567"/>
        </w:tabs>
        <w:suppressAutoHyphens/>
        <w:rPr>
          <w:color w:val="000000"/>
          <w:lang w:val="pt-PT"/>
        </w:rPr>
      </w:pPr>
    </w:p>
    <w:p w14:paraId="4DA06218" w14:textId="77777777" w:rsidR="00CD5F15" w:rsidRPr="00707C6D" w:rsidRDefault="00CD5F15">
      <w:pPr>
        <w:tabs>
          <w:tab w:val="left" w:pos="567"/>
        </w:tabs>
        <w:suppressAutoHyphens/>
        <w:rPr>
          <w:color w:val="000000"/>
          <w:lang w:val="pt-PT"/>
        </w:rPr>
      </w:pPr>
      <w:r w:rsidRPr="00707C6D">
        <w:rPr>
          <w:color w:val="000000"/>
          <w:lang w:val="pt-PT"/>
        </w:rPr>
        <w:t xml:space="preserve">O voriconazol é hemodialisável com uma </w:t>
      </w:r>
      <w:r w:rsidR="00AE320B" w:rsidRPr="00707C6D">
        <w:rPr>
          <w:i/>
          <w:iCs/>
          <w:color w:val="000000"/>
          <w:lang w:val="pt-PT"/>
        </w:rPr>
        <w:t>clearance</w:t>
      </w:r>
      <w:r w:rsidR="00AE320B" w:rsidRPr="00707C6D">
        <w:rPr>
          <w:color w:val="000000"/>
          <w:lang w:val="pt-PT"/>
        </w:rPr>
        <w:t xml:space="preserve"> </w:t>
      </w:r>
      <w:r w:rsidRPr="00707C6D">
        <w:rPr>
          <w:color w:val="000000"/>
          <w:lang w:val="pt-PT"/>
        </w:rPr>
        <w:t>de 121 ml/min. Em caso de sobredosagem, a hemodiálise pode contribuir para a remoção do voriconazol do organismo.</w:t>
      </w:r>
    </w:p>
    <w:p w14:paraId="1CE01CF8" w14:textId="77777777" w:rsidR="00CD5F15" w:rsidRPr="00707C6D" w:rsidRDefault="00CD5F15">
      <w:pPr>
        <w:tabs>
          <w:tab w:val="left" w:pos="567"/>
        </w:tabs>
        <w:suppressAutoHyphens/>
        <w:rPr>
          <w:color w:val="000000"/>
          <w:lang w:val="pt-PT"/>
        </w:rPr>
      </w:pPr>
    </w:p>
    <w:p w14:paraId="5CC41F4C" w14:textId="77777777" w:rsidR="00CD5F15" w:rsidRPr="00707C6D" w:rsidRDefault="00CD5F15">
      <w:pPr>
        <w:tabs>
          <w:tab w:val="left" w:pos="567"/>
        </w:tabs>
        <w:suppressAutoHyphens/>
        <w:rPr>
          <w:color w:val="000000"/>
          <w:lang w:val="pt-PT"/>
        </w:rPr>
      </w:pPr>
    </w:p>
    <w:p w14:paraId="6AF19234" w14:textId="77777777" w:rsidR="00CD5F15" w:rsidRPr="00707C6D" w:rsidRDefault="00CD5F15" w:rsidP="00BC4160">
      <w:pPr>
        <w:keepNext/>
        <w:tabs>
          <w:tab w:val="left" w:pos="567"/>
        </w:tabs>
        <w:suppressAutoHyphens/>
        <w:rPr>
          <w:color w:val="000000"/>
          <w:lang w:val="pt-PT"/>
        </w:rPr>
      </w:pPr>
      <w:r w:rsidRPr="00707C6D">
        <w:rPr>
          <w:b/>
          <w:color w:val="000000"/>
          <w:lang w:val="pt-PT"/>
        </w:rPr>
        <w:t>5.</w:t>
      </w:r>
      <w:r w:rsidRPr="00707C6D">
        <w:rPr>
          <w:b/>
          <w:color w:val="000000"/>
          <w:lang w:val="pt-PT"/>
        </w:rPr>
        <w:tab/>
        <w:t>PROPRIEDADES FARMACOLÓGICAS</w:t>
      </w:r>
    </w:p>
    <w:p w14:paraId="5082CECC" w14:textId="77777777" w:rsidR="00CD5F15" w:rsidRPr="00707C6D" w:rsidRDefault="00CD5F15" w:rsidP="00BC4160">
      <w:pPr>
        <w:keepNext/>
        <w:tabs>
          <w:tab w:val="left" w:pos="567"/>
        </w:tabs>
        <w:suppressAutoHyphens/>
        <w:rPr>
          <w:color w:val="000000"/>
          <w:lang w:val="pt-PT"/>
        </w:rPr>
      </w:pPr>
    </w:p>
    <w:p w14:paraId="45445654" w14:textId="77777777" w:rsidR="00CD5F15" w:rsidRPr="00707C6D" w:rsidRDefault="00CD5F15" w:rsidP="00BC4160">
      <w:pPr>
        <w:keepNext/>
        <w:tabs>
          <w:tab w:val="left" w:pos="567"/>
        </w:tabs>
        <w:suppressAutoHyphens/>
        <w:rPr>
          <w:color w:val="000000"/>
          <w:lang w:val="pt-PT"/>
        </w:rPr>
      </w:pPr>
      <w:r w:rsidRPr="00707C6D">
        <w:rPr>
          <w:b/>
          <w:color w:val="000000"/>
          <w:lang w:val="pt-PT"/>
        </w:rPr>
        <w:t>5.1</w:t>
      </w:r>
      <w:r w:rsidRPr="00707C6D">
        <w:rPr>
          <w:b/>
          <w:color w:val="000000"/>
          <w:lang w:val="pt-PT"/>
        </w:rPr>
        <w:tab/>
        <w:t>Propriedades farmacodinâmicas</w:t>
      </w:r>
    </w:p>
    <w:p w14:paraId="69B0B5C5" w14:textId="77777777" w:rsidR="00CD5F15" w:rsidRPr="00707C6D" w:rsidRDefault="00CD5F15">
      <w:pPr>
        <w:tabs>
          <w:tab w:val="left" w:pos="567"/>
        </w:tabs>
        <w:suppressAutoHyphens/>
        <w:rPr>
          <w:color w:val="000000"/>
          <w:lang w:val="pt-PT"/>
        </w:rPr>
      </w:pPr>
    </w:p>
    <w:p w14:paraId="3B3A3DEE" w14:textId="77777777" w:rsidR="00CD5F15" w:rsidRPr="00707C6D" w:rsidRDefault="00CD5F15">
      <w:pPr>
        <w:tabs>
          <w:tab w:val="left" w:pos="567"/>
        </w:tabs>
        <w:suppressAutoHyphens/>
        <w:rPr>
          <w:color w:val="000000"/>
          <w:lang w:val="pt-PT"/>
        </w:rPr>
      </w:pPr>
      <w:r w:rsidRPr="00707C6D">
        <w:rPr>
          <w:color w:val="000000"/>
          <w:lang w:val="pt-PT"/>
        </w:rPr>
        <w:t>Grupo farmacoterapêutico: Antimicóticos para uso sistémico – derivados triazólicos, código ATC: J02A C03</w:t>
      </w:r>
    </w:p>
    <w:p w14:paraId="44669480" w14:textId="77777777" w:rsidR="00CD5F15" w:rsidRPr="00707C6D" w:rsidRDefault="00CD5F15">
      <w:pPr>
        <w:tabs>
          <w:tab w:val="left" w:pos="567"/>
        </w:tabs>
        <w:suppressAutoHyphens/>
        <w:rPr>
          <w:bCs/>
          <w:color w:val="000000"/>
          <w:lang w:val="pt-PT"/>
        </w:rPr>
      </w:pPr>
    </w:p>
    <w:p w14:paraId="2E5BBF74" w14:textId="77777777" w:rsidR="00CD5F15" w:rsidRPr="00707C6D" w:rsidRDefault="00CD5F15" w:rsidP="00FA315B">
      <w:pPr>
        <w:rPr>
          <w:color w:val="000000"/>
          <w:u w:val="single"/>
          <w:lang w:val="pt-PT"/>
        </w:rPr>
      </w:pPr>
      <w:r w:rsidRPr="00707C6D">
        <w:rPr>
          <w:color w:val="000000"/>
          <w:u w:val="single"/>
          <w:lang w:val="pt-PT"/>
        </w:rPr>
        <w:t>Modo de ação</w:t>
      </w:r>
    </w:p>
    <w:p w14:paraId="10CC8D86" w14:textId="77777777" w:rsidR="00CD5F15" w:rsidRPr="00707C6D" w:rsidRDefault="00CD5F15">
      <w:pPr>
        <w:tabs>
          <w:tab w:val="left" w:pos="567"/>
        </w:tabs>
        <w:suppressAutoHyphens/>
        <w:rPr>
          <w:color w:val="000000"/>
          <w:lang w:val="pt-PT"/>
        </w:rPr>
      </w:pPr>
      <w:r w:rsidRPr="00707C6D">
        <w:rPr>
          <w:color w:val="000000"/>
          <w:lang w:val="pt-PT"/>
        </w:rPr>
        <w:t>O voriconazol é um agente antifúngico triazólico. O principal modo de ação do voriconazol é a inibição do citocromo P450 fúngico mediado pela desmetilação do 14 alfa-lanosterol, uma etapa essencial na biossíntese do ergosterol fúngico. A acumulação do esterol 14 alfa-metilo está relacionada com a subsequente perda de ergosterol na membrana da célula fúngica e pode ser responsável pela atividade antifúngica do voriconazol. O voriconazol demonstrou ser mais seletivo para as enzimas fúngicas do citocromo P450, do que para vários sistemas enzimáticos do citocromo P450 dos mamíferos.</w:t>
      </w:r>
    </w:p>
    <w:p w14:paraId="125E12FE" w14:textId="77777777" w:rsidR="00CD5F15" w:rsidRPr="00707C6D" w:rsidRDefault="00CD5F15">
      <w:pPr>
        <w:tabs>
          <w:tab w:val="left" w:pos="567"/>
        </w:tabs>
        <w:suppressAutoHyphens/>
        <w:rPr>
          <w:color w:val="000000"/>
          <w:lang w:val="pt-PT"/>
        </w:rPr>
      </w:pPr>
    </w:p>
    <w:p w14:paraId="3E0B4E6D" w14:textId="77777777" w:rsidR="00CD5F15" w:rsidRPr="00707C6D" w:rsidRDefault="00CD5F15" w:rsidP="00FA315B">
      <w:pPr>
        <w:rPr>
          <w:color w:val="000000"/>
          <w:u w:val="single"/>
          <w:lang w:val="pt-PT"/>
        </w:rPr>
      </w:pPr>
      <w:r w:rsidRPr="00707C6D">
        <w:rPr>
          <w:color w:val="000000"/>
          <w:u w:val="single"/>
          <w:lang w:val="pt-PT"/>
        </w:rPr>
        <w:t xml:space="preserve">Relação </w:t>
      </w:r>
      <w:r w:rsidR="00E81D8C" w:rsidRPr="00707C6D">
        <w:rPr>
          <w:color w:val="000000"/>
          <w:u w:val="single"/>
          <w:lang w:val="pt-PT"/>
        </w:rPr>
        <w:t>f</w:t>
      </w:r>
      <w:r w:rsidRPr="00707C6D">
        <w:rPr>
          <w:color w:val="000000"/>
          <w:u w:val="single"/>
          <w:lang w:val="pt-PT"/>
        </w:rPr>
        <w:t>armacocinética</w:t>
      </w:r>
      <w:r w:rsidR="00E81D8C" w:rsidRPr="00707C6D">
        <w:rPr>
          <w:color w:val="000000"/>
          <w:u w:val="single"/>
          <w:lang w:val="pt-PT"/>
        </w:rPr>
        <w:t>/f</w:t>
      </w:r>
      <w:r w:rsidRPr="00707C6D">
        <w:rPr>
          <w:color w:val="000000"/>
          <w:u w:val="single"/>
          <w:lang w:val="pt-PT"/>
        </w:rPr>
        <w:t>armacodinâmica</w:t>
      </w:r>
    </w:p>
    <w:p w14:paraId="52CC6F42" w14:textId="77777777" w:rsidR="00CD5F15" w:rsidRPr="00707C6D" w:rsidRDefault="00CD5F15" w:rsidP="00E14CD6">
      <w:pPr>
        <w:keepNext/>
        <w:tabs>
          <w:tab w:val="left" w:pos="567"/>
        </w:tabs>
        <w:suppressAutoHyphens/>
        <w:rPr>
          <w:color w:val="000000"/>
          <w:lang w:val="pt-PT"/>
        </w:rPr>
      </w:pPr>
      <w:r w:rsidRPr="00707C6D">
        <w:rPr>
          <w:color w:val="000000"/>
          <w:lang w:val="pt-PT"/>
        </w:rPr>
        <w:t>Em 10 estudos terapêuticos, a mediana das concentrações plasmáticas média e máxima, em cada indivíduo, ao longo dos estudos foi de 2425 ng/ml (intervalo interquartil de 1193 a 4380 ng/ml) e de 3742</w:t>
      </w:r>
      <w:r w:rsidR="00D148F7">
        <w:rPr>
          <w:color w:val="000000"/>
          <w:lang w:val="pt-PT"/>
        </w:rPr>
        <w:t> </w:t>
      </w:r>
      <w:r w:rsidRPr="00707C6D">
        <w:rPr>
          <w:color w:val="000000"/>
          <w:lang w:val="pt-PT"/>
        </w:rPr>
        <w:t>ng/ml (intervalo interquartil de 2027 a 6302 ng/ml), respetivamente. Não foi encontrada uma associação positiva entre a concentração plasmática mínima, máxima ou média de voriconazol e a eficácia em estudos terapêuticos e esta relação não foi explorada em estudos em profilaxia.</w:t>
      </w:r>
    </w:p>
    <w:p w14:paraId="07D511A5" w14:textId="77777777" w:rsidR="00CD5F15" w:rsidRPr="00707C6D" w:rsidRDefault="00CD5F15">
      <w:pPr>
        <w:tabs>
          <w:tab w:val="left" w:pos="567"/>
        </w:tabs>
        <w:suppressAutoHyphens/>
        <w:rPr>
          <w:color w:val="000000"/>
          <w:lang w:val="pt-PT"/>
        </w:rPr>
      </w:pPr>
    </w:p>
    <w:p w14:paraId="1412922E" w14:textId="77777777" w:rsidR="00CD5F15" w:rsidRPr="00707C6D" w:rsidRDefault="00CD5F15">
      <w:pPr>
        <w:pStyle w:val="BodyText2"/>
        <w:tabs>
          <w:tab w:val="left" w:pos="567"/>
        </w:tabs>
        <w:rPr>
          <w:color w:val="000000"/>
        </w:rPr>
      </w:pPr>
      <w:r w:rsidRPr="00707C6D">
        <w:rPr>
          <w:color w:val="000000"/>
        </w:rPr>
        <w:t>A análise farmacocinética</w:t>
      </w:r>
      <w:r w:rsidR="00B035FD" w:rsidRPr="00707C6D">
        <w:rPr>
          <w:color w:val="000000"/>
        </w:rPr>
        <w:t>-</w:t>
      </w:r>
      <w:r w:rsidRPr="00707C6D">
        <w:rPr>
          <w:color w:val="000000"/>
        </w:rPr>
        <w:t>farmacodinâmica de dados de ensaios clínicos identificou associações positivas entre as concentrações plasmáticas de voriconazol e ambas as</w:t>
      </w:r>
      <w:r w:rsidRPr="00707C6D">
        <w:rPr>
          <w:b/>
          <w:color w:val="000000"/>
        </w:rPr>
        <w:t xml:space="preserve"> </w:t>
      </w:r>
      <w:r w:rsidRPr="00707C6D">
        <w:rPr>
          <w:color w:val="000000"/>
        </w:rPr>
        <w:t>alterações dos testes da função hepática e os distúrbios oculares. Os ajustes de dose não foram explorados em estudos em profilaxia.</w:t>
      </w:r>
    </w:p>
    <w:p w14:paraId="277E9AC5" w14:textId="77777777" w:rsidR="00CD5F15" w:rsidRPr="00707C6D" w:rsidRDefault="00CD5F15">
      <w:pPr>
        <w:tabs>
          <w:tab w:val="left" w:pos="567"/>
        </w:tabs>
        <w:suppressAutoHyphens/>
        <w:rPr>
          <w:color w:val="000000"/>
          <w:u w:val="single"/>
          <w:lang w:val="pt-PT"/>
        </w:rPr>
      </w:pPr>
    </w:p>
    <w:p w14:paraId="3F0449EA" w14:textId="77777777" w:rsidR="00CD5F15" w:rsidRPr="00707C6D" w:rsidRDefault="00CD5F15" w:rsidP="007D77C1">
      <w:pPr>
        <w:keepNext/>
        <w:keepLines/>
        <w:tabs>
          <w:tab w:val="left" w:pos="567"/>
        </w:tabs>
        <w:suppressAutoHyphens/>
        <w:rPr>
          <w:color w:val="000000"/>
          <w:u w:val="single"/>
          <w:lang w:val="pt-PT"/>
        </w:rPr>
      </w:pPr>
      <w:r w:rsidRPr="00707C6D">
        <w:rPr>
          <w:color w:val="000000"/>
          <w:u w:val="single"/>
          <w:lang w:val="pt-PT"/>
        </w:rPr>
        <w:t>Eficácia e segurança clínica</w:t>
      </w:r>
      <w:r w:rsidR="00C86A61" w:rsidRPr="00707C6D">
        <w:rPr>
          <w:color w:val="000000"/>
          <w:u w:val="single"/>
          <w:lang w:val="pt-PT"/>
        </w:rPr>
        <w:t>s</w:t>
      </w:r>
    </w:p>
    <w:p w14:paraId="22946163" w14:textId="77777777" w:rsidR="00CD5F15" w:rsidRPr="00707C6D" w:rsidRDefault="00CD5F15">
      <w:pPr>
        <w:tabs>
          <w:tab w:val="left" w:pos="567"/>
        </w:tabs>
        <w:suppressAutoHyphens/>
        <w:rPr>
          <w:color w:val="000000"/>
          <w:lang w:val="pt-PT"/>
        </w:rPr>
      </w:pPr>
      <w:r w:rsidRPr="00707C6D">
        <w:rPr>
          <w:i/>
          <w:color w:val="000000"/>
          <w:lang w:val="pt-PT"/>
        </w:rPr>
        <w:t>In vitro,</w:t>
      </w:r>
      <w:r w:rsidRPr="00707C6D">
        <w:rPr>
          <w:color w:val="000000"/>
          <w:lang w:val="pt-PT"/>
        </w:rPr>
        <w:t xml:space="preserve"> o voriconazol, apresenta atividade antifúngica de largo espetro com ação contra espécies de </w:t>
      </w:r>
      <w:r w:rsidRPr="00707C6D">
        <w:rPr>
          <w:i/>
          <w:color w:val="000000"/>
          <w:lang w:val="pt-PT"/>
        </w:rPr>
        <w:t>Candida</w:t>
      </w:r>
      <w:r w:rsidRPr="00707C6D">
        <w:rPr>
          <w:color w:val="000000"/>
          <w:lang w:val="pt-PT"/>
        </w:rPr>
        <w:t xml:space="preserve"> (incluindo </w:t>
      </w:r>
      <w:r w:rsidRPr="00707C6D">
        <w:rPr>
          <w:i/>
          <w:color w:val="000000"/>
          <w:lang w:val="pt-PT"/>
        </w:rPr>
        <w:t xml:space="preserve">C. krusei </w:t>
      </w:r>
      <w:r w:rsidRPr="00707C6D">
        <w:rPr>
          <w:color w:val="000000"/>
          <w:lang w:val="pt-PT"/>
        </w:rPr>
        <w:t xml:space="preserve">resistente ao fluconazol e estirpes resistentes de </w:t>
      </w:r>
      <w:r w:rsidRPr="00707C6D">
        <w:rPr>
          <w:i/>
          <w:color w:val="000000"/>
          <w:lang w:val="pt-PT"/>
        </w:rPr>
        <w:t xml:space="preserve">C. glabrata </w:t>
      </w:r>
      <w:r w:rsidRPr="00707C6D">
        <w:rPr>
          <w:color w:val="000000"/>
          <w:lang w:val="pt-PT"/>
        </w:rPr>
        <w:t xml:space="preserve">e </w:t>
      </w:r>
      <w:r w:rsidRPr="00707C6D">
        <w:rPr>
          <w:i/>
          <w:color w:val="000000"/>
          <w:lang w:val="pt-PT"/>
        </w:rPr>
        <w:t>C. albicans</w:t>
      </w:r>
      <w:r w:rsidRPr="00707C6D">
        <w:rPr>
          <w:color w:val="000000"/>
          <w:lang w:val="pt-PT"/>
        </w:rPr>
        <w:t xml:space="preserve">) e atividade fungicida contra todas as espécies de </w:t>
      </w:r>
      <w:r w:rsidRPr="00707C6D">
        <w:rPr>
          <w:i/>
          <w:color w:val="000000"/>
          <w:lang w:val="pt-PT"/>
        </w:rPr>
        <w:t>Aspergillus</w:t>
      </w:r>
      <w:r w:rsidRPr="00707C6D">
        <w:rPr>
          <w:color w:val="000000"/>
          <w:lang w:val="pt-PT"/>
        </w:rPr>
        <w:t xml:space="preserve"> testadas. Adicionalmente, o voriconazol apresenta atividade fungicida </w:t>
      </w:r>
      <w:r w:rsidRPr="00707C6D">
        <w:rPr>
          <w:i/>
          <w:color w:val="000000"/>
          <w:lang w:val="pt-PT"/>
        </w:rPr>
        <w:t>in vitro</w:t>
      </w:r>
      <w:r w:rsidRPr="00707C6D">
        <w:rPr>
          <w:color w:val="000000"/>
          <w:lang w:val="pt-PT"/>
        </w:rPr>
        <w:t xml:space="preserve"> contra agentes patogénicos fúngicos emergentes, incluindo </w:t>
      </w:r>
      <w:r w:rsidRPr="00707C6D">
        <w:rPr>
          <w:i/>
          <w:color w:val="000000"/>
          <w:lang w:val="pt-PT"/>
        </w:rPr>
        <w:t xml:space="preserve">Scedosporium </w:t>
      </w:r>
      <w:r w:rsidRPr="00707C6D">
        <w:rPr>
          <w:color w:val="000000"/>
          <w:lang w:val="pt-PT"/>
        </w:rPr>
        <w:t xml:space="preserve">ou </w:t>
      </w:r>
      <w:r w:rsidRPr="00707C6D">
        <w:rPr>
          <w:i/>
          <w:color w:val="000000"/>
          <w:lang w:val="pt-PT"/>
        </w:rPr>
        <w:t xml:space="preserve">Fusarium </w:t>
      </w:r>
      <w:r w:rsidRPr="00707C6D">
        <w:rPr>
          <w:color w:val="000000"/>
          <w:lang w:val="pt-PT"/>
        </w:rPr>
        <w:t xml:space="preserve">que possuem sensibilidade limitada aos agentes antifúngicos existentes. </w:t>
      </w:r>
    </w:p>
    <w:p w14:paraId="3168E277" w14:textId="77777777" w:rsidR="00CD5F15" w:rsidRPr="00707C6D" w:rsidRDefault="00CD5F15">
      <w:pPr>
        <w:tabs>
          <w:tab w:val="left" w:pos="567"/>
        </w:tabs>
        <w:suppressAutoHyphens/>
        <w:rPr>
          <w:color w:val="000000"/>
          <w:lang w:val="pt-PT"/>
        </w:rPr>
      </w:pPr>
    </w:p>
    <w:p w14:paraId="1FC4BE5B" w14:textId="7BAB36E7" w:rsidR="00CD5F15" w:rsidRPr="00707C6D" w:rsidRDefault="00CD5F15">
      <w:pPr>
        <w:tabs>
          <w:tab w:val="left" w:pos="567"/>
        </w:tabs>
        <w:suppressAutoHyphens/>
        <w:rPr>
          <w:color w:val="000000"/>
          <w:lang w:val="pt-PT"/>
        </w:rPr>
      </w:pPr>
      <w:r w:rsidRPr="00707C6D">
        <w:rPr>
          <w:color w:val="000000"/>
          <w:lang w:val="pt-PT"/>
        </w:rPr>
        <w:t xml:space="preserve">Tem sido demonstrada eficácia clínica, definida como resposta completa ou parcial, para </w:t>
      </w:r>
      <w:r w:rsidRPr="00707C6D">
        <w:rPr>
          <w:i/>
          <w:color w:val="000000"/>
          <w:lang w:val="pt-PT"/>
        </w:rPr>
        <w:t xml:space="preserve">Aspergillus </w:t>
      </w:r>
      <w:r w:rsidRPr="00707C6D">
        <w:rPr>
          <w:color w:val="000000"/>
          <w:lang w:val="pt-PT"/>
        </w:rPr>
        <w:t xml:space="preserve">spp., incluindo </w:t>
      </w:r>
      <w:r w:rsidRPr="00707C6D">
        <w:rPr>
          <w:i/>
          <w:color w:val="000000"/>
          <w:lang w:val="pt-PT"/>
        </w:rPr>
        <w:t xml:space="preserve">A. flavus, A. fumigatus, A. terreus, A. niger, A. nidulans, Candida </w:t>
      </w:r>
      <w:r w:rsidRPr="00707C6D">
        <w:rPr>
          <w:color w:val="000000"/>
          <w:lang w:val="pt-PT"/>
        </w:rPr>
        <w:t>spp., incluindo</w:t>
      </w:r>
      <w:r w:rsidRPr="00707C6D">
        <w:rPr>
          <w:i/>
          <w:color w:val="000000"/>
          <w:lang w:val="pt-PT"/>
        </w:rPr>
        <w:t xml:space="preserve"> C. albicans, C. glabrata, C. krusei, C. parapsilosis e C. tropicalis </w:t>
      </w:r>
      <w:r w:rsidRPr="00707C6D">
        <w:rPr>
          <w:color w:val="000000"/>
          <w:lang w:val="pt-PT"/>
        </w:rPr>
        <w:t xml:space="preserve">e um número limitado de </w:t>
      </w:r>
      <w:r w:rsidRPr="00707C6D">
        <w:rPr>
          <w:i/>
          <w:color w:val="000000"/>
          <w:lang w:val="pt-PT"/>
        </w:rPr>
        <w:t>C. dubliniensis, C. incunspicua</w:t>
      </w:r>
      <w:r w:rsidRPr="00707C6D">
        <w:rPr>
          <w:color w:val="000000"/>
          <w:lang w:val="pt-PT"/>
        </w:rPr>
        <w:t xml:space="preserve"> e </w:t>
      </w:r>
      <w:r w:rsidRPr="00707C6D">
        <w:rPr>
          <w:i/>
          <w:color w:val="000000"/>
          <w:lang w:val="pt-PT"/>
        </w:rPr>
        <w:t>C. guilliermondii, Scedosporium</w:t>
      </w:r>
      <w:r w:rsidRPr="00707C6D">
        <w:rPr>
          <w:color w:val="000000"/>
          <w:lang w:val="pt-PT"/>
        </w:rPr>
        <w:t xml:space="preserve"> spp. incluindo </w:t>
      </w:r>
      <w:r w:rsidRPr="00707C6D">
        <w:rPr>
          <w:i/>
          <w:color w:val="000000"/>
          <w:lang w:val="pt-PT"/>
        </w:rPr>
        <w:t xml:space="preserve">S. apiospermum, S. prolificans </w:t>
      </w:r>
      <w:r w:rsidRPr="00707C6D">
        <w:rPr>
          <w:color w:val="000000"/>
          <w:lang w:val="pt-PT"/>
        </w:rPr>
        <w:t xml:space="preserve">e </w:t>
      </w:r>
      <w:r w:rsidRPr="00707C6D">
        <w:rPr>
          <w:i/>
          <w:color w:val="000000"/>
          <w:lang w:val="pt-PT"/>
        </w:rPr>
        <w:t xml:space="preserve">Fusarium </w:t>
      </w:r>
      <w:r w:rsidRPr="00707C6D">
        <w:rPr>
          <w:color w:val="000000"/>
          <w:lang w:val="pt-PT"/>
        </w:rPr>
        <w:t>spp.</w:t>
      </w:r>
    </w:p>
    <w:p w14:paraId="59C77BB4" w14:textId="77777777" w:rsidR="00CD5F15" w:rsidRPr="00707C6D" w:rsidRDefault="00CD5F15">
      <w:pPr>
        <w:tabs>
          <w:tab w:val="left" w:pos="567"/>
        </w:tabs>
        <w:suppressAutoHyphens/>
        <w:rPr>
          <w:color w:val="000000"/>
          <w:lang w:val="pt-PT"/>
        </w:rPr>
      </w:pPr>
    </w:p>
    <w:p w14:paraId="54E18FA4" w14:textId="77777777" w:rsidR="00CD5F15" w:rsidRPr="00707C6D" w:rsidRDefault="00CD5F15">
      <w:pPr>
        <w:tabs>
          <w:tab w:val="left" w:pos="567"/>
        </w:tabs>
        <w:suppressAutoHyphens/>
        <w:rPr>
          <w:i/>
          <w:color w:val="000000"/>
          <w:lang w:val="pt-PT"/>
        </w:rPr>
      </w:pPr>
      <w:r w:rsidRPr="00707C6D">
        <w:rPr>
          <w:color w:val="000000"/>
          <w:lang w:val="pt-PT"/>
        </w:rPr>
        <w:t xml:space="preserve">Outras infeções fúngicas tratadas (frequentemente com resposta completa ou parcial) incluem casos isolados de </w:t>
      </w:r>
      <w:r w:rsidRPr="00707C6D">
        <w:rPr>
          <w:i/>
          <w:color w:val="000000"/>
          <w:lang w:val="pt-PT"/>
        </w:rPr>
        <w:t xml:space="preserve">Alternaria </w:t>
      </w:r>
      <w:r w:rsidRPr="00707C6D">
        <w:rPr>
          <w:color w:val="000000"/>
          <w:lang w:val="pt-PT"/>
        </w:rPr>
        <w:t xml:space="preserve">spp., </w:t>
      </w:r>
      <w:r w:rsidRPr="00707C6D">
        <w:rPr>
          <w:i/>
          <w:color w:val="000000"/>
          <w:lang w:val="pt-PT"/>
        </w:rPr>
        <w:t>Blastomyces dermatitidis, Blastoschizomyces capitatus, Cladosporium</w:t>
      </w:r>
      <w:r w:rsidRPr="00707C6D">
        <w:rPr>
          <w:color w:val="000000"/>
          <w:lang w:val="pt-PT"/>
        </w:rPr>
        <w:t xml:space="preserve"> spp., </w:t>
      </w:r>
      <w:r w:rsidRPr="00707C6D">
        <w:rPr>
          <w:i/>
          <w:color w:val="000000"/>
          <w:lang w:val="pt-PT"/>
        </w:rPr>
        <w:t xml:space="preserve">Coccidioides immitis, Conidiobolus coronatus, Cryptococcus neoformans, Exserohilum rostratum, Exophiala spinifera, Fonsecaea pedrosoi, Madurella mycetomatis, Paecilomyces lilacinus, Penicillium </w:t>
      </w:r>
      <w:r w:rsidRPr="00707C6D">
        <w:rPr>
          <w:color w:val="000000"/>
          <w:lang w:val="pt-PT"/>
        </w:rPr>
        <w:t>spp.</w:t>
      </w:r>
      <w:r w:rsidRPr="00707C6D">
        <w:rPr>
          <w:i/>
          <w:color w:val="000000"/>
          <w:lang w:val="pt-PT"/>
        </w:rPr>
        <w:t xml:space="preserve">, </w:t>
      </w:r>
      <w:r w:rsidRPr="00707C6D">
        <w:rPr>
          <w:color w:val="000000"/>
          <w:lang w:val="pt-PT"/>
        </w:rPr>
        <w:t xml:space="preserve">incluindo </w:t>
      </w:r>
      <w:r w:rsidRPr="00707C6D">
        <w:rPr>
          <w:i/>
          <w:color w:val="000000"/>
          <w:lang w:val="pt-PT"/>
        </w:rPr>
        <w:t xml:space="preserve">P. marneffei, Phialophora richardsiae, Scopulariopsis brevicaulis </w:t>
      </w:r>
      <w:r w:rsidRPr="00707C6D">
        <w:rPr>
          <w:color w:val="000000"/>
          <w:lang w:val="pt-PT"/>
        </w:rPr>
        <w:t xml:space="preserve">e </w:t>
      </w:r>
      <w:r w:rsidRPr="00707C6D">
        <w:rPr>
          <w:i/>
          <w:color w:val="000000"/>
          <w:lang w:val="pt-PT"/>
        </w:rPr>
        <w:t xml:space="preserve">Trichosporon </w:t>
      </w:r>
      <w:r w:rsidRPr="00707C6D">
        <w:rPr>
          <w:color w:val="000000"/>
          <w:lang w:val="pt-PT"/>
        </w:rPr>
        <w:t xml:space="preserve">spp. incluindo infeções por </w:t>
      </w:r>
      <w:r w:rsidRPr="00707C6D">
        <w:rPr>
          <w:i/>
          <w:color w:val="000000"/>
          <w:lang w:val="pt-PT"/>
        </w:rPr>
        <w:t>T. beigelii.</w:t>
      </w:r>
    </w:p>
    <w:p w14:paraId="6C506BF4" w14:textId="77777777" w:rsidR="00CD5F15" w:rsidRPr="00707C6D" w:rsidRDefault="00CD5F15">
      <w:pPr>
        <w:tabs>
          <w:tab w:val="left" w:pos="567"/>
        </w:tabs>
        <w:suppressAutoHyphens/>
        <w:rPr>
          <w:i/>
          <w:color w:val="000000"/>
          <w:lang w:val="pt-PT"/>
        </w:rPr>
      </w:pPr>
    </w:p>
    <w:p w14:paraId="644A66A0" w14:textId="77777777" w:rsidR="00CD5F15" w:rsidRPr="00707C6D" w:rsidRDefault="00CD5F15">
      <w:pPr>
        <w:tabs>
          <w:tab w:val="left" w:pos="567"/>
        </w:tabs>
        <w:suppressAutoHyphens/>
        <w:rPr>
          <w:color w:val="000000"/>
          <w:lang w:val="pt-PT"/>
        </w:rPr>
      </w:pPr>
      <w:r w:rsidRPr="00707C6D">
        <w:rPr>
          <w:color w:val="000000"/>
          <w:lang w:val="pt-PT"/>
        </w:rPr>
        <w:t xml:space="preserve">Tem sido observada atividade </w:t>
      </w:r>
      <w:r w:rsidRPr="00707C6D">
        <w:rPr>
          <w:i/>
          <w:color w:val="000000"/>
          <w:lang w:val="pt-PT"/>
        </w:rPr>
        <w:t>in vitro</w:t>
      </w:r>
      <w:r w:rsidRPr="00707C6D">
        <w:rPr>
          <w:color w:val="000000"/>
          <w:lang w:val="pt-PT"/>
        </w:rPr>
        <w:t xml:space="preserve"> contra os isolados clínicos de </w:t>
      </w:r>
      <w:r w:rsidRPr="00707C6D">
        <w:rPr>
          <w:i/>
          <w:color w:val="000000"/>
          <w:lang w:val="pt-PT"/>
        </w:rPr>
        <w:t xml:space="preserve">Acremonium </w:t>
      </w:r>
      <w:r w:rsidRPr="00707C6D">
        <w:rPr>
          <w:color w:val="000000"/>
          <w:lang w:val="pt-PT"/>
        </w:rPr>
        <w:t>spp.</w:t>
      </w:r>
      <w:r w:rsidRPr="00707C6D">
        <w:rPr>
          <w:i/>
          <w:color w:val="000000"/>
          <w:lang w:val="pt-PT"/>
        </w:rPr>
        <w:t xml:space="preserve">, Alternaria </w:t>
      </w:r>
      <w:r w:rsidRPr="00707C6D">
        <w:rPr>
          <w:color w:val="000000"/>
          <w:lang w:val="pt-PT"/>
        </w:rPr>
        <w:t xml:space="preserve">spp., </w:t>
      </w:r>
      <w:r w:rsidRPr="00707C6D">
        <w:rPr>
          <w:i/>
          <w:color w:val="000000"/>
          <w:lang w:val="pt-PT"/>
        </w:rPr>
        <w:t xml:space="preserve">Bipolaris </w:t>
      </w:r>
      <w:r w:rsidRPr="00707C6D">
        <w:rPr>
          <w:color w:val="000000"/>
          <w:lang w:val="pt-PT"/>
        </w:rPr>
        <w:t xml:space="preserve">spp., </w:t>
      </w:r>
      <w:r w:rsidRPr="00707C6D">
        <w:rPr>
          <w:i/>
          <w:color w:val="000000"/>
          <w:lang w:val="pt-PT"/>
        </w:rPr>
        <w:t xml:space="preserve">Cladophialophora </w:t>
      </w:r>
      <w:r w:rsidRPr="00707C6D">
        <w:rPr>
          <w:color w:val="000000"/>
          <w:lang w:val="pt-PT"/>
        </w:rPr>
        <w:t xml:space="preserve">spp. e </w:t>
      </w:r>
      <w:r w:rsidRPr="00707C6D">
        <w:rPr>
          <w:i/>
          <w:color w:val="000000"/>
          <w:lang w:val="pt-PT"/>
        </w:rPr>
        <w:t>Histoplasma capsulatum</w:t>
      </w:r>
      <w:r w:rsidRPr="00707C6D">
        <w:rPr>
          <w:color w:val="000000"/>
          <w:lang w:val="pt-PT"/>
        </w:rPr>
        <w:t>,</w:t>
      </w:r>
      <w:r w:rsidRPr="00707C6D">
        <w:rPr>
          <w:i/>
          <w:color w:val="000000"/>
          <w:lang w:val="pt-PT"/>
        </w:rPr>
        <w:t xml:space="preserve"> </w:t>
      </w:r>
      <w:r w:rsidRPr="00707C6D">
        <w:rPr>
          <w:color w:val="000000"/>
          <w:lang w:val="pt-PT"/>
        </w:rPr>
        <w:t xml:space="preserve">sendo a maioria das estirpes inibida por concentrações de voriconazol no intervalo de 0,05 a 2 </w:t>
      </w:r>
      <w:r w:rsidRPr="00EA478C">
        <w:rPr>
          <w:rFonts w:ascii="Symbol" w:hAnsi="Symbol"/>
          <w:color w:val="000000"/>
          <w:szCs w:val="22"/>
          <w:lang w:val="pt-PT"/>
        </w:rPr>
        <w:t></w:t>
      </w:r>
      <w:r w:rsidRPr="00707C6D">
        <w:rPr>
          <w:color w:val="000000"/>
          <w:lang w:val="pt-PT"/>
        </w:rPr>
        <w:t>g/ml.</w:t>
      </w:r>
    </w:p>
    <w:p w14:paraId="154FF30D" w14:textId="77777777" w:rsidR="00CD5F15" w:rsidRPr="00707C6D" w:rsidRDefault="00CD5F15">
      <w:pPr>
        <w:tabs>
          <w:tab w:val="left" w:pos="567"/>
        </w:tabs>
        <w:suppressAutoHyphens/>
        <w:rPr>
          <w:color w:val="000000"/>
          <w:lang w:val="pt-PT"/>
        </w:rPr>
      </w:pPr>
    </w:p>
    <w:p w14:paraId="372BF4EB" w14:textId="726637FD" w:rsidR="00CD5F15" w:rsidRPr="00707C6D" w:rsidRDefault="00CD5F15">
      <w:pPr>
        <w:tabs>
          <w:tab w:val="left" w:pos="567"/>
        </w:tabs>
        <w:suppressAutoHyphens/>
        <w:rPr>
          <w:color w:val="000000"/>
          <w:lang w:val="pt-PT"/>
        </w:rPr>
      </w:pPr>
      <w:r w:rsidRPr="00707C6D">
        <w:rPr>
          <w:color w:val="000000"/>
          <w:lang w:val="pt-PT"/>
        </w:rPr>
        <w:t xml:space="preserve">Foi demonstrada atividade </w:t>
      </w:r>
      <w:r w:rsidRPr="00707C6D">
        <w:rPr>
          <w:i/>
          <w:color w:val="000000"/>
          <w:lang w:val="pt-PT"/>
        </w:rPr>
        <w:t>in vitro</w:t>
      </w:r>
      <w:r w:rsidRPr="00707C6D">
        <w:rPr>
          <w:color w:val="000000"/>
          <w:lang w:val="pt-PT"/>
        </w:rPr>
        <w:t xml:space="preserve"> para os agentes patogénicos que se seguem, sendo o significado clínico desconhecido: </w:t>
      </w:r>
      <w:r w:rsidRPr="00707C6D">
        <w:rPr>
          <w:i/>
          <w:color w:val="000000"/>
          <w:lang w:val="pt-PT"/>
        </w:rPr>
        <w:t xml:space="preserve">Curvularia </w:t>
      </w:r>
      <w:r w:rsidRPr="00707C6D">
        <w:rPr>
          <w:color w:val="000000"/>
          <w:lang w:val="pt-PT"/>
        </w:rPr>
        <w:t>spp. e</w:t>
      </w:r>
      <w:r w:rsidRPr="00707C6D">
        <w:rPr>
          <w:i/>
          <w:color w:val="000000"/>
          <w:lang w:val="pt-PT"/>
        </w:rPr>
        <w:t xml:space="preserve"> Sporothrix </w:t>
      </w:r>
      <w:r w:rsidRPr="00707C6D">
        <w:rPr>
          <w:color w:val="000000"/>
          <w:lang w:val="pt-PT"/>
        </w:rPr>
        <w:t>spp.</w:t>
      </w:r>
    </w:p>
    <w:p w14:paraId="2C5FA1E1" w14:textId="77777777" w:rsidR="00CD5F15" w:rsidRPr="00707C6D" w:rsidRDefault="00CD5F15">
      <w:pPr>
        <w:tabs>
          <w:tab w:val="left" w:pos="567"/>
        </w:tabs>
        <w:suppressAutoHyphens/>
        <w:rPr>
          <w:color w:val="000000"/>
          <w:lang w:val="pt-PT"/>
        </w:rPr>
      </w:pPr>
    </w:p>
    <w:p w14:paraId="6BD20BA7" w14:textId="77777777" w:rsidR="00CD5F15" w:rsidRPr="00707C6D" w:rsidRDefault="00CD5F15">
      <w:pPr>
        <w:keepNext/>
        <w:tabs>
          <w:tab w:val="left" w:pos="567"/>
        </w:tabs>
        <w:suppressAutoHyphens/>
        <w:rPr>
          <w:color w:val="000000"/>
          <w:u w:val="single"/>
          <w:lang w:val="pt-PT"/>
        </w:rPr>
      </w:pPr>
      <w:r w:rsidRPr="00707C6D">
        <w:rPr>
          <w:color w:val="000000"/>
          <w:u w:val="single"/>
          <w:lang w:val="pt-PT"/>
        </w:rPr>
        <w:t>Parâmetros de avaliação</w:t>
      </w:r>
    </w:p>
    <w:p w14:paraId="7415FA7A" w14:textId="77777777" w:rsidR="00CD5F15" w:rsidRPr="00707C6D" w:rsidRDefault="00CD5F15">
      <w:pPr>
        <w:keepNext/>
        <w:tabs>
          <w:tab w:val="left" w:pos="567"/>
        </w:tabs>
        <w:suppressAutoHyphens/>
        <w:rPr>
          <w:color w:val="000000"/>
          <w:lang w:val="pt-PT"/>
        </w:rPr>
      </w:pPr>
      <w:r w:rsidRPr="00707C6D">
        <w:rPr>
          <w:color w:val="000000"/>
          <w:lang w:val="pt-PT"/>
        </w:rPr>
        <w:t>Antes do início da terapêutica devem ser obtidas amostras para cultura fúngica e para outros estudos laboratoriais relevantes (serologia, histopatologia) para isolar e identificar os microrganismos causais. A terapêutica pode ser instituída antes do resultado das culturas e de outros estudos laboratoriais serem conhecidos; no entanto, logo que estes resultados estejam disponíveis, a terapêutica anti-infeciosa deve ser ajustada em conformidade.</w:t>
      </w:r>
    </w:p>
    <w:p w14:paraId="0A37216B" w14:textId="77777777" w:rsidR="00CD5F15" w:rsidRPr="00707C6D" w:rsidRDefault="00CD5F15">
      <w:pPr>
        <w:tabs>
          <w:tab w:val="left" w:pos="567"/>
        </w:tabs>
        <w:suppressAutoHyphens/>
        <w:rPr>
          <w:color w:val="000000"/>
          <w:lang w:val="pt-PT"/>
        </w:rPr>
      </w:pPr>
    </w:p>
    <w:p w14:paraId="0009CC88" w14:textId="77777777" w:rsidR="00CD5F15" w:rsidRPr="00707C6D" w:rsidRDefault="00CD5F15">
      <w:pPr>
        <w:tabs>
          <w:tab w:val="left" w:pos="567"/>
        </w:tabs>
        <w:suppressAutoHyphens/>
        <w:rPr>
          <w:color w:val="000000"/>
          <w:lang w:val="pt-PT"/>
        </w:rPr>
      </w:pPr>
      <w:r w:rsidRPr="00707C6D">
        <w:rPr>
          <w:color w:val="000000"/>
          <w:lang w:val="pt-PT"/>
        </w:rPr>
        <w:t xml:space="preserve">As espécies envolvidas com maior frequência em infeções humanas incluem: </w:t>
      </w:r>
      <w:r w:rsidRPr="00707C6D">
        <w:rPr>
          <w:i/>
          <w:color w:val="000000"/>
          <w:lang w:val="pt-PT"/>
        </w:rPr>
        <w:t>C. albicans</w:t>
      </w:r>
      <w:r w:rsidRPr="00707C6D">
        <w:rPr>
          <w:color w:val="000000"/>
          <w:lang w:val="pt-PT"/>
        </w:rPr>
        <w:t xml:space="preserve">, </w:t>
      </w:r>
      <w:r w:rsidRPr="00707C6D">
        <w:rPr>
          <w:i/>
          <w:color w:val="000000"/>
          <w:lang w:val="pt-PT"/>
        </w:rPr>
        <w:t>C. parapsilosis, C. tropicalis, C. glabrata</w:t>
      </w:r>
      <w:r w:rsidRPr="00707C6D">
        <w:rPr>
          <w:color w:val="000000"/>
          <w:lang w:val="pt-PT"/>
        </w:rPr>
        <w:t xml:space="preserve"> e </w:t>
      </w:r>
      <w:r w:rsidRPr="00707C6D">
        <w:rPr>
          <w:i/>
          <w:color w:val="000000"/>
          <w:lang w:val="pt-PT"/>
        </w:rPr>
        <w:t>C. krusei</w:t>
      </w:r>
      <w:r w:rsidRPr="00707C6D">
        <w:rPr>
          <w:color w:val="000000"/>
          <w:lang w:val="pt-PT"/>
        </w:rPr>
        <w:t>, as quais exibem usualmente concentrações inibitórias mínimas (CIM) de menos de 1 mg/l para o voriconazol.</w:t>
      </w:r>
    </w:p>
    <w:p w14:paraId="12F83BE6" w14:textId="77777777" w:rsidR="00CD5F15" w:rsidRPr="00707C6D" w:rsidRDefault="00CD5F15">
      <w:pPr>
        <w:tabs>
          <w:tab w:val="left" w:pos="567"/>
        </w:tabs>
        <w:suppressAutoHyphens/>
        <w:rPr>
          <w:color w:val="000000"/>
          <w:lang w:val="pt-PT"/>
        </w:rPr>
      </w:pPr>
    </w:p>
    <w:p w14:paraId="581EACC3" w14:textId="77777777" w:rsidR="00CD5F15" w:rsidRPr="00707C6D" w:rsidRDefault="00CD5F15">
      <w:pPr>
        <w:tabs>
          <w:tab w:val="left" w:pos="567"/>
        </w:tabs>
        <w:suppressAutoHyphens/>
        <w:rPr>
          <w:color w:val="000000"/>
          <w:lang w:val="pt-PT"/>
        </w:rPr>
      </w:pPr>
      <w:r w:rsidRPr="00707C6D">
        <w:rPr>
          <w:color w:val="000000"/>
          <w:lang w:val="pt-PT"/>
        </w:rPr>
        <w:t xml:space="preserve">No entanto, a atividade </w:t>
      </w:r>
      <w:r w:rsidRPr="00707C6D">
        <w:rPr>
          <w:i/>
          <w:color w:val="000000"/>
          <w:lang w:val="pt-PT"/>
        </w:rPr>
        <w:t xml:space="preserve">in vitro </w:t>
      </w:r>
      <w:r w:rsidRPr="00707C6D">
        <w:rPr>
          <w:color w:val="000000"/>
          <w:lang w:val="pt-PT"/>
        </w:rPr>
        <w:t xml:space="preserve">do voriconazol contra espécies de </w:t>
      </w:r>
      <w:r w:rsidRPr="00707C6D">
        <w:rPr>
          <w:i/>
          <w:color w:val="000000"/>
          <w:lang w:val="pt-PT"/>
        </w:rPr>
        <w:t xml:space="preserve">Candida </w:t>
      </w:r>
      <w:r w:rsidRPr="00707C6D">
        <w:rPr>
          <w:color w:val="000000"/>
          <w:lang w:val="pt-PT"/>
        </w:rPr>
        <w:t xml:space="preserve">não é uniforme. Especificamente para a </w:t>
      </w:r>
      <w:r w:rsidRPr="00707C6D">
        <w:rPr>
          <w:i/>
          <w:color w:val="000000"/>
          <w:lang w:val="pt-PT"/>
        </w:rPr>
        <w:t xml:space="preserve">C. glabrata, </w:t>
      </w:r>
      <w:r w:rsidRPr="00707C6D">
        <w:rPr>
          <w:color w:val="000000"/>
          <w:lang w:val="pt-PT"/>
        </w:rPr>
        <w:t xml:space="preserve">as CIM do voriconazol para agentes isolados resistentes ao fluconazol são proporcionalmente maiores que as CIM do voriconazol para agentes isolados sensíveis ao fluconazol. Desta forma, devem ser feitas todas as tentativas para identificar a </w:t>
      </w:r>
      <w:r w:rsidRPr="00707C6D">
        <w:rPr>
          <w:i/>
          <w:color w:val="000000"/>
          <w:lang w:val="pt-PT"/>
        </w:rPr>
        <w:t xml:space="preserve">Candida </w:t>
      </w:r>
      <w:r w:rsidRPr="00707C6D">
        <w:rPr>
          <w:color w:val="000000"/>
          <w:lang w:val="pt-PT"/>
        </w:rPr>
        <w:t xml:space="preserve">ao nível da espécie. Se estiver disponível um teste de sensibilidade antifúngica, os resultados da CIM podem ser interpretados utilizando o critério de </w:t>
      </w:r>
      <w:r w:rsidRPr="00707C6D">
        <w:rPr>
          <w:i/>
          <w:color w:val="000000"/>
          <w:lang w:val="pt-PT"/>
        </w:rPr>
        <w:t>breakpoint</w:t>
      </w:r>
      <w:r w:rsidRPr="00707C6D">
        <w:rPr>
          <w:color w:val="000000"/>
          <w:lang w:val="pt-PT"/>
        </w:rPr>
        <w:t xml:space="preserve"> estabelecido pelo Comité Europeu de Avaliação de </w:t>
      </w:r>
      <w:r w:rsidR="002E650E" w:rsidRPr="00707C6D">
        <w:rPr>
          <w:color w:val="000000"/>
          <w:lang w:val="pt-PT"/>
        </w:rPr>
        <w:t>S</w:t>
      </w:r>
      <w:r w:rsidRPr="00707C6D">
        <w:rPr>
          <w:color w:val="000000"/>
          <w:lang w:val="pt-PT"/>
        </w:rPr>
        <w:t>uscetibilidade Antimicrobiana (EUCAST).</w:t>
      </w:r>
    </w:p>
    <w:p w14:paraId="2BD6A3E7" w14:textId="77777777" w:rsidR="00CD5F15" w:rsidRPr="00707C6D" w:rsidRDefault="00CD5F15">
      <w:pPr>
        <w:tabs>
          <w:tab w:val="left" w:pos="567"/>
        </w:tabs>
        <w:suppressAutoHyphens/>
        <w:rPr>
          <w:color w:val="000000"/>
          <w:lang w:val="pt-PT"/>
        </w:rPr>
      </w:pPr>
    </w:p>
    <w:p w14:paraId="645AAE3B" w14:textId="77777777" w:rsidR="00CD5F15" w:rsidRPr="00707C6D" w:rsidRDefault="00CD5F15">
      <w:pPr>
        <w:pStyle w:val="Paragraph"/>
        <w:rPr>
          <w:color w:val="000000"/>
          <w:sz w:val="22"/>
          <w:szCs w:val="22"/>
          <w:u w:val="single"/>
          <w:lang w:val="pt-PT"/>
        </w:rPr>
      </w:pPr>
      <w:r w:rsidRPr="00707C6D">
        <w:rPr>
          <w:i/>
          <w:color w:val="000000"/>
          <w:sz w:val="22"/>
          <w:szCs w:val="22"/>
          <w:u w:val="single"/>
          <w:lang w:val="pt-PT"/>
        </w:rPr>
        <w:t xml:space="preserve">Breakpoints </w:t>
      </w:r>
      <w:r w:rsidRPr="00707C6D">
        <w:rPr>
          <w:color w:val="000000"/>
          <w:sz w:val="22"/>
          <w:szCs w:val="22"/>
          <w:u w:val="single"/>
          <w:lang w:val="pt-PT"/>
        </w:rPr>
        <w:t>do EUCAST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912"/>
        <w:gridCol w:w="2977"/>
      </w:tblGrid>
      <w:tr w:rsidR="00CD5F15" w:rsidRPr="00827F9A" w14:paraId="4587257F" w14:textId="77777777" w:rsidTr="001438A6">
        <w:trPr>
          <w:cantSplit/>
          <w:tblHeader/>
        </w:trPr>
        <w:tc>
          <w:tcPr>
            <w:tcW w:w="3433" w:type="dxa"/>
            <w:vMerge w:val="restart"/>
            <w:tcBorders>
              <w:top w:val="single" w:sz="4" w:space="0" w:color="auto"/>
              <w:left w:val="single" w:sz="4" w:space="0" w:color="auto"/>
              <w:bottom w:val="single" w:sz="4" w:space="0" w:color="auto"/>
              <w:right w:val="single" w:sz="4" w:space="0" w:color="auto"/>
            </w:tcBorders>
          </w:tcPr>
          <w:p w14:paraId="05DAFB0F" w14:textId="77777777" w:rsidR="00CD5F15" w:rsidRPr="00707C6D" w:rsidRDefault="00CD5F15">
            <w:pPr>
              <w:pStyle w:val="TableTextColHead"/>
              <w:jc w:val="left"/>
              <w:rPr>
                <w:rFonts w:ascii="Times New Roman" w:hAnsi="Times New Roman"/>
                <w:color w:val="000000"/>
                <w:sz w:val="22"/>
                <w:szCs w:val="22"/>
                <w:lang w:val="pt-PT"/>
              </w:rPr>
            </w:pPr>
            <w:r w:rsidRPr="00707C6D">
              <w:rPr>
                <w:rFonts w:ascii="Times New Roman" w:hAnsi="Times New Roman"/>
                <w:color w:val="000000"/>
                <w:sz w:val="22"/>
                <w:szCs w:val="22"/>
                <w:lang w:val="pt-PT"/>
              </w:rPr>
              <w:t xml:space="preserve">Espécies de Candida </w:t>
            </w:r>
            <w:r w:rsidR="00D2721A" w:rsidRPr="00707C6D">
              <w:rPr>
                <w:rFonts w:ascii="Times New Roman" w:hAnsi="Times New Roman"/>
                <w:color w:val="000000"/>
                <w:sz w:val="22"/>
                <w:szCs w:val="22"/>
                <w:lang w:val="pt-PT"/>
              </w:rPr>
              <w:t>e Aspergillus</w:t>
            </w:r>
          </w:p>
        </w:tc>
        <w:tc>
          <w:tcPr>
            <w:tcW w:w="5889" w:type="dxa"/>
            <w:gridSpan w:val="2"/>
            <w:tcBorders>
              <w:top w:val="single" w:sz="4" w:space="0" w:color="auto"/>
              <w:left w:val="single" w:sz="4" w:space="0" w:color="auto"/>
              <w:bottom w:val="single" w:sz="4" w:space="0" w:color="auto"/>
              <w:right w:val="single" w:sz="4" w:space="0" w:color="auto"/>
            </w:tcBorders>
          </w:tcPr>
          <w:p w14:paraId="3CDE17F6" w14:textId="77777777" w:rsidR="00926233" w:rsidRPr="00707C6D" w:rsidRDefault="00926233">
            <w:pPr>
              <w:pStyle w:val="TableTextColHead"/>
              <w:rPr>
                <w:rFonts w:ascii="Times New Roman" w:hAnsi="Times New Roman"/>
                <w:bCs/>
                <w:color w:val="000000"/>
                <w:sz w:val="22"/>
                <w:szCs w:val="22"/>
                <w:lang w:val="pt-PT"/>
              </w:rPr>
            </w:pPr>
            <w:r w:rsidRPr="00707C6D">
              <w:rPr>
                <w:rFonts w:ascii="Times New Roman" w:hAnsi="Times New Roman"/>
                <w:bCs/>
                <w:color w:val="000000"/>
                <w:sz w:val="22"/>
                <w:szCs w:val="22"/>
                <w:lang w:val="pt-PT"/>
              </w:rPr>
              <w:t>Concentração Inibitória Mínima (</w:t>
            </w:r>
            <w:r w:rsidR="00CD5F15" w:rsidRPr="00707C6D">
              <w:rPr>
                <w:rFonts w:ascii="Times New Roman" w:hAnsi="Times New Roman"/>
                <w:bCs/>
                <w:color w:val="000000"/>
                <w:sz w:val="22"/>
                <w:szCs w:val="22"/>
                <w:lang w:val="pt-PT"/>
              </w:rPr>
              <w:t>CIM</w:t>
            </w:r>
            <w:r w:rsidRPr="00707C6D">
              <w:rPr>
                <w:rFonts w:ascii="Times New Roman" w:hAnsi="Times New Roman"/>
                <w:bCs/>
                <w:color w:val="000000"/>
                <w:sz w:val="22"/>
                <w:szCs w:val="22"/>
                <w:lang w:val="pt-PT"/>
              </w:rPr>
              <w:t>)</w:t>
            </w:r>
          </w:p>
          <w:p w14:paraId="2F4A03F9" w14:textId="77777777" w:rsidR="00CD5F15" w:rsidRPr="00707C6D" w:rsidRDefault="00CD5F15">
            <w:pPr>
              <w:pStyle w:val="TableTextColHead"/>
              <w:rPr>
                <w:rFonts w:ascii="Times New Roman" w:hAnsi="Times New Roman"/>
                <w:bCs/>
                <w:color w:val="000000"/>
                <w:sz w:val="22"/>
                <w:szCs w:val="22"/>
                <w:lang w:val="pt-PT"/>
              </w:rPr>
            </w:pPr>
            <w:r w:rsidRPr="00707C6D">
              <w:rPr>
                <w:rFonts w:ascii="Times New Roman" w:hAnsi="Times New Roman"/>
                <w:bCs/>
                <w:color w:val="000000"/>
                <w:sz w:val="22"/>
                <w:szCs w:val="22"/>
                <w:lang w:val="pt-PT"/>
              </w:rPr>
              <w:t>breakpoint (mg/l)</w:t>
            </w:r>
          </w:p>
        </w:tc>
      </w:tr>
      <w:tr w:rsidR="00CD5F15" w:rsidRPr="00707C6D" w14:paraId="2373D397" w14:textId="77777777" w:rsidTr="001438A6">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6CB66242" w14:textId="77777777" w:rsidR="00CD5F15" w:rsidRPr="00707C6D" w:rsidRDefault="00CD5F15">
            <w:pPr>
              <w:rPr>
                <w:b/>
                <w:color w:val="000000"/>
                <w:szCs w:val="22"/>
                <w:lang w:val="pt-PT"/>
              </w:rPr>
            </w:pPr>
          </w:p>
        </w:tc>
        <w:tc>
          <w:tcPr>
            <w:tcW w:w="2912" w:type="dxa"/>
            <w:tcBorders>
              <w:top w:val="single" w:sz="4" w:space="0" w:color="auto"/>
              <w:left w:val="single" w:sz="4" w:space="0" w:color="auto"/>
              <w:bottom w:val="single" w:sz="4" w:space="0" w:color="auto"/>
              <w:right w:val="single" w:sz="4" w:space="0" w:color="auto"/>
            </w:tcBorders>
          </w:tcPr>
          <w:p w14:paraId="2BE4781C" w14:textId="77777777" w:rsidR="00CD5F15" w:rsidRPr="00707C6D" w:rsidRDefault="00CD5F15" w:rsidP="009E6505">
            <w:pPr>
              <w:pStyle w:val="TableTextColHead"/>
              <w:rPr>
                <w:rFonts w:ascii="Times New Roman" w:hAnsi="Times New Roman"/>
                <w:color w:val="000000"/>
                <w:sz w:val="22"/>
                <w:szCs w:val="22"/>
                <w:lang w:val="pt-PT"/>
              </w:rPr>
            </w:pPr>
            <w:r w:rsidRPr="00707C6D">
              <w:rPr>
                <w:rFonts w:ascii="Times New Roman" w:hAnsi="Times New Roman"/>
                <w:color w:val="000000"/>
                <w:sz w:val="22"/>
                <w:szCs w:val="22"/>
                <w:lang w:val="pt-PT"/>
              </w:rPr>
              <w:t>≤S (Sensível)</w:t>
            </w:r>
          </w:p>
        </w:tc>
        <w:tc>
          <w:tcPr>
            <w:tcW w:w="2977" w:type="dxa"/>
            <w:tcBorders>
              <w:top w:val="single" w:sz="4" w:space="0" w:color="auto"/>
              <w:left w:val="single" w:sz="4" w:space="0" w:color="auto"/>
              <w:bottom w:val="single" w:sz="4" w:space="0" w:color="auto"/>
              <w:right w:val="single" w:sz="4" w:space="0" w:color="auto"/>
            </w:tcBorders>
          </w:tcPr>
          <w:p w14:paraId="76E0A701" w14:textId="77777777" w:rsidR="00CD5F15" w:rsidRPr="00707C6D" w:rsidRDefault="00CD5F15" w:rsidP="009E6505">
            <w:pPr>
              <w:pStyle w:val="TableTextColHead"/>
              <w:rPr>
                <w:rFonts w:ascii="Times New Roman" w:hAnsi="Times New Roman"/>
                <w:color w:val="000000"/>
                <w:sz w:val="22"/>
                <w:szCs w:val="22"/>
                <w:lang w:val="pt-PT"/>
              </w:rPr>
            </w:pPr>
            <w:r w:rsidRPr="00707C6D">
              <w:rPr>
                <w:rFonts w:ascii="Times New Roman" w:hAnsi="Times New Roman"/>
                <w:color w:val="000000"/>
                <w:sz w:val="22"/>
                <w:szCs w:val="22"/>
                <w:lang w:val="pt-PT"/>
              </w:rPr>
              <w:t>&gt;R (Resistente)</w:t>
            </w:r>
          </w:p>
        </w:tc>
      </w:tr>
      <w:tr w:rsidR="00CD5F15" w:rsidRPr="00707C6D" w14:paraId="77631484" w14:textId="77777777" w:rsidTr="009E6505">
        <w:tc>
          <w:tcPr>
            <w:tcW w:w="3433" w:type="dxa"/>
            <w:tcBorders>
              <w:top w:val="single" w:sz="4" w:space="0" w:color="auto"/>
              <w:left w:val="single" w:sz="4" w:space="0" w:color="auto"/>
              <w:bottom w:val="single" w:sz="4" w:space="0" w:color="auto"/>
              <w:right w:val="single" w:sz="4" w:space="0" w:color="auto"/>
            </w:tcBorders>
          </w:tcPr>
          <w:p w14:paraId="2D891602" w14:textId="77777777" w:rsidR="00CD5F15" w:rsidRPr="00707C6D" w:rsidRDefault="00CD5F15">
            <w:pPr>
              <w:pStyle w:val="TableText"/>
              <w:rPr>
                <w:rFonts w:cs="Times New Roman"/>
                <w:i/>
                <w:color w:val="000000"/>
                <w:sz w:val="22"/>
                <w:szCs w:val="22"/>
                <w:lang w:val="pt-PT"/>
              </w:rPr>
            </w:pPr>
            <w:r w:rsidRPr="00707C6D">
              <w:rPr>
                <w:rFonts w:cs="Times New Roman"/>
                <w:i/>
                <w:color w:val="000000"/>
                <w:sz w:val="22"/>
                <w:szCs w:val="22"/>
                <w:lang w:val="pt-PT"/>
              </w:rPr>
              <w:t>Candida albicans</w:t>
            </w:r>
            <w:r w:rsidRPr="00707C6D">
              <w:rPr>
                <w:rFonts w:cs="Times New Roman"/>
                <w:i/>
                <w:color w:val="000000"/>
                <w:sz w:val="22"/>
                <w:szCs w:val="22"/>
                <w:vertAlign w:val="superscript"/>
                <w:lang w:val="pt-PT"/>
              </w:rPr>
              <w:t>1</w:t>
            </w:r>
          </w:p>
        </w:tc>
        <w:tc>
          <w:tcPr>
            <w:tcW w:w="2912" w:type="dxa"/>
            <w:tcBorders>
              <w:top w:val="single" w:sz="4" w:space="0" w:color="auto"/>
              <w:left w:val="single" w:sz="4" w:space="0" w:color="auto"/>
              <w:bottom w:val="single" w:sz="4" w:space="0" w:color="auto"/>
              <w:right w:val="single" w:sz="4" w:space="0" w:color="auto"/>
            </w:tcBorders>
          </w:tcPr>
          <w:p w14:paraId="7F1E0F82" w14:textId="77777777" w:rsidR="00CD5F15" w:rsidRPr="00707C6D" w:rsidRDefault="00D2721A">
            <w:pPr>
              <w:pStyle w:val="TableText"/>
              <w:jc w:val="center"/>
              <w:rPr>
                <w:rFonts w:cs="Times New Roman"/>
                <w:color w:val="000000"/>
                <w:sz w:val="22"/>
                <w:szCs w:val="22"/>
                <w:lang w:val="pt-PT"/>
              </w:rPr>
            </w:pPr>
            <w:r w:rsidRPr="00707C6D">
              <w:rPr>
                <w:rFonts w:cs="Times New Roman"/>
                <w:color w:val="000000"/>
                <w:sz w:val="22"/>
                <w:szCs w:val="22"/>
                <w:lang w:val="pt-PT"/>
              </w:rPr>
              <w:t>0,06</w:t>
            </w:r>
          </w:p>
        </w:tc>
        <w:tc>
          <w:tcPr>
            <w:tcW w:w="2977" w:type="dxa"/>
            <w:tcBorders>
              <w:top w:val="single" w:sz="4" w:space="0" w:color="auto"/>
              <w:left w:val="single" w:sz="4" w:space="0" w:color="auto"/>
              <w:bottom w:val="single" w:sz="4" w:space="0" w:color="auto"/>
              <w:right w:val="single" w:sz="4" w:space="0" w:color="auto"/>
            </w:tcBorders>
          </w:tcPr>
          <w:p w14:paraId="3F45E4B0" w14:textId="77777777" w:rsidR="00CD5F15" w:rsidRPr="00707C6D" w:rsidRDefault="00D2721A">
            <w:pPr>
              <w:pStyle w:val="TableText"/>
              <w:jc w:val="center"/>
              <w:rPr>
                <w:rFonts w:cs="Times New Roman"/>
                <w:color w:val="000000"/>
                <w:sz w:val="22"/>
                <w:szCs w:val="22"/>
                <w:lang w:val="pt-PT"/>
              </w:rPr>
            </w:pPr>
            <w:r w:rsidRPr="00707C6D">
              <w:rPr>
                <w:rFonts w:cs="Times New Roman"/>
                <w:color w:val="000000"/>
                <w:sz w:val="22"/>
                <w:szCs w:val="22"/>
                <w:lang w:val="pt-PT"/>
              </w:rPr>
              <w:t>0,25</w:t>
            </w:r>
          </w:p>
        </w:tc>
      </w:tr>
      <w:tr w:rsidR="00D56BEA" w:rsidRPr="00707C6D" w14:paraId="0BA95660" w14:textId="77777777" w:rsidTr="009E6505">
        <w:tc>
          <w:tcPr>
            <w:tcW w:w="3433" w:type="dxa"/>
            <w:tcBorders>
              <w:top w:val="single" w:sz="4" w:space="0" w:color="auto"/>
              <w:left w:val="single" w:sz="4" w:space="0" w:color="auto"/>
              <w:bottom w:val="single" w:sz="4" w:space="0" w:color="auto"/>
              <w:right w:val="single" w:sz="4" w:space="0" w:color="auto"/>
            </w:tcBorders>
          </w:tcPr>
          <w:p w14:paraId="2F171154" w14:textId="77777777" w:rsidR="00D56BEA" w:rsidRPr="00707C6D" w:rsidRDefault="00D56BEA" w:rsidP="00D56BEA">
            <w:pPr>
              <w:pStyle w:val="TableText"/>
              <w:rPr>
                <w:rFonts w:cs="Times New Roman"/>
                <w:i/>
                <w:color w:val="000000"/>
                <w:sz w:val="22"/>
                <w:szCs w:val="22"/>
                <w:lang w:val="pt-PT"/>
              </w:rPr>
            </w:pPr>
            <w:r w:rsidRPr="00707C6D">
              <w:rPr>
                <w:i/>
                <w:iCs/>
                <w:color w:val="000000"/>
                <w:sz w:val="22"/>
                <w:szCs w:val="22"/>
              </w:rPr>
              <w:t>Candida dubliniensis</w:t>
            </w:r>
            <w:r w:rsidRPr="00707C6D">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23008348"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0,06</w:t>
            </w:r>
          </w:p>
        </w:tc>
        <w:tc>
          <w:tcPr>
            <w:tcW w:w="2977" w:type="dxa"/>
            <w:tcBorders>
              <w:top w:val="single" w:sz="4" w:space="0" w:color="auto"/>
              <w:left w:val="single" w:sz="4" w:space="0" w:color="auto"/>
              <w:bottom w:val="single" w:sz="4" w:space="0" w:color="auto"/>
              <w:right w:val="single" w:sz="4" w:space="0" w:color="auto"/>
            </w:tcBorders>
          </w:tcPr>
          <w:p w14:paraId="65B92ABC"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0,25</w:t>
            </w:r>
          </w:p>
        </w:tc>
      </w:tr>
      <w:tr w:rsidR="00D56BEA" w:rsidRPr="00707C6D" w14:paraId="0AD10041" w14:textId="77777777" w:rsidTr="009E6505">
        <w:tc>
          <w:tcPr>
            <w:tcW w:w="3433" w:type="dxa"/>
            <w:tcBorders>
              <w:top w:val="single" w:sz="4" w:space="0" w:color="auto"/>
              <w:left w:val="single" w:sz="4" w:space="0" w:color="auto"/>
              <w:bottom w:val="single" w:sz="4" w:space="0" w:color="auto"/>
              <w:right w:val="single" w:sz="4" w:space="0" w:color="auto"/>
            </w:tcBorders>
          </w:tcPr>
          <w:p w14:paraId="7A635FD0"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Candida glabrata</w:t>
            </w:r>
          </w:p>
        </w:tc>
        <w:tc>
          <w:tcPr>
            <w:tcW w:w="2912" w:type="dxa"/>
            <w:tcBorders>
              <w:top w:val="single" w:sz="4" w:space="0" w:color="auto"/>
              <w:left w:val="single" w:sz="4" w:space="0" w:color="auto"/>
              <w:bottom w:val="single" w:sz="4" w:space="0" w:color="auto"/>
              <w:right w:val="single" w:sz="4" w:space="0" w:color="auto"/>
            </w:tcBorders>
          </w:tcPr>
          <w:p w14:paraId="515F9E94" w14:textId="77777777" w:rsidR="00D56BEA" w:rsidRPr="00707C6D" w:rsidRDefault="00B55878" w:rsidP="00D56BEA">
            <w:pPr>
              <w:pStyle w:val="TableText"/>
              <w:jc w:val="center"/>
              <w:rPr>
                <w:rFonts w:cs="Times New Roman"/>
                <w:color w:val="000000"/>
                <w:sz w:val="22"/>
                <w:szCs w:val="22"/>
                <w:lang w:val="pt-PT"/>
              </w:rPr>
            </w:pPr>
            <w:r w:rsidRPr="00707C6D">
              <w:rPr>
                <w:color w:val="000000"/>
                <w:sz w:val="22"/>
                <w:szCs w:val="22"/>
              </w:rPr>
              <w:t>Evidência insuficiente (</w:t>
            </w:r>
            <w:r w:rsidR="00D56BEA" w:rsidRPr="00707C6D">
              <w:rPr>
                <w:color w:val="000000"/>
                <w:sz w:val="22"/>
                <w:szCs w:val="22"/>
              </w:rPr>
              <w:t>EI</w:t>
            </w:r>
            <w:r w:rsidRPr="00707C6D">
              <w:rPr>
                <w:color w:val="000000"/>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5C5382E2"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p>
        </w:tc>
      </w:tr>
      <w:tr w:rsidR="00D56BEA" w:rsidRPr="00707C6D" w14:paraId="46E27AEE" w14:textId="77777777" w:rsidTr="009E6505">
        <w:tc>
          <w:tcPr>
            <w:tcW w:w="3433" w:type="dxa"/>
            <w:tcBorders>
              <w:top w:val="single" w:sz="4" w:space="0" w:color="auto"/>
              <w:left w:val="single" w:sz="4" w:space="0" w:color="auto"/>
              <w:bottom w:val="single" w:sz="4" w:space="0" w:color="auto"/>
              <w:right w:val="single" w:sz="4" w:space="0" w:color="auto"/>
            </w:tcBorders>
          </w:tcPr>
          <w:p w14:paraId="0F038386"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Candida krusei</w:t>
            </w:r>
          </w:p>
        </w:tc>
        <w:tc>
          <w:tcPr>
            <w:tcW w:w="2912" w:type="dxa"/>
            <w:tcBorders>
              <w:top w:val="single" w:sz="4" w:space="0" w:color="auto"/>
              <w:left w:val="single" w:sz="4" w:space="0" w:color="auto"/>
              <w:bottom w:val="single" w:sz="4" w:space="0" w:color="auto"/>
              <w:right w:val="single" w:sz="4" w:space="0" w:color="auto"/>
            </w:tcBorders>
          </w:tcPr>
          <w:p w14:paraId="14D97137"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p>
        </w:tc>
        <w:tc>
          <w:tcPr>
            <w:tcW w:w="2977" w:type="dxa"/>
            <w:tcBorders>
              <w:top w:val="single" w:sz="4" w:space="0" w:color="auto"/>
              <w:left w:val="single" w:sz="4" w:space="0" w:color="auto"/>
              <w:bottom w:val="single" w:sz="4" w:space="0" w:color="auto"/>
              <w:right w:val="single" w:sz="4" w:space="0" w:color="auto"/>
            </w:tcBorders>
          </w:tcPr>
          <w:p w14:paraId="74D91408"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p>
        </w:tc>
      </w:tr>
      <w:tr w:rsidR="00D56BEA" w:rsidRPr="00707C6D" w14:paraId="074D1887" w14:textId="77777777" w:rsidTr="009E6505">
        <w:tc>
          <w:tcPr>
            <w:tcW w:w="3433" w:type="dxa"/>
            <w:tcBorders>
              <w:top w:val="single" w:sz="4" w:space="0" w:color="auto"/>
              <w:left w:val="single" w:sz="4" w:space="0" w:color="auto"/>
              <w:bottom w:val="single" w:sz="4" w:space="0" w:color="auto"/>
              <w:right w:val="single" w:sz="4" w:space="0" w:color="auto"/>
            </w:tcBorders>
          </w:tcPr>
          <w:p w14:paraId="7992D865"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Candida parapsilosis</w:t>
            </w:r>
            <w:r w:rsidRPr="00707C6D">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11849607"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0,125</w:t>
            </w:r>
          </w:p>
        </w:tc>
        <w:tc>
          <w:tcPr>
            <w:tcW w:w="2977" w:type="dxa"/>
            <w:tcBorders>
              <w:top w:val="single" w:sz="4" w:space="0" w:color="auto"/>
              <w:left w:val="single" w:sz="4" w:space="0" w:color="auto"/>
              <w:bottom w:val="single" w:sz="4" w:space="0" w:color="auto"/>
              <w:right w:val="single" w:sz="4" w:space="0" w:color="auto"/>
            </w:tcBorders>
          </w:tcPr>
          <w:p w14:paraId="267C3D6C"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0,25</w:t>
            </w:r>
          </w:p>
        </w:tc>
      </w:tr>
      <w:tr w:rsidR="00D56BEA" w:rsidRPr="00707C6D" w14:paraId="6520F461" w14:textId="77777777" w:rsidTr="009E6505">
        <w:tc>
          <w:tcPr>
            <w:tcW w:w="3433" w:type="dxa"/>
            <w:tcBorders>
              <w:top w:val="single" w:sz="4" w:space="0" w:color="auto"/>
              <w:left w:val="single" w:sz="4" w:space="0" w:color="auto"/>
              <w:bottom w:val="single" w:sz="4" w:space="0" w:color="auto"/>
              <w:right w:val="single" w:sz="4" w:space="0" w:color="auto"/>
            </w:tcBorders>
          </w:tcPr>
          <w:p w14:paraId="33B2A0AD"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Candida tropicalis</w:t>
            </w:r>
            <w:r w:rsidRPr="00707C6D">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66CAD813"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0,125</w:t>
            </w:r>
          </w:p>
        </w:tc>
        <w:tc>
          <w:tcPr>
            <w:tcW w:w="2977" w:type="dxa"/>
            <w:tcBorders>
              <w:top w:val="single" w:sz="4" w:space="0" w:color="auto"/>
              <w:left w:val="single" w:sz="4" w:space="0" w:color="auto"/>
              <w:bottom w:val="single" w:sz="4" w:space="0" w:color="auto"/>
              <w:right w:val="single" w:sz="4" w:space="0" w:color="auto"/>
            </w:tcBorders>
          </w:tcPr>
          <w:p w14:paraId="0ED038D5"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0,25</w:t>
            </w:r>
          </w:p>
        </w:tc>
      </w:tr>
      <w:tr w:rsidR="00D01790" w:rsidRPr="00707C6D" w14:paraId="69B43150" w14:textId="77777777" w:rsidTr="009E6505">
        <w:tc>
          <w:tcPr>
            <w:tcW w:w="3433" w:type="dxa"/>
            <w:tcBorders>
              <w:top w:val="single" w:sz="4" w:space="0" w:color="auto"/>
              <w:left w:val="single" w:sz="4" w:space="0" w:color="auto"/>
              <w:bottom w:val="single" w:sz="4" w:space="0" w:color="auto"/>
              <w:right w:val="single" w:sz="4" w:space="0" w:color="auto"/>
            </w:tcBorders>
          </w:tcPr>
          <w:p w14:paraId="3C4C2580" w14:textId="77777777" w:rsidR="00D01790" w:rsidRPr="00707C6D" w:rsidRDefault="00D01790" w:rsidP="00D01790">
            <w:pPr>
              <w:pStyle w:val="TableText"/>
              <w:rPr>
                <w:rFonts w:cs="Times New Roman"/>
                <w:i/>
                <w:color w:val="000000"/>
                <w:sz w:val="22"/>
                <w:szCs w:val="22"/>
                <w:lang w:val="pt-PT"/>
              </w:rPr>
            </w:pPr>
            <w:r w:rsidRPr="00707C6D">
              <w:rPr>
                <w:i/>
                <w:iCs/>
                <w:color w:val="000000"/>
                <w:sz w:val="22"/>
                <w:szCs w:val="22"/>
              </w:rPr>
              <w:t>Candida guilliermondii</w:t>
            </w:r>
            <w:r w:rsidRPr="00707C6D">
              <w:rPr>
                <w:i/>
                <w:iCs/>
                <w:color w:val="000000"/>
                <w:sz w:val="22"/>
                <w:szCs w:val="22"/>
                <w:vertAlign w:val="superscript"/>
              </w:rPr>
              <w:t>2</w:t>
            </w:r>
          </w:p>
        </w:tc>
        <w:tc>
          <w:tcPr>
            <w:tcW w:w="2912" w:type="dxa"/>
            <w:tcBorders>
              <w:top w:val="single" w:sz="4" w:space="0" w:color="auto"/>
              <w:left w:val="single" w:sz="4" w:space="0" w:color="auto"/>
              <w:bottom w:val="single" w:sz="4" w:space="0" w:color="auto"/>
              <w:right w:val="single" w:sz="4" w:space="0" w:color="auto"/>
            </w:tcBorders>
          </w:tcPr>
          <w:p w14:paraId="5047676E" w14:textId="77777777" w:rsidR="00D01790" w:rsidRPr="00707C6D" w:rsidRDefault="00D01790" w:rsidP="00D01790">
            <w:pPr>
              <w:pStyle w:val="TableText"/>
              <w:jc w:val="center"/>
              <w:rPr>
                <w:rFonts w:cs="Times New Roman"/>
                <w:color w:val="000000"/>
                <w:sz w:val="22"/>
                <w:szCs w:val="22"/>
                <w:lang w:val="pt-PT"/>
              </w:rPr>
            </w:pPr>
            <w:r w:rsidRPr="00707C6D">
              <w:rPr>
                <w:color w:val="000000"/>
                <w:sz w:val="22"/>
                <w:szCs w:val="22"/>
              </w:rPr>
              <w:t>EI</w:t>
            </w:r>
          </w:p>
        </w:tc>
        <w:tc>
          <w:tcPr>
            <w:tcW w:w="2977" w:type="dxa"/>
            <w:tcBorders>
              <w:top w:val="single" w:sz="4" w:space="0" w:color="auto"/>
              <w:left w:val="single" w:sz="4" w:space="0" w:color="auto"/>
              <w:bottom w:val="single" w:sz="4" w:space="0" w:color="auto"/>
              <w:right w:val="single" w:sz="4" w:space="0" w:color="auto"/>
            </w:tcBorders>
          </w:tcPr>
          <w:p w14:paraId="5E57CF2F" w14:textId="77777777" w:rsidR="00D01790" w:rsidRPr="00707C6D" w:rsidRDefault="00D01790" w:rsidP="00D01790">
            <w:pPr>
              <w:pStyle w:val="TableText"/>
              <w:jc w:val="center"/>
              <w:rPr>
                <w:rFonts w:cs="Times New Roman"/>
                <w:color w:val="000000"/>
                <w:sz w:val="22"/>
                <w:szCs w:val="22"/>
                <w:lang w:val="pt-PT"/>
              </w:rPr>
            </w:pPr>
            <w:r w:rsidRPr="00707C6D">
              <w:rPr>
                <w:color w:val="000000"/>
                <w:sz w:val="22"/>
                <w:szCs w:val="22"/>
              </w:rPr>
              <w:t>EI</w:t>
            </w:r>
          </w:p>
        </w:tc>
      </w:tr>
      <w:tr w:rsidR="00D01790" w:rsidRPr="00707C6D" w14:paraId="0B382CD4" w14:textId="77777777" w:rsidTr="009E6505">
        <w:tc>
          <w:tcPr>
            <w:tcW w:w="3433" w:type="dxa"/>
            <w:tcBorders>
              <w:top w:val="single" w:sz="4" w:space="0" w:color="auto"/>
              <w:left w:val="single" w:sz="4" w:space="0" w:color="auto"/>
              <w:bottom w:val="single" w:sz="4" w:space="0" w:color="auto"/>
              <w:right w:val="single" w:sz="4" w:space="0" w:color="auto"/>
            </w:tcBorders>
          </w:tcPr>
          <w:p w14:paraId="40D4B1D7" w14:textId="77777777" w:rsidR="00D01790" w:rsidRPr="00707C6D" w:rsidRDefault="00D01790" w:rsidP="00D01790">
            <w:pPr>
              <w:pStyle w:val="TableText"/>
              <w:rPr>
                <w:rFonts w:cs="Times New Roman"/>
                <w:i/>
                <w:color w:val="000000"/>
                <w:sz w:val="22"/>
                <w:szCs w:val="22"/>
                <w:lang w:val="pt-PT"/>
              </w:rPr>
            </w:pPr>
            <w:r w:rsidRPr="00707C6D">
              <w:rPr>
                <w:i/>
                <w:color w:val="000000"/>
                <w:sz w:val="22"/>
                <w:szCs w:val="22"/>
                <w:lang w:val="pt-PT"/>
              </w:rPr>
              <w:t>Breakpoints</w:t>
            </w:r>
            <w:r w:rsidRPr="00707C6D">
              <w:rPr>
                <w:iCs/>
                <w:color w:val="000000"/>
                <w:sz w:val="22"/>
                <w:szCs w:val="22"/>
                <w:lang w:val="pt-PT"/>
              </w:rPr>
              <w:t xml:space="preserve"> não relacionados com a espécie para</w:t>
            </w:r>
            <w:r w:rsidRPr="00707C6D">
              <w:rPr>
                <w:i/>
                <w:color w:val="000000"/>
                <w:sz w:val="22"/>
                <w:szCs w:val="22"/>
                <w:lang w:val="pt-PT"/>
              </w:rPr>
              <w:t xml:space="preserve"> Candida</w:t>
            </w:r>
            <w:r w:rsidRPr="00707C6D">
              <w:rPr>
                <w:i/>
                <w:color w:val="000000"/>
                <w:sz w:val="22"/>
                <w:szCs w:val="22"/>
                <w:vertAlign w:val="superscript"/>
                <w:lang w:val="pt-PT"/>
              </w:rPr>
              <w:t>3</w:t>
            </w:r>
          </w:p>
        </w:tc>
        <w:tc>
          <w:tcPr>
            <w:tcW w:w="2912" w:type="dxa"/>
            <w:tcBorders>
              <w:top w:val="single" w:sz="4" w:space="0" w:color="auto"/>
              <w:left w:val="single" w:sz="4" w:space="0" w:color="auto"/>
              <w:bottom w:val="single" w:sz="4" w:space="0" w:color="auto"/>
              <w:right w:val="single" w:sz="4" w:space="0" w:color="auto"/>
            </w:tcBorders>
          </w:tcPr>
          <w:p w14:paraId="3AB74E89" w14:textId="77777777" w:rsidR="00D01790" w:rsidRPr="00707C6D" w:rsidRDefault="00D01790" w:rsidP="00D01790">
            <w:pPr>
              <w:pStyle w:val="TableText"/>
              <w:jc w:val="center"/>
              <w:rPr>
                <w:rFonts w:cs="Times New Roman"/>
                <w:color w:val="000000"/>
                <w:sz w:val="22"/>
                <w:szCs w:val="22"/>
                <w:lang w:val="pt-PT"/>
              </w:rPr>
            </w:pPr>
            <w:r w:rsidRPr="00707C6D">
              <w:rPr>
                <w:color w:val="000000"/>
                <w:sz w:val="22"/>
                <w:szCs w:val="22"/>
              </w:rPr>
              <w:t>EI</w:t>
            </w:r>
          </w:p>
        </w:tc>
        <w:tc>
          <w:tcPr>
            <w:tcW w:w="2977" w:type="dxa"/>
            <w:tcBorders>
              <w:top w:val="single" w:sz="4" w:space="0" w:color="auto"/>
              <w:left w:val="single" w:sz="4" w:space="0" w:color="auto"/>
              <w:bottom w:val="single" w:sz="4" w:space="0" w:color="auto"/>
              <w:right w:val="single" w:sz="4" w:space="0" w:color="auto"/>
            </w:tcBorders>
          </w:tcPr>
          <w:p w14:paraId="254CB7E9" w14:textId="77777777" w:rsidR="00D01790" w:rsidRPr="00707C6D" w:rsidRDefault="00D01790" w:rsidP="00D01790">
            <w:pPr>
              <w:pStyle w:val="TableText"/>
              <w:jc w:val="center"/>
              <w:rPr>
                <w:rFonts w:cs="Times New Roman"/>
                <w:color w:val="000000"/>
                <w:sz w:val="22"/>
                <w:szCs w:val="22"/>
                <w:lang w:val="pt-PT"/>
              </w:rPr>
            </w:pPr>
            <w:r w:rsidRPr="00707C6D">
              <w:rPr>
                <w:color w:val="000000"/>
                <w:sz w:val="22"/>
                <w:szCs w:val="22"/>
              </w:rPr>
              <w:t>EI</w:t>
            </w:r>
          </w:p>
        </w:tc>
      </w:tr>
      <w:tr w:rsidR="00D56BEA" w:rsidRPr="00707C6D" w14:paraId="45D98C0D" w14:textId="77777777" w:rsidTr="009E6505">
        <w:tc>
          <w:tcPr>
            <w:tcW w:w="3433" w:type="dxa"/>
            <w:tcBorders>
              <w:top w:val="single" w:sz="4" w:space="0" w:color="auto"/>
              <w:left w:val="single" w:sz="4" w:space="0" w:color="auto"/>
              <w:bottom w:val="single" w:sz="4" w:space="0" w:color="auto"/>
              <w:right w:val="single" w:sz="4" w:space="0" w:color="auto"/>
            </w:tcBorders>
          </w:tcPr>
          <w:p w14:paraId="051C89ED"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Aspergillus fumigatus</w:t>
            </w:r>
            <w:r w:rsidRPr="00707C6D">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32E3F276"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6DD95688"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1</w:t>
            </w:r>
          </w:p>
        </w:tc>
      </w:tr>
      <w:tr w:rsidR="00D56BEA" w:rsidRPr="00707C6D" w14:paraId="5C546E27" w14:textId="77777777" w:rsidTr="009E6505">
        <w:tc>
          <w:tcPr>
            <w:tcW w:w="3433" w:type="dxa"/>
            <w:tcBorders>
              <w:top w:val="single" w:sz="4" w:space="0" w:color="auto"/>
              <w:left w:val="single" w:sz="4" w:space="0" w:color="auto"/>
              <w:bottom w:val="single" w:sz="4" w:space="0" w:color="auto"/>
              <w:right w:val="single" w:sz="4" w:space="0" w:color="auto"/>
            </w:tcBorders>
          </w:tcPr>
          <w:p w14:paraId="45DEB73F"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Aspergillus nidulans</w:t>
            </w:r>
            <w:r w:rsidRPr="00707C6D">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0C28D4A4"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5724882"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1</w:t>
            </w:r>
          </w:p>
        </w:tc>
      </w:tr>
      <w:tr w:rsidR="00D56BEA" w:rsidRPr="00707C6D" w14:paraId="1B38D626" w14:textId="77777777" w:rsidTr="009E6505">
        <w:tc>
          <w:tcPr>
            <w:tcW w:w="3433" w:type="dxa"/>
            <w:tcBorders>
              <w:top w:val="single" w:sz="4" w:space="0" w:color="auto"/>
              <w:left w:val="single" w:sz="4" w:space="0" w:color="auto"/>
              <w:bottom w:val="single" w:sz="4" w:space="0" w:color="auto"/>
              <w:right w:val="single" w:sz="4" w:space="0" w:color="auto"/>
            </w:tcBorders>
          </w:tcPr>
          <w:p w14:paraId="2E12C096"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Aspergillus flavus</w:t>
            </w:r>
            <w:r w:rsidRPr="00EA478C">
              <w:rPr>
                <w:b/>
                <w:bCs/>
                <w:i/>
                <w:iCs/>
                <w:color w:val="000000"/>
                <w:sz w:val="13"/>
                <w:szCs w:val="13"/>
              </w:rPr>
              <w:t xml:space="preserve"> </w:t>
            </w:r>
          </w:p>
        </w:tc>
        <w:tc>
          <w:tcPr>
            <w:tcW w:w="2912" w:type="dxa"/>
            <w:tcBorders>
              <w:top w:val="single" w:sz="4" w:space="0" w:color="auto"/>
              <w:left w:val="single" w:sz="4" w:space="0" w:color="auto"/>
              <w:bottom w:val="single" w:sz="4" w:space="0" w:color="auto"/>
              <w:right w:val="single" w:sz="4" w:space="0" w:color="auto"/>
            </w:tcBorders>
          </w:tcPr>
          <w:p w14:paraId="2072FBFB"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r w:rsidRPr="00707C6D">
              <w:rPr>
                <w:color w:val="000000"/>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76399C94"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r w:rsidRPr="00707C6D">
              <w:rPr>
                <w:color w:val="000000"/>
                <w:sz w:val="22"/>
                <w:szCs w:val="22"/>
                <w:vertAlign w:val="superscript"/>
              </w:rPr>
              <w:t>5</w:t>
            </w:r>
          </w:p>
        </w:tc>
      </w:tr>
      <w:tr w:rsidR="00D56BEA" w:rsidRPr="00707C6D" w14:paraId="626BE216" w14:textId="77777777" w:rsidTr="009E6505">
        <w:tc>
          <w:tcPr>
            <w:tcW w:w="3433" w:type="dxa"/>
            <w:tcBorders>
              <w:top w:val="single" w:sz="4" w:space="0" w:color="auto"/>
              <w:left w:val="single" w:sz="4" w:space="0" w:color="auto"/>
              <w:bottom w:val="single" w:sz="4" w:space="0" w:color="auto"/>
              <w:right w:val="single" w:sz="4" w:space="0" w:color="auto"/>
            </w:tcBorders>
          </w:tcPr>
          <w:p w14:paraId="6E7C375C"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Aspergillus niger</w:t>
            </w:r>
          </w:p>
        </w:tc>
        <w:tc>
          <w:tcPr>
            <w:tcW w:w="2912" w:type="dxa"/>
            <w:tcBorders>
              <w:top w:val="single" w:sz="4" w:space="0" w:color="auto"/>
              <w:left w:val="single" w:sz="4" w:space="0" w:color="auto"/>
              <w:bottom w:val="single" w:sz="4" w:space="0" w:color="auto"/>
              <w:right w:val="single" w:sz="4" w:space="0" w:color="auto"/>
            </w:tcBorders>
          </w:tcPr>
          <w:p w14:paraId="2E64B02C"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r w:rsidRPr="00707C6D">
              <w:rPr>
                <w:color w:val="000000"/>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67C74340"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r w:rsidRPr="00707C6D">
              <w:rPr>
                <w:color w:val="000000"/>
                <w:sz w:val="22"/>
                <w:szCs w:val="22"/>
                <w:vertAlign w:val="superscript"/>
              </w:rPr>
              <w:t>5</w:t>
            </w:r>
          </w:p>
        </w:tc>
      </w:tr>
      <w:tr w:rsidR="00D56BEA" w:rsidRPr="00707C6D" w14:paraId="0A37D785" w14:textId="77777777" w:rsidTr="009E6505">
        <w:tc>
          <w:tcPr>
            <w:tcW w:w="3433" w:type="dxa"/>
            <w:tcBorders>
              <w:top w:val="single" w:sz="4" w:space="0" w:color="auto"/>
              <w:left w:val="single" w:sz="4" w:space="0" w:color="auto"/>
              <w:bottom w:val="single" w:sz="4" w:space="0" w:color="auto"/>
              <w:right w:val="single" w:sz="4" w:space="0" w:color="auto"/>
            </w:tcBorders>
          </w:tcPr>
          <w:p w14:paraId="5FCD5F26" w14:textId="77777777" w:rsidR="00D56BEA" w:rsidRPr="00707C6D" w:rsidRDefault="00D56BEA" w:rsidP="00D56BEA">
            <w:pPr>
              <w:pStyle w:val="TableText"/>
              <w:rPr>
                <w:rFonts w:cs="Times New Roman"/>
                <w:i/>
                <w:color w:val="000000"/>
                <w:sz w:val="22"/>
                <w:szCs w:val="22"/>
                <w:lang w:val="pt-PT"/>
              </w:rPr>
            </w:pPr>
            <w:r w:rsidRPr="00707C6D">
              <w:rPr>
                <w:i/>
                <w:color w:val="000000"/>
                <w:sz w:val="22"/>
                <w:szCs w:val="22"/>
              </w:rPr>
              <w:t>Aspergillus terreus</w:t>
            </w:r>
          </w:p>
        </w:tc>
        <w:tc>
          <w:tcPr>
            <w:tcW w:w="2912" w:type="dxa"/>
            <w:tcBorders>
              <w:top w:val="single" w:sz="4" w:space="0" w:color="auto"/>
              <w:left w:val="single" w:sz="4" w:space="0" w:color="auto"/>
              <w:bottom w:val="single" w:sz="4" w:space="0" w:color="auto"/>
              <w:right w:val="single" w:sz="4" w:space="0" w:color="auto"/>
            </w:tcBorders>
          </w:tcPr>
          <w:p w14:paraId="64C829FE"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r w:rsidRPr="00707C6D">
              <w:rPr>
                <w:color w:val="000000"/>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6DFFD268"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r w:rsidRPr="00707C6D">
              <w:rPr>
                <w:color w:val="000000"/>
                <w:sz w:val="22"/>
                <w:szCs w:val="22"/>
                <w:vertAlign w:val="superscript"/>
              </w:rPr>
              <w:t>5</w:t>
            </w:r>
          </w:p>
        </w:tc>
      </w:tr>
      <w:tr w:rsidR="00D56BEA" w:rsidRPr="00707C6D" w14:paraId="2A2A1F38" w14:textId="77777777" w:rsidTr="009E6505">
        <w:tc>
          <w:tcPr>
            <w:tcW w:w="3433" w:type="dxa"/>
            <w:tcBorders>
              <w:top w:val="single" w:sz="4" w:space="0" w:color="auto"/>
              <w:left w:val="single" w:sz="4" w:space="0" w:color="auto"/>
              <w:bottom w:val="single" w:sz="4" w:space="0" w:color="auto"/>
              <w:right w:val="single" w:sz="4" w:space="0" w:color="auto"/>
            </w:tcBorders>
          </w:tcPr>
          <w:p w14:paraId="1B53C6FC" w14:textId="77777777" w:rsidR="00D56BEA" w:rsidRPr="00707C6D" w:rsidRDefault="00D56BEA" w:rsidP="00D56BEA">
            <w:pPr>
              <w:pStyle w:val="TableText"/>
              <w:rPr>
                <w:rFonts w:cs="Times New Roman"/>
                <w:i/>
                <w:color w:val="000000"/>
                <w:sz w:val="22"/>
                <w:szCs w:val="22"/>
                <w:lang w:val="pt-PT"/>
              </w:rPr>
            </w:pPr>
            <w:r w:rsidRPr="00707C6D">
              <w:rPr>
                <w:i/>
                <w:iCs/>
                <w:color w:val="000000"/>
                <w:sz w:val="22"/>
                <w:szCs w:val="22"/>
                <w:lang w:val="pt-PT"/>
              </w:rPr>
              <w:t>Breakpoints</w:t>
            </w:r>
            <w:r w:rsidRPr="00707C6D">
              <w:rPr>
                <w:color w:val="000000"/>
                <w:sz w:val="22"/>
                <w:szCs w:val="22"/>
                <w:lang w:val="pt-PT"/>
              </w:rPr>
              <w:t xml:space="preserve"> não relacionados com a espécie</w:t>
            </w:r>
            <w:r w:rsidRPr="00707C6D">
              <w:rPr>
                <w:color w:val="000000"/>
                <w:sz w:val="22"/>
                <w:szCs w:val="22"/>
                <w:vertAlign w:val="superscript"/>
                <w:lang w:val="pt-PT"/>
              </w:rPr>
              <w:t>6</w:t>
            </w:r>
          </w:p>
        </w:tc>
        <w:tc>
          <w:tcPr>
            <w:tcW w:w="2912" w:type="dxa"/>
            <w:tcBorders>
              <w:top w:val="single" w:sz="4" w:space="0" w:color="auto"/>
              <w:left w:val="single" w:sz="4" w:space="0" w:color="auto"/>
              <w:bottom w:val="single" w:sz="4" w:space="0" w:color="auto"/>
              <w:right w:val="single" w:sz="4" w:space="0" w:color="auto"/>
            </w:tcBorders>
          </w:tcPr>
          <w:p w14:paraId="780577D4"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p>
        </w:tc>
        <w:tc>
          <w:tcPr>
            <w:tcW w:w="2977" w:type="dxa"/>
            <w:tcBorders>
              <w:top w:val="single" w:sz="4" w:space="0" w:color="auto"/>
              <w:left w:val="single" w:sz="4" w:space="0" w:color="auto"/>
              <w:bottom w:val="single" w:sz="4" w:space="0" w:color="auto"/>
              <w:right w:val="single" w:sz="4" w:space="0" w:color="auto"/>
            </w:tcBorders>
          </w:tcPr>
          <w:p w14:paraId="04D2E865" w14:textId="77777777" w:rsidR="00D56BEA" w:rsidRPr="00707C6D" w:rsidRDefault="00D56BEA" w:rsidP="00D56BEA">
            <w:pPr>
              <w:pStyle w:val="TableText"/>
              <w:jc w:val="center"/>
              <w:rPr>
                <w:rFonts w:cs="Times New Roman"/>
                <w:color w:val="000000"/>
                <w:sz w:val="22"/>
                <w:szCs w:val="22"/>
                <w:lang w:val="pt-PT"/>
              </w:rPr>
            </w:pPr>
            <w:r w:rsidRPr="00707C6D">
              <w:rPr>
                <w:color w:val="000000"/>
                <w:sz w:val="22"/>
                <w:szCs w:val="22"/>
              </w:rPr>
              <w:t>EI</w:t>
            </w:r>
          </w:p>
        </w:tc>
      </w:tr>
      <w:tr w:rsidR="00D56BEA" w:rsidRPr="00827F9A" w14:paraId="620F60DB" w14:textId="77777777" w:rsidTr="009E6505">
        <w:tc>
          <w:tcPr>
            <w:tcW w:w="9322" w:type="dxa"/>
            <w:gridSpan w:val="3"/>
            <w:tcBorders>
              <w:top w:val="single" w:sz="4" w:space="0" w:color="auto"/>
              <w:left w:val="single" w:sz="4" w:space="0" w:color="auto"/>
              <w:bottom w:val="single" w:sz="4" w:space="0" w:color="auto"/>
              <w:right w:val="single" w:sz="4" w:space="0" w:color="auto"/>
            </w:tcBorders>
          </w:tcPr>
          <w:p w14:paraId="2CFC677C" w14:textId="77777777" w:rsidR="001A29FF" w:rsidRPr="00707C6D" w:rsidRDefault="00D56BEA" w:rsidP="001A29FF">
            <w:pPr>
              <w:tabs>
                <w:tab w:val="left" w:pos="567"/>
              </w:tabs>
              <w:suppressAutoHyphens/>
              <w:rPr>
                <w:color w:val="000000"/>
                <w:szCs w:val="22"/>
                <w:lang w:val="pt-PT"/>
              </w:rPr>
            </w:pPr>
            <w:r w:rsidRPr="00707C6D">
              <w:rPr>
                <w:b/>
                <w:bCs/>
                <w:color w:val="000000"/>
                <w:szCs w:val="22"/>
                <w:vertAlign w:val="superscript"/>
                <w:lang w:val="pt-PT"/>
              </w:rPr>
              <w:t>1</w:t>
            </w:r>
            <w:r w:rsidRPr="00707C6D">
              <w:rPr>
                <w:color w:val="000000"/>
                <w:szCs w:val="22"/>
                <w:lang w:val="pt-PT"/>
              </w:rPr>
              <w:t xml:space="preserve"> Estirpes com valores de CIM acima do </w:t>
            </w:r>
            <w:r w:rsidRPr="00707C6D">
              <w:rPr>
                <w:i/>
                <w:color w:val="000000"/>
                <w:szCs w:val="22"/>
                <w:lang w:val="pt-PT"/>
              </w:rPr>
              <w:t>breakpoint</w:t>
            </w:r>
            <w:r w:rsidRPr="00707C6D">
              <w:rPr>
                <w:color w:val="000000"/>
                <w:szCs w:val="22"/>
                <w:lang w:val="pt-PT"/>
              </w:rPr>
              <w:t xml:space="preserve"> </w:t>
            </w:r>
            <w:r w:rsidR="00B55878" w:rsidRPr="00707C6D">
              <w:rPr>
                <w:color w:val="000000"/>
                <w:szCs w:val="22"/>
                <w:lang w:val="pt-PT"/>
              </w:rPr>
              <w:t>Sensível/Intermediário (</w:t>
            </w:r>
            <w:r w:rsidR="001A29FF" w:rsidRPr="00707C6D">
              <w:rPr>
                <w:color w:val="000000"/>
                <w:szCs w:val="22"/>
                <w:lang w:val="pt-PT"/>
              </w:rPr>
              <w:t>S/I</w:t>
            </w:r>
            <w:r w:rsidR="00B55878" w:rsidRPr="00707C6D">
              <w:rPr>
                <w:color w:val="000000"/>
                <w:szCs w:val="22"/>
                <w:lang w:val="pt-PT"/>
              </w:rPr>
              <w:t>)</w:t>
            </w:r>
            <w:r w:rsidRPr="00707C6D">
              <w:rPr>
                <w:color w:val="000000"/>
                <w:szCs w:val="22"/>
                <w:lang w:val="pt-PT"/>
              </w:rPr>
              <w:t xml:space="preserve"> são raras, ou ainda não foram notificadas. Os testes de identificação e de sensibilidade </w:t>
            </w:r>
            <w:r w:rsidR="001A29FF" w:rsidRPr="00707C6D">
              <w:rPr>
                <w:color w:val="000000"/>
                <w:szCs w:val="22"/>
                <w:lang w:val="pt-PT"/>
              </w:rPr>
              <w:t xml:space="preserve">antifúngica </w:t>
            </w:r>
            <w:r w:rsidRPr="00707C6D">
              <w:rPr>
                <w:color w:val="000000"/>
                <w:szCs w:val="22"/>
                <w:lang w:val="pt-PT"/>
              </w:rPr>
              <w:t xml:space="preserve">efetuados a qualquer </w:t>
            </w:r>
            <w:r w:rsidR="002E650E" w:rsidRPr="00707C6D">
              <w:rPr>
                <w:color w:val="000000"/>
                <w:szCs w:val="22"/>
                <w:lang w:val="pt-PT"/>
              </w:rPr>
              <w:t xml:space="preserve">um </w:t>
            </w:r>
            <w:r w:rsidRPr="00707C6D">
              <w:rPr>
                <w:color w:val="000000"/>
                <w:szCs w:val="22"/>
                <w:lang w:val="pt-PT"/>
              </w:rPr>
              <w:t>destes agentes isolados devem ser repetidos, e se o resultado for confirmado, o agente isolado deve ser enviado para um laboratório de referência.</w:t>
            </w:r>
            <w:r w:rsidR="001A29FF" w:rsidRPr="00707C6D">
              <w:rPr>
                <w:color w:val="000000"/>
                <w:szCs w:val="22"/>
                <w:lang w:val="pt-PT"/>
              </w:rPr>
              <w:t xml:space="preserve"> Até existirem evidências relativamente à resposta clínica para isolados confirmados com CIM acima do </w:t>
            </w:r>
            <w:r w:rsidR="001A29FF" w:rsidRPr="00707C6D">
              <w:rPr>
                <w:i/>
                <w:iCs/>
                <w:color w:val="000000"/>
                <w:szCs w:val="22"/>
                <w:lang w:val="pt-PT"/>
              </w:rPr>
              <w:t>breakpoint</w:t>
            </w:r>
            <w:r w:rsidR="001A29FF" w:rsidRPr="00707C6D">
              <w:rPr>
                <w:color w:val="000000"/>
                <w:szCs w:val="22"/>
                <w:lang w:val="pt-PT"/>
              </w:rPr>
              <w:t xml:space="preserve"> </w:t>
            </w:r>
            <w:r w:rsidR="00C9072A" w:rsidRPr="00707C6D">
              <w:rPr>
                <w:color w:val="000000"/>
                <w:szCs w:val="22"/>
                <w:lang w:val="pt-PT"/>
              </w:rPr>
              <w:t>r</w:t>
            </w:r>
            <w:r w:rsidR="001A29FF" w:rsidRPr="00707C6D">
              <w:rPr>
                <w:color w:val="000000"/>
                <w:szCs w:val="22"/>
                <w:lang w:val="pt-PT"/>
              </w:rPr>
              <w:t xml:space="preserve">esistente atual, devem ser </w:t>
            </w:r>
            <w:r w:rsidR="00CE30C7" w:rsidRPr="00707C6D">
              <w:rPr>
                <w:color w:val="000000"/>
                <w:szCs w:val="22"/>
                <w:lang w:val="pt-PT"/>
              </w:rPr>
              <w:t>notificadas</w:t>
            </w:r>
            <w:r w:rsidR="001A29FF" w:rsidRPr="00707C6D">
              <w:rPr>
                <w:color w:val="000000"/>
                <w:szCs w:val="22"/>
                <w:lang w:val="pt-PT"/>
              </w:rPr>
              <w:t xml:space="preserve"> como sendo resistentes. Foi alcançada uma resposta clínica de 76% em infeções causadas pelas espécies listadas a seguir quando as CIM eram iguais ou inferiores aos </w:t>
            </w:r>
            <w:r w:rsidR="001A29FF" w:rsidRPr="00707C6D">
              <w:rPr>
                <w:i/>
                <w:iCs/>
                <w:color w:val="000000"/>
                <w:szCs w:val="22"/>
                <w:lang w:val="pt-PT"/>
              </w:rPr>
              <w:t>cut-offs</w:t>
            </w:r>
            <w:r w:rsidR="001A29FF" w:rsidRPr="00707C6D">
              <w:rPr>
                <w:color w:val="000000"/>
                <w:szCs w:val="22"/>
                <w:lang w:val="pt-PT"/>
              </w:rPr>
              <w:t xml:space="preserve"> epidemiológicos. Por conseguinte, as populações de tipo selvagem de </w:t>
            </w:r>
            <w:r w:rsidR="001A29FF" w:rsidRPr="00707C6D">
              <w:rPr>
                <w:i/>
                <w:iCs/>
                <w:color w:val="000000"/>
                <w:szCs w:val="22"/>
                <w:lang w:val="pt-PT"/>
              </w:rPr>
              <w:t xml:space="preserve">C. albicans, C. dubliniensis, C. parapsilosis </w:t>
            </w:r>
            <w:r w:rsidR="001A29FF" w:rsidRPr="00707C6D">
              <w:rPr>
                <w:color w:val="000000"/>
                <w:szCs w:val="22"/>
                <w:lang w:val="pt-PT"/>
              </w:rPr>
              <w:t xml:space="preserve">e </w:t>
            </w:r>
            <w:r w:rsidR="001A29FF" w:rsidRPr="00707C6D">
              <w:rPr>
                <w:i/>
                <w:iCs/>
                <w:color w:val="000000"/>
                <w:szCs w:val="22"/>
                <w:lang w:val="pt-PT"/>
              </w:rPr>
              <w:t>C. tropicalis</w:t>
            </w:r>
            <w:r w:rsidR="001A29FF" w:rsidRPr="00707C6D">
              <w:rPr>
                <w:color w:val="000000"/>
                <w:szCs w:val="22"/>
                <w:lang w:val="pt-PT"/>
              </w:rPr>
              <w:t xml:space="preserve"> são consideradas </w:t>
            </w:r>
            <w:r w:rsidR="00C76A40" w:rsidRPr="00707C6D">
              <w:rPr>
                <w:color w:val="000000"/>
                <w:szCs w:val="22"/>
                <w:lang w:val="pt-PT"/>
              </w:rPr>
              <w:t>sensíveis</w:t>
            </w:r>
            <w:r w:rsidR="001A29FF" w:rsidRPr="00707C6D">
              <w:rPr>
                <w:color w:val="000000"/>
                <w:szCs w:val="22"/>
                <w:lang w:val="pt-PT"/>
              </w:rPr>
              <w:t>.</w:t>
            </w:r>
          </w:p>
          <w:p w14:paraId="6A1AC61A" w14:textId="77777777" w:rsidR="001A29FF" w:rsidRPr="00707C6D" w:rsidRDefault="001A29FF" w:rsidP="001A29FF">
            <w:pPr>
              <w:tabs>
                <w:tab w:val="left" w:pos="567"/>
              </w:tabs>
              <w:suppressAutoHyphens/>
              <w:rPr>
                <w:color w:val="000000"/>
                <w:szCs w:val="22"/>
                <w:lang w:val="pt-PT"/>
              </w:rPr>
            </w:pPr>
            <w:r w:rsidRPr="00707C6D">
              <w:rPr>
                <w:color w:val="000000"/>
                <w:szCs w:val="22"/>
                <w:vertAlign w:val="superscript"/>
                <w:lang w:val="pt-PT"/>
              </w:rPr>
              <w:t>2</w:t>
            </w:r>
            <w:r w:rsidRPr="00707C6D">
              <w:rPr>
                <w:color w:val="000000"/>
                <w:szCs w:val="22"/>
                <w:lang w:val="pt-PT"/>
              </w:rPr>
              <w:t xml:space="preserve"> Os </w:t>
            </w:r>
            <w:r w:rsidR="00B55878" w:rsidRPr="00707C6D">
              <w:rPr>
                <w:color w:val="000000"/>
                <w:szCs w:val="22"/>
                <w:lang w:val="pt-PT"/>
              </w:rPr>
              <w:t xml:space="preserve">valores de </w:t>
            </w:r>
            <w:r w:rsidR="00B55878" w:rsidRPr="00707C6D">
              <w:rPr>
                <w:i/>
                <w:iCs/>
                <w:color w:val="000000"/>
                <w:szCs w:val="22"/>
                <w:lang w:val="pt-PT"/>
              </w:rPr>
              <w:t>cut-off</w:t>
            </w:r>
            <w:r w:rsidR="00B55878" w:rsidRPr="00707C6D">
              <w:rPr>
                <w:color w:val="000000"/>
                <w:szCs w:val="22"/>
                <w:lang w:val="pt-PT"/>
              </w:rPr>
              <w:t xml:space="preserve"> epidemiológicos (</w:t>
            </w:r>
            <w:r w:rsidRPr="00707C6D">
              <w:rPr>
                <w:color w:val="000000"/>
                <w:szCs w:val="22"/>
                <w:lang w:val="pt-PT"/>
              </w:rPr>
              <w:t>ECOFF</w:t>
            </w:r>
            <w:r w:rsidR="00B55878" w:rsidRPr="00707C6D">
              <w:rPr>
                <w:color w:val="000000"/>
                <w:szCs w:val="22"/>
                <w:lang w:val="pt-PT"/>
              </w:rPr>
              <w:t>)</w:t>
            </w:r>
            <w:r w:rsidRPr="00707C6D">
              <w:rPr>
                <w:color w:val="000000"/>
                <w:szCs w:val="22"/>
                <w:lang w:val="pt-PT"/>
              </w:rPr>
              <w:t xml:space="preserve"> para estas espécies são, em geral, superiores aos de </w:t>
            </w:r>
            <w:r w:rsidRPr="00707C6D">
              <w:rPr>
                <w:i/>
                <w:iCs/>
                <w:color w:val="000000"/>
                <w:szCs w:val="22"/>
                <w:lang w:val="pt-PT"/>
              </w:rPr>
              <w:t>C. albicans</w:t>
            </w:r>
            <w:r w:rsidRPr="00707C6D">
              <w:rPr>
                <w:color w:val="000000"/>
                <w:szCs w:val="22"/>
                <w:lang w:val="pt-PT"/>
              </w:rPr>
              <w:t>.</w:t>
            </w:r>
          </w:p>
          <w:p w14:paraId="202ECD48" w14:textId="77777777" w:rsidR="001A29FF" w:rsidRPr="00707C6D" w:rsidRDefault="001A29FF" w:rsidP="001A29FF">
            <w:pPr>
              <w:tabs>
                <w:tab w:val="left" w:pos="567"/>
              </w:tabs>
              <w:suppressAutoHyphens/>
              <w:rPr>
                <w:color w:val="000000"/>
                <w:szCs w:val="22"/>
                <w:lang w:val="pt-PT"/>
              </w:rPr>
            </w:pPr>
            <w:r w:rsidRPr="00707C6D">
              <w:rPr>
                <w:color w:val="000000"/>
                <w:szCs w:val="22"/>
                <w:vertAlign w:val="superscript"/>
                <w:lang w:val="pt-PT"/>
              </w:rPr>
              <w:t>3</w:t>
            </w:r>
            <w:r w:rsidRPr="00707C6D">
              <w:rPr>
                <w:color w:val="000000"/>
                <w:szCs w:val="22"/>
                <w:lang w:val="pt-PT"/>
              </w:rPr>
              <w:t xml:space="preserve"> Os</w:t>
            </w:r>
            <w:r w:rsidRPr="00707C6D">
              <w:rPr>
                <w:i/>
                <w:iCs/>
                <w:color w:val="000000"/>
                <w:szCs w:val="22"/>
                <w:lang w:val="pt-PT"/>
              </w:rPr>
              <w:t xml:space="preserve"> breakpoints</w:t>
            </w:r>
            <w:r w:rsidRPr="00707C6D">
              <w:rPr>
                <w:color w:val="000000"/>
                <w:szCs w:val="22"/>
                <w:lang w:val="pt-PT"/>
              </w:rPr>
              <w:t xml:space="preserve"> não relacionados com a espécie têm sido determinados, principalmente, com base nos dados </w:t>
            </w:r>
            <w:r w:rsidR="002E650E" w:rsidRPr="00707C6D">
              <w:rPr>
                <w:color w:val="000000"/>
                <w:szCs w:val="22"/>
                <w:lang w:val="pt-PT"/>
              </w:rPr>
              <w:t xml:space="preserve">de farmacocinética e farmacodinâmica </w:t>
            </w:r>
            <w:r w:rsidRPr="00707C6D">
              <w:rPr>
                <w:color w:val="000000"/>
                <w:szCs w:val="22"/>
                <w:lang w:val="pt-PT"/>
              </w:rPr>
              <w:t>e são independentes das distribuições da CIM d</w:t>
            </w:r>
            <w:r w:rsidR="00D01790" w:rsidRPr="00707C6D">
              <w:rPr>
                <w:color w:val="000000"/>
                <w:szCs w:val="22"/>
                <w:lang w:val="pt-PT"/>
              </w:rPr>
              <w:t>e</w:t>
            </w:r>
            <w:r w:rsidRPr="00707C6D">
              <w:rPr>
                <w:color w:val="000000"/>
                <w:szCs w:val="22"/>
                <w:lang w:val="pt-PT"/>
              </w:rPr>
              <w:t xml:space="preserve"> espécies específicas de </w:t>
            </w:r>
            <w:r w:rsidRPr="00707C6D">
              <w:rPr>
                <w:i/>
                <w:iCs/>
                <w:color w:val="000000"/>
                <w:szCs w:val="22"/>
                <w:lang w:val="pt-PT"/>
              </w:rPr>
              <w:t>Candida</w:t>
            </w:r>
            <w:r w:rsidRPr="00707C6D">
              <w:rPr>
                <w:color w:val="000000"/>
                <w:szCs w:val="22"/>
                <w:lang w:val="pt-PT"/>
              </w:rPr>
              <w:t xml:space="preserve">. Destinam-se a ser utilizados apenas para organismos que não possuem </w:t>
            </w:r>
            <w:r w:rsidRPr="00707C6D">
              <w:rPr>
                <w:i/>
                <w:iCs/>
                <w:color w:val="000000"/>
                <w:szCs w:val="22"/>
                <w:lang w:val="pt-PT"/>
              </w:rPr>
              <w:t>breakpoints</w:t>
            </w:r>
            <w:r w:rsidRPr="00707C6D">
              <w:rPr>
                <w:color w:val="000000"/>
                <w:szCs w:val="22"/>
                <w:lang w:val="pt-PT"/>
              </w:rPr>
              <w:t xml:space="preserve"> específicos.</w:t>
            </w:r>
          </w:p>
          <w:p w14:paraId="3E8603F8" w14:textId="77777777" w:rsidR="001A29FF" w:rsidRPr="00707C6D" w:rsidRDefault="001A29FF" w:rsidP="001A29FF">
            <w:pPr>
              <w:tabs>
                <w:tab w:val="left" w:pos="567"/>
              </w:tabs>
              <w:suppressAutoHyphens/>
              <w:rPr>
                <w:color w:val="000000"/>
                <w:szCs w:val="22"/>
                <w:lang w:val="pt-PT"/>
              </w:rPr>
            </w:pPr>
            <w:r w:rsidRPr="00707C6D">
              <w:rPr>
                <w:color w:val="000000"/>
                <w:szCs w:val="22"/>
                <w:vertAlign w:val="superscript"/>
                <w:lang w:val="pt-PT"/>
              </w:rPr>
              <w:t>4</w:t>
            </w:r>
            <w:r w:rsidRPr="00707C6D">
              <w:rPr>
                <w:color w:val="000000"/>
                <w:szCs w:val="22"/>
                <w:lang w:val="pt-PT"/>
              </w:rPr>
              <w:t xml:space="preserve"> A área de incerteza técnica (ATU) é de 2. </w:t>
            </w:r>
            <w:r w:rsidR="00064FBF" w:rsidRPr="00707C6D">
              <w:rPr>
                <w:color w:val="000000"/>
                <w:szCs w:val="22"/>
                <w:lang w:val="pt-PT"/>
              </w:rPr>
              <w:t>Notificar</w:t>
            </w:r>
            <w:r w:rsidRPr="00707C6D">
              <w:rPr>
                <w:color w:val="000000"/>
                <w:szCs w:val="22"/>
                <w:lang w:val="pt-PT"/>
              </w:rPr>
              <w:t xml:space="preserve"> como R com o seguinte comentário: “Em algumas situações clínicas (formas de infeç</w:t>
            </w:r>
            <w:r w:rsidR="002E650E" w:rsidRPr="00707C6D">
              <w:rPr>
                <w:color w:val="000000"/>
                <w:szCs w:val="22"/>
                <w:lang w:val="pt-PT"/>
              </w:rPr>
              <w:t>ão</w:t>
            </w:r>
            <w:r w:rsidRPr="00707C6D">
              <w:rPr>
                <w:color w:val="000000"/>
                <w:szCs w:val="22"/>
                <w:lang w:val="pt-PT"/>
              </w:rPr>
              <w:t xml:space="preserve"> não invasivas), o voriconazol pode ser utilizado, desde que seja garantida uma exposição suficiente”.</w:t>
            </w:r>
          </w:p>
          <w:p w14:paraId="36531F81" w14:textId="77777777" w:rsidR="001A29FF" w:rsidRPr="00707C6D" w:rsidRDefault="001A29FF" w:rsidP="001A29FF">
            <w:pPr>
              <w:suppressAutoHyphens/>
              <w:rPr>
                <w:color w:val="000000"/>
                <w:szCs w:val="22"/>
                <w:lang w:val="pt-PT"/>
              </w:rPr>
            </w:pPr>
            <w:r w:rsidRPr="00707C6D">
              <w:rPr>
                <w:color w:val="000000"/>
                <w:szCs w:val="22"/>
                <w:vertAlign w:val="superscript"/>
                <w:lang w:val="pt-PT"/>
              </w:rPr>
              <w:t>5</w:t>
            </w:r>
            <w:r w:rsidRPr="00707C6D">
              <w:rPr>
                <w:color w:val="000000"/>
                <w:szCs w:val="22"/>
                <w:lang w:val="pt-PT"/>
              </w:rPr>
              <w:t xml:space="preserve"> Os ECOFF para estas espécies são, em geral, uma diluição duas vezes superior à </w:t>
            </w:r>
            <w:r w:rsidR="002E650E" w:rsidRPr="00707C6D">
              <w:rPr>
                <w:color w:val="000000"/>
                <w:szCs w:val="22"/>
                <w:lang w:val="pt-PT"/>
              </w:rPr>
              <w:t>de</w:t>
            </w:r>
            <w:r w:rsidRPr="00707C6D">
              <w:rPr>
                <w:color w:val="000000"/>
                <w:szCs w:val="22"/>
                <w:lang w:val="pt-PT"/>
              </w:rPr>
              <w:t xml:space="preserve"> </w:t>
            </w:r>
            <w:r w:rsidRPr="00707C6D">
              <w:rPr>
                <w:i/>
                <w:iCs/>
                <w:color w:val="000000"/>
                <w:szCs w:val="22"/>
                <w:lang w:val="pt-PT"/>
              </w:rPr>
              <w:t>A. fumigatus</w:t>
            </w:r>
            <w:r w:rsidRPr="00707C6D">
              <w:rPr>
                <w:color w:val="000000"/>
                <w:szCs w:val="22"/>
                <w:lang w:val="pt-PT"/>
              </w:rPr>
              <w:t>.</w:t>
            </w:r>
          </w:p>
          <w:p w14:paraId="2DEC6C9C" w14:textId="77777777" w:rsidR="00D56BEA" w:rsidRPr="00707C6D" w:rsidRDefault="001A29FF" w:rsidP="00FB4942">
            <w:pPr>
              <w:tabs>
                <w:tab w:val="left" w:pos="567"/>
              </w:tabs>
              <w:suppressAutoHyphens/>
              <w:rPr>
                <w:color w:val="000000"/>
                <w:lang w:val="pt-PT"/>
              </w:rPr>
            </w:pPr>
            <w:r w:rsidRPr="00707C6D">
              <w:rPr>
                <w:color w:val="000000"/>
                <w:szCs w:val="22"/>
                <w:vertAlign w:val="superscript"/>
                <w:lang w:val="pt-PT"/>
              </w:rPr>
              <w:t>6</w:t>
            </w:r>
            <w:r w:rsidRPr="00707C6D">
              <w:rPr>
                <w:color w:val="000000"/>
                <w:szCs w:val="22"/>
                <w:lang w:val="pt-PT"/>
              </w:rPr>
              <w:t xml:space="preserve"> Os</w:t>
            </w:r>
            <w:r w:rsidRPr="00707C6D">
              <w:rPr>
                <w:i/>
                <w:iCs/>
                <w:color w:val="000000"/>
                <w:szCs w:val="22"/>
                <w:lang w:val="pt-PT"/>
              </w:rPr>
              <w:t xml:space="preserve"> breakpoints</w:t>
            </w:r>
            <w:r w:rsidRPr="00707C6D">
              <w:rPr>
                <w:color w:val="000000"/>
                <w:szCs w:val="22"/>
                <w:lang w:val="pt-PT"/>
              </w:rPr>
              <w:t xml:space="preserve"> não relacionados com a espécie não foram determinados.</w:t>
            </w:r>
          </w:p>
        </w:tc>
      </w:tr>
    </w:tbl>
    <w:p w14:paraId="030396A4" w14:textId="77777777" w:rsidR="00CD5F15" w:rsidRPr="00707C6D" w:rsidRDefault="00CD5F15">
      <w:pPr>
        <w:tabs>
          <w:tab w:val="left" w:pos="567"/>
        </w:tabs>
        <w:suppressAutoHyphens/>
        <w:rPr>
          <w:color w:val="000000"/>
          <w:lang w:val="pt-PT"/>
        </w:rPr>
      </w:pPr>
    </w:p>
    <w:p w14:paraId="3BB6C654" w14:textId="77777777" w:rsidR="00CD5F15" w:rsidRPr="00707C6D" w:rsidRDefault="00CD5F15">
      <w:pPr>
        <w:keepNext/>
        <w:tabs>
          <w:tab w:val="left" w:pos="567"/>
        </w:tabs>
        <w:suppressAutoHyphens/>
        <w:rPr>
          <w:color w:val="000000"/>
          <w:u w:val="single"/>
          <w:lang w:val="pt-PT"/>
        </w:rPr>
      </w:pPr>
      <w:r w:rsidRPr="00707C6D">
        <w:rPr>
          <w:color w:val="000000"/>
          <w:u w:val="single"/>
          <w:lang w:val="pt-PT"/>
        </w:rPr>
        <w:t>Experiência clínica</w:t>
      </w:r>
    </w:p>
    <w:p w14:paraId="6DE3598F" w14:textId="77777777" w:rsidR="00CD5F15" w:rsidRPr="00707C6D" w:rsidRDefault="00CD5F15">
      <w:pPr>
        <w:keepNext/>
        <w:tabs>
          <w:tab w:val="left" w:pos="567"/>
        </w:tabs>
        <w:suppressAutoHyphens/>
        <w:rPr>
          <w:color w:val="000000"/>
          <w:lang w:val="pt-PT"/>
        </w:rPr>
      </w:pPr>
      <w:r w:rsidRPr="00707C6D">
        <w:rPr>
          <w:color w:val="000000"/>
          <w:lang w:val="pt-PT"/>
        </w:rPr>
        <w:t>Nesta secção</w:t>
      </w:r>
      <w:r w:rsidR="00A04E05" w:rsidRPr="00707C6D">
        <w:rPr>
          <w:color w:val="000000"/>
          <w:lang w:val="pt-PT"/>
        </w:rPr>
        <w:t>,</w:t>
      </w:r>
      <w:r w:rsidRPr="00707C6D">
        <w:rPr>
          <w:color w:val="000000"/>
          <w:lang w:val="pt-PT"/>
        </w:rPr>
        <w:t xml:space="preserve"> o sucesso do tratamento é definido em termos de resposta completa ou parcial.</w:t>
      </w:r>
    </w:p>
    <w:p w14:paraId="45EFBA03" w14:textId="77777777" w:rsidR="00CD5F15" w:rsidRPr="00707C6D" w:rsidRDefault="00CD5F15">
      <w:pPr>
        <w:keepNext/>
        <w:tabs>
          <w:tab w:val="left" w:pos="567"/>
        </w:tabs>
        <w:suppressAutoHyphens/>
        <w:rPr>
          <w:color w:val="000000"/>
          <w:lang w:val="pt-PT"/>
        </w:rPr>
      </w:pPr>
    </w:p>
    <w:p w14:paraId="18BFD0B2" w14:textId="77777777" w:rsidR="00CD5F15" w:rsidRPr="00707C6D" w:rsidRDefault="00CD5F15" w:rsidP="00FA315B">
      <w:pPr>
        <w:rPr>
          <w:color w:val="000000"/>
          <w:u w:val="single"/>
          <w:lang w:val="pt-PT"/>
        </w:rPr>
      </w:pPr>
      <w:r w:rsidRPr="00707C6D">
        <w:rPr>
          <w:color w:val="000000"/>
          <w:u w:val="single"/>
          <w:lang w:val="pt-PT"/>
        </w:rPr>
        <w:t xml:space="preserve">Infeções por </w:t>
      </w:r>
      <w:r w:rsidRPr="00707C6D">
        <w:rPr>
          <w:i/>
          <w:color w:val="000000"/>
          <w:u w:val="single"/>
          <w:lang w:val="pt-PT"/>
        </w:rPr>
        <w:t>Aspergillus</w:t>
      </w:r>
      <w:r w:rsidRPr="00707C6D">
        <w:rPr>
          <w:color w:val="000000"/>
          <w:u w:val="single"/>
          <w:lang w:val="pt-PT"/>
        </w:rPr>
        <w:t xml:space="preserve"> – eficácia em doentes com aspergilose com mau prognóstico</w:t>
      </w:r>
    </w:p>
    <w:p w14:paraId="11B5FAB5" w14:textId="77777777" w:rsidR="00CD5F15" w:rsidRPr="00707C6D" w:rsidRDefault="00CD5F15">
      <w:pPr>
        <w:tabs>
          <w:tab w:val="left" w:pos="567"/>
        </w:tabs>
        <w:suppressAutoHyphens/>
        <w:rPr>
          <w:color w:val="000000"/>
          <w:lang w:val="pt-PT"/>
        </w:rPr>
      </w:pPr>
      <w:r w:rsidRPr="00707C6D">
        <w:rPr>
          <w:color w:val="000000"/>
          <w:lang w:val="pt-PT"/>
        </w:rPr>
        <w:t xml:space="preserve">O voriconazol possui atividade fungicida </w:t>
      </w:r>
      <w:r w:rsidRPr="00707C6D">
        <w:rPr>
          <w:i/>
          <w:color w:val="000000"/>
          <w:lang w:val="pt-PT"/>
        </w:rPr>
        <w:t xml:space="preserve">in vitro </w:t>
      </w:r>
      <w:r w:rsidRPr="00707C6D">
        <w:rPr>
          <w:color w:val="000000"/>
          <w:lang w:val="pt-PT"/>
        </w:rPr>
        <w:t xml:space="preserve">contra </w:t>
      </w:r>
      <w:r w:rsidRPr="00707C6D">
        <w:rPr>
          <w:i/>
          <w:color w:val="000000"/>
          <w:lang w:val="pt-PT"/>
        </w:rPr>
        <w:t xml:space="preserve">Aspergillus </w:t>
      </w:r>
      <w:r w:rsidRPr="00707C6D">
        <w:rPr>
          <w:color w:val="000000"/>
          <w:lang w:val="pt-PT"/>
        </w:rPr>
        <w:t>spp.</w:t>
      </w:r>
      <w:r w:rsidR="00A04E05" w:rsidRPr="00707C6D">
        <w:rPr>
          <w:color w:val="000000"/>
          <w:lang w:val="pt-PT"/>
        </w:rPr>
        <w:t xml:space="preserve"> </w:t>
      </w:r>
      <w:r w:rsidRPr="00707C6D">
        <w:rPr>
          <w:color w:val="000000"/>
          <w:lang w:val="pt-PT"/>
        </w:rPr>
        <w:t xml:space="preserve">A eficácia e o benefício em termos de sobrevida do voriconazol </w:t>
      </w:r>
      <w:r w:rsidRPr="00707C6D">
        <w:rPr>
          <w:i/>
          <w:color w:val="000000"/>
          <w:lang w:val="pt-PT"/>
        </w:rPr>
        <w:t>versus</w:t>
      </w:r>
      <w:r w:rsidRPr="00707C6D">
        <w:rPr>
          <w:color w:val="000000"/>
          <w:lang w:val="pt-PT"/>
        </w:rPr>
        <w:t xml:space="preserve"> anfotericina B convencional no tratamento primário da aspergilose invasiva aguda foram demonstrados num estudo multicêntrico, aberto e randomizado, em 277 doentes imunocomprometidos tratados durante 12</w:t>
      </w:r>
      <w:r w:rsidR="00D148F7">
        <w:rPr>
          <w:color w:val="000000"/>
          <w:lang w:val="pt-PT"/>
        </w:rPr>
        <w:t> </w:t>
      </w:r>
      <w:r w:rsidRPr="00707C6D">
        <w:rPr>
          <w:color w:val="000000"/>
          <w:lang w:val="pt-PT"/>
        </w:rPr>
        <w:t>semanas. Voriconazol foi administrado por via intravenosa com uma dose de carga de 6 mg/kg de 12 em 12</w:t>
      </w:r>
      <w:r w:rsidR="00D148F7">
        <w:rPr>
          <w:color w:val="000000"/>
          <w:lang w:val="pt-PT"/>
        </w:rPr>
        <w:t> </w:t>
      </w:r>
      <w:r w:rsidRPr="00707C6D">
        <w:rPr>
          <w:color w:val="000000"/>
          <w:lang w:val="pt-PT"/>
        </w:rPr>
        <w:t>horas nas primeiras 24 horas, seguido de uma dose de manutenção de 4 mg/kg de 12 em 12 horas por um período mínimo de 7</w:t>
      </w:r>
      <w:r w:rsidR="00D148F7">
        <w:rPr>
          <w:color w:val="000000"/>
          <w:lang w:val="pt-PT"/>
        </w:rPr>
        <w:t> </w:t>
      </w:r>
      <w:r w:rsidRPr="00707C6D">
        <w:rPr>
          <w:color w:val="000000"/>
          <w:lang w:val="pt-PT"/>
        </w:rPr>
        <w:t>dias. A terapêutica pode depois ser alterada para a formulação oral, na dose de 200 mg a cada 12 horas. A duração média da terapêutica com voriconazol IV foi de 10 dias (intervalo de 2-85 dias). Após a terapêutica intravenosa com voriconazol, a duração média da terapêutica com voriconazol oral foi de 76 dias (intervalo de 2-232 dias).</w:t>
      </w:r>
    </w:p>
    <w:p w14:paraId="0D5FB485" w14:textId="77777777" w:rsidR="00CD5F15" w:rsidRPr="00707C6D" w:rsidRDefault="00CD5F15">
      <w:pPr>
        <w:tabs>
          <w:tab w:val="left" w:pos="567"/>
        </w:tabs>
        <w:suppressAutoHyphens/>
        <w:rPr>
          <w:color w:val="000000"/>
          <w:lang w:val="pt-PT"/>
        </w:rPr>
      </w:pPr>
    </w:p>
    <w:p w14:paraId="2B9CFFB9" w14:textId="77777777" w:rsidR="00CD5F15" w:rsidRPr="00707C6D" w:rsidRDefault="00CD5F15">
      <w:pPr>
        <w:tabs>
          <w:tab w:val="left" w:pos="567"/>
        </w:tabs>
        <w:suppressAutoHyphens/>
        <w:rPr>
          <w:color w:val="000000"/>
          <w:lang w:val="pt-PT"/>
        </w:rPr>
      </w:pPr>
      <w:r w:rsidRPr="00707C6D">
        <w:rPr>
          <w:color w:val="000000"/>
          <w:lang w:val="pt-PT"/>
        </w:rPr>
        <w:t>Foi observada uma resposta global satisfatória (resolução parcial ou completa de todos os sinais e sintomas atribuíveis, alterações radiográficas/broncoscópicas presentes inicialmente) em 53% dos doentes tratados com voriconazol comparativamente a 31% dos doentes tratados com o comparador. A taxa de sobrevivência ao dia 84 para o voriconazol foi significativamente superior, do ponto de vista estatístico, ao registado para o comparador, tendo sido observado um benefício estatisticamente significativo a favor do voriconazol, quer no tempo até à morte como no tempo até à descontinuação</w:t>
      </w:r>
      <w:r w:rsidR="00AE320B" w:rsidRPr="00707C6D">
        <w:rPr>
          <w:color w:val="000000"/>
          <w:lang w:val="pt-PT"/>
        </w:rPr>
        <w:t xml:space="preserve"> por</w:t>
      </w:r>
      <w:r w:rsidRPr="00707C6D">
        <w:rPr>
          <w:color w:val="000000"/>
          <w:lang w:val="pt-PT"/>
        </w:rPr>
        <w:t xml:space="preserve"> toxicidade.</w:t>
      </w:r>
    </w:p>
    <w:p w14:paraId="410B38E5" w14:textId="77777777" w:rsidR="00CD5F15" w:rsidRPr="00707C6D" w:rsidRDefault="00CD5F15">
      <w:pPr>
        <w:tabs>
          <w:tab w:val="left" w:pos="567"/>
        </w:tabs>
        <w:suppressAutoHyphens/>
        <w:rPr>
          <w:color w:val="000000"/>
          <w:lang w:val="pt-PT"/>
        </w:rPr>
      </w:pPr>
    </w:p>
    <w:p w14:paraId="6692771D" w14:textId="77777777" w:rsidR="00CD5F15" w:rsidRPr="00707C6D" w:rsidRDefault="00CD5F15">
      <w:pPr>
        <w:tabs>
          <w:tab w:val="left" w:pos="567"/>
        </w:tabs>
        <w:suppressAutoHyphens/>
        <w:rPr>
          <w:color w:val="000000"/>
          <w:lang w:val="pt-PT"/>
        </w:rPr>
      </w:pPr>
      <w:r w:rsidRPr="00707C6D">
        <w:rPr>
          <w:color w:val="000000"/>
          <w:lang w:val="pt-PT"/>
        </w:rPr>
        <w:t>Este estudo confirma os achados de um estudo anterior prospetivo, de resultado clínico positivo, em doentes que apresentavam fatores de mau prognóstico, incluindo doença d</w:t>
      </w:r>
      <w:r w:rsidR="00DF2BF0" w:rsidRPr="00707C6D">
        <w:rPr>
          <w:color w:val="000000"/>
          <w:lang w:val="pt-PT"/>
        </w:rPr>
        <w:t>o</w:t>
      </w:r>
      <w:r w:rsidRPr="00707C6D">
        <w:rPr>
          <w:color w:val="000000"/>
          <w:lang w:val="pt-PT"/>
        </w:rPr>
        <w:t xml:space="preserve"> enxerto</w:t>
      </w:r>
      <w:r w:rsidRPr="00707C6D">
        <w:rPr>
          <w:iCs/>
          <w:color w:val="000000"/>
          <w:lang w:val="pt-PT"/>
        </w:rPr>
        <w:t xml:space="preserve"> </w:t>
      </w:r>
      <w:r w:rsidR="00DF2BF0" w:rsidRPr="00707C6D">
        <w:rPr>
          <w:iCs/>
          <w:color w:val="000000"/>
          <w:lang w:val="pt-PT"/>
        </w:rPr>
        <w:t xml:space="preserve">contra o </w:t>
      </w:r>
      <w:r w:rsidRPr="00707C6D">
        <w:rPr>
          <w:color w:val="000000"/>
          <w:lang w:val="pt-PT"/>
        </w:rPr>
        <w:t>hospedeiro</w:t>
      </w:r>
      <w:r w:rsidR="00DF2BF0" w:rsidRPr="00707C6D">
        <w:rPr>
          <w:color w:val="000000"/>
          <w:lang w:val="pt-PT"/>
        </w:rPr>
        <w:t xml:space="preserve"> (DEcH)</w:t>
      </w:r>
      <w:r w:rsidRPr="00707C6D">
        <w:rPr>
          <w:color w:val="000000"/>
          <w:lang w:val="pt-PT"/>
        </w:rPr>
        <w:t xml:space="preserve"> e, em particular, infeções cerebrais (normalmente associadas a uma mortalidade de 100%).</w:t>
      </w:r>
    </w:p>
    <w:p w14:paraId="1BF09025" w14:textId="77777777" w:rsidR="00CD5F15" w:rsidRPr="00707C6D" w:rsidRDefault="00CD5F15">
      <w:pPr>
        <w:tabs>
          <w:tab w:val="left" w:pos="567"/>
        </w:tabs>
        <w:suppressAutoHyphens/>
        <w:rPr>
          <w:color w:val="000000"/>
          <w:lang w:val="pt-PT"/>
        </w:rPr>
      </w:pPr>
    </w:p>
    <w:p w14:paraId="76D69189" w14:textId="77777777" w:rsidR="00CD5F15" w:rsidRPr="00707C6D" w:rsidRDefault="00CD5F15">
      <w:pPr>
        <w:tabs>
          <w:tab w:val="left" w:pos="567"/>
        </w:tabs>
        <w:suppressAutoHyphens/>
        <w:rPr>
          <w:color w:val="000000"/>
          <w:lang w:val="pt-PT"/>
        </w:rPr>
      </w:pPr>
      <w:r w:rsidRPr="00707C6D">
        <w:rPr>
          <w:color w:val="000000"/>
          <w:lang w:val="pt-PT"/>
        </w:rPr>
        <w:t xml:space="preserve">Estes estudos incluíram doentes com transplante de medula óssea e transplantados de órgãos sólidos, </w:t>
      </w:r>
      <w:r w:rsidR="00DF2BF0" w:rsidRPr="00707C6D">
        <w:rPr>
          <w:color w:val="000000"/>
          <w:lang w:val="pt-PT"/>
        </w:rPr>
        <w:t xml:space="preserve">com </w:t>
      </w:r>
      <w:r w:rsidRPr="00707C6D">
        <w:rPr>
          <w:color w:val="000000"/>
          <w:lang w:val="pt-PT"/>
        </w:rPr>
        <w:t>doenças hematológicas malignas, cancro e SIDA, com aspergilose cerebral, sinusal, pulmonar e disseminada.</w:t>
      </w:r>
    </w:p>
    <w:p w14:paraId="209A3A85" w14:textId="77777777" w:rsidR="00CD5F15" w:rsidRPr="00707C6D" w:rsidRDefault="00CD5F15">
      <w:pPr>
        <w:tabs>
          <w:tab w:val="left" w:pos="567"/>
        </w:tabs>
        <w:suppressAutoHyphens/>
        <w:rPr>
          <w:color w:val="000000"/>
          <w:lang w:val="pt-PT"/>
        </w:rPr>
      </w:pPr>
    </w:p>
    <w:p w14:paraId="57C3BCA2" w14:textId="77777777" w:rsidR="00CD5F15" w:rsidRPr="00707C6D" w:rsidRDefault="00CD5F15">
      <w:pPr>
        <w:tabs>
          <w:tab w:val="left" w:pos="567"/>
        </w:tabs>
        <w:suppressAutoHyphens/>
        <w:rPr>
          <w:color w:val="000000"/>
          <w:u w:val="single"/>
          <w:lang w:val="pt-PT"/>
        </w:rPr>
      </w:pPr>
      <w:r w:rsidRPr="00707C6D">
        <w:rPr>
          <w:color w:val="000000"/>
          <w:u w:val="single"/>
          <w:lang w:val="pt-PT"/>
        </w:rPr>
        <w:t>Candidemia em doentes não neutropénicos</w:t>
      </w:r>
    </w:p>
    <w:p w14:paraId="0B287529" w14:textId="77777777" w:rsidR="00CD5F15" w:rsidRPr="00707C6D" w:rsidRDefault="00CD5F15">
      <w:pPr>
        <w:tabs>
          <w:tab w:val="left" w:pos="567"/>
        </w:tabs>
        <w:suppressAutoHyphens/>
        <w:rPr>
          <w:color w:val="000000"/>
          <w:lang w:val="pt-PT"/>
        </w:rPr>
      </w:pPr>
      <w:r w:rsidRPr="00707C6D">
        <w:rPr>
          <w:color w:val="000000"/>
          <w:lang w:val="pt-PT"/>
        </w:rPr>
        <w:t>Foi demonstrada a eficácia do voriconazol no tratamento primário da candidemia, comparando com um regime de anfotericina B seguido de fluconazol, num estudo comparativo aberto. Foram incluídos no estudo trezentos e setenta doentes não neutropénicos (acima dos 12 anos) com candidemia documentada, dos quais 248 foram tratados com voriconazol. Nove indivíduos do grupo tratado com voriconazol e 5 do grupo tratado com anfotericina B seguida de fluconazol também apresentavam infeção micológica documentada do tecido profundo. Os doentes com compromisso renal foram excluídos deste estudo. A duração média do tratamento foi de 15</w:t>
      </w:r>
      <w:r w:rsidR="00D148F7">
        <w:rPr>
          <w:color w:val="000000"/>
          <w:lang w:val="pt-PT"/>
        </w:rPr>
        <w:t> </w:t>
      </w:r>
      <w:r w:rsidRPr="00707C6D">
        <w:rPr>
          <w:color w:val="000000"/>
          <w:lang w:val="pt-PT"/>
        </w:rPr>
        <w:t xml:space="preserve">dias em ambos os </w:t>
      </w:r>
      <w:r w:rsidR="00DF2BF0" w:rsidRPr="00707C6D">
        <w:rPr>
          <w:color w:val="000000"/>
          <w:lang w:val="pt-PT"/>
        </w:rPr>
        <w:t xml:space="preserve">braços </w:t>
      </w:r>
      <w:r w:rsidRPr="00707C6D">
        <w:rPr>
          <w:color w:val="000000"/>
          <w:lang w:val="pt-PT"/>
        </w:rPr>
        <w:t xml:space="preserve">de tratamento. Numa análise primária, definiu-se resposta positiva como resolução/melhoria de todos os sinais e sintomas clínicos de infeção com erradicação de </w:t>
      </w:r>
      <w:r w:rsidRPr="00707C6D">
        <w:rPr>
          <w:i/>
          <w:iCs/>
          <w:color w:val="000000"/>
          <w:lang w:val="pt-PT"/>
        </w:rPr>
        <w:t>Candida</w:t>
      </w:r>
      <w:r w:rsidRPr="00707C6D">
        <w:rPr>
          <w:color w:val="000000"/>
          <w:lang w:val="pt-PT"/>
        </w:rPr>
        <w:t xml:space="preserve"> do sangue e tecidos profundos infetados, 12 semanas após a conclusão do tratamento (</w:t>
      </w:r>
      <w:r w:rsidRPr="00707C6D">
        <w:rPr>
          <w:i/>
          <w:iCs/>
          <w:color w:val="000000"/>
          <w:lang w:val="pt-PT"/>
        </w:rPr>
        <w:t>End of Therapy</w:t>
      </w:r>
      <w:r w:rsidRPr="00707C6D">
        <w:rPr>
          <w:color w:val="000000"/>
          <w:lang w:val="pt-PT"/>
        </w:rPr>
        <w:t xml:space="preserve"> – EOT); esta resposta positiva foi avaliada por uma Comissão de Revisão de Dados (</w:t>
      </w:r>
      <w:r w:rsidRPr="00707C6D">
        <w:rPr>
          <w:i/>
          <w:iCs/>
          <w:color w:val="000000"/>
          <w:lang w:val="pt-PT"/>
        </w:rPr>
        <w:t>Data Review Committee</w:t>
      </w:r>
      <w:r w:rsidRPr="00707C6D">
        <w:rPr>
          <w:color w:val="000000"/>
          <w:lang w:val="pt-PT"/>
        </w:rPr>
        <w:t xml:space="preserve"> – DRC), que desconhecia o medicamento do estudo. Os doentes que não foram avaliados 12</w:t>
      </w:r>
      <w:r w:rsidR="00D148F7">
        <w:rPr>
          <w:color w:val="000000"/>
          <w:lang w:val="pt-PT"/>
        </w:rPr>
        <w:t> </w:t>
      </w:r>
      <w:r w:rsidRPr="00707C6D">
        <w:rPr>
          <w:color w:val="000000"/>
          <w:lang w:val="pt-PT"/>
        </w:rPr>
        <w:t xml:space="preserve">semanas após a conclusão do tratamento foram considerados como falências. Com esta análise demonstrou-se uma resposta de sucesso em 41% dos doentes de ambos os </w:t>
      </w:r>
      <w:r w:rsidR="00DF2BF0" w:rsidRPr="00707C6D">
        <w:rPr>
          <w:color w:val="000000"/>
          <w:lang w:val="pt-PT"/>
        </w:rPr>
        <w:t xml:space="preserve">braços </w:t>
      </w:r>
      <w:r w:rsidRPr="00707C6D">
        <w:rPr>
          <w:color w:val="000000"/>
          <w:lang w:val="pt-PT"/>
        </w:rPr>
        <w:t>de tratamento.</w:t>
      </w:r>
    </w:p>
    <w:p w14:paraId="2A23655C" w14:textId="77777777" w:rsidR="00CD5F15" w:rsidRPr="00707C6D" w:rsidRDefault="00CD5F15">
      <w:pPr>
        <w:tabs>
          <w:tab w:val="left" w:pos="567"/>
        </w:tabs>
        <w:suppressAutoHyphens/>
        <w:rPr>
          <w:color w:val="000000"/>
          <w:lang w:val="pt-PT"/>
        </w:rPr>
      </w:pPr>
    </w:p>
    <w:p w14:paraId="2AF44E7E" w14:textId="77777777" w:rsidR="00CD5F15" w:rsidRPr="00707C6D" w:rsidRDefault="00CD5F15">
      <w:pPr>
        <w:pStyle w:val="BodyText2"/>
        <w:tabs>
          <w:tab w:val="left" w:pos="567"/>
        </w:tabs>
        <w:rPr>
          <w:color w:val="000000"/>
        </w:rPr>
      </w:pPr>
      <w:r w:rsidRPr="00707C6D">
        <w:rPr>
          <w:color w:val="000000"/>
        </w:rPr>
        <w:t>Numa análise secundária, que utilizou avaliações DRC no tempo máximo disponível (EOT, ou 2, 6 ou 12</w:t>
      </w:r>
      <w:r w:rsidR="00D148F7">
        <w:rPr>
          <w:color w:val="000000"/>
        </w:rPr>
        <w:t> </w:t>
      </w:r>
      <w:r w:rsidRPr="00707C6D">
        <w:rPr>
          <w:color w:val="000000"/>
        </w:rPr>
        <w:t>semanas após EOT), as taxas de sucesso foram de 65% para o voriconazol e 71% para o regime de anfotericina B seguida por fluconazol. Apresenta-se na tabela seguinte a avaliação efetuada pelo Investigador dos resultados positivos para cada um destes pontos temporais.</w:t>
      </w:r>
    </w:p>
    <w:p w14:paraId="797409F7" w14:textId="77777777" w:rsidR="00CD5F15" w:rsidRPr="00707C6D" w:rsidRDefault="00CD5F15">
      <w:pPr>
        <w:pStyle w:val="BodyText2"/>
        <w:tabs>
          <w:tab w:val="left" w:pos="567"/>
        </w:tabs>
        <w:rPr>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8"/>
        <w:gridCol w:w="2635"/>
        <w:gridCol w:w="3951"/>
      </w:tblGrid>
      <w:tr w:rsidR="00CD5F15" w:rsidRPr="00707C6D" w14:paraId="1216D0C5" w14:textId="77777777" w:rsidTr="00FB4942">
        <w:tc>
          <w:tcPr>
            <w:tcW w:w="2410" w:type="dxa"/>
            <w:tcBorders>
              <w:top w:val="single" w:sz="12" w:space="0" w:color="auto"/>
              <w:left w:val="single" w:sz="12" w:space="0" w:color="auto"/>
              <w:bottom w:val="single" w:sz="12" w:space="0" w:color="auto"/>
              <w:right w:val="single" w:sz="4" w:space="0" w:color="auto"/>
            </w:tcBorders>
          </w:tcPr>
          <w:p w14:paraId="73AF52E5" w14:textId="77777777" w:rsidR="00CD5F15" w:rsidRPr="00707C6D" w:rsidRDefault="00CD5F15" w:rsidP="00FC3115">
            <w:pPr>
              <w:keepLines/>
              <w:widowControl w:val="0"/>
              <w:tabs>
                <w:tab w:val="left" w:pos="567"/>
              </w:tabs>
              <w:suppressAutoHyphens/>
              <w:rPr>
                <w:color w:val="000000"/>
                <w:lang w:val="pt-PT"/>
              </w:rPr>
            </w:pPr>
            <w:r w:rsidRPr="00707C6D">
              <w:rPr>
                <w:b/>
                <w:i/>
                <w:color w:val="000000"/>
                <w:lang w:val="pt-PT" w:eastAsia="nl-NL"/>
              </w:rPr>
              <w:t>Tempo</w:t>
            </w:r>
          </w:p>
        </w:tc>
        <w:tc>
          <w:tcPr>
            <w:tcW w:w="2693" w:type="dxa"/>
            <w:tcBorders>
              <w:top w:val="single" w:sz="12" w:space="0" w:color="auto"/>
              <w:left w:val="single" w:sz="4" w:space="0" w:color="auto"/>
              <w:bottom w:val="single" w:sz="12" w:space="0" w:color="auto"/>
              <w:right w:val="single" w:sz="4" w:space="0" w:color="auto"/>
            </w:tcBorders>
          </w:tcPr>
          <w:p w14:paraId="280C194C" w14:textId="77777777" w:rsidR="009C1196" w:rsidRPr="00707C6D" w:rsidRDefault="00CD5F15" w:rsidP="00FC3115">
            <w:pPr>
              <w:keepLines/>
              <w:widowControl w:val="0"/>
              <w:tabs>
                <w:tab w:val="left" w:pos="567"/>
              </w:tabs>
              <w:suppressAutoHyphens/>
              <w:jc w:val="center"/>
              <w:rPr>
                <w:b/>
                <w:i/>
                <w:color w:val="000000"/>
                <w:lang w:val="pt-PT" w:eastAsia="nl-NL"/>
              </w:rPr>
            </w:pPr>
            <w:r w:rsidRPr="00707C6D">
              <w:rPr>
                <w:b/>
                <w:i/>
                <w:color w:val="000000"/>
                <w:lang w:val="pt-PT" w:eastAsia="nl-NL"/>
              </w:rPr>
              <w:t xml:space="preserve">Voriconazol </w:t>
            </w:r>
          </w:p>
          <w:p w14:paraId="7333470E" w14:textId="77777777" w:rsidR="00CD5F15" w:rsidRPr="00707C6D" w:rsidRDefault="00CD5F15" w:rsidP="00FC3115">
            <w:pPr>
              <w:keepLines/>
              <w:widowControl w:val="0"/>
              <w:tabs>
                <w:tab w:val="left" w:pos="567"/>
              </w:tabs>
              <w:suppressAutoHyphens/>
              <w:jc w:val="center"/>
              <w:rPr>
                <w:iCs/>
                <w:color w:val="000000"/>
                <w:lang w:val="pt-PT"/>
              </w:rPr>
            </w:pPr>
            <w:r w:rsidRPr="00707C6D">
              <w:rPr>
                <w:b/>
                <w:iCs/>
                <w:color w:val="000000"/>
                <w:lang w:val="pt-PT" w:eastAsia="nl-NL"/>
              </w:rPr>
              <w:t>(N=248)</w:t>
            </w:r>
          </w:p>
        </w:tc>
        <w:tc>
          <w:tcPr>
            <w:tcW w:w="4065" w:type="dxa"/>
            <w:tcBorders>
              <w:top w:val="single" w:sz="12" w:space="0" w:color="auto"/>
              <w:left w:val="single" w:sz="4" w:space="0" w:color="auto"/>
              <w:bottom w:val="single" w:sz="12" w:space="0" w:color="auto"/>
              <w:right w:val="single" w:sz="12" w:space="0" w:color="auto"/>
            </w:tcBorders>
          </w:tcPr>
          <w:p w14:paraId="1139EB1C" w14:textId="77777777" w:rsidR="009C1196" w:rsidRPr="00707C6D" w:rsidRDefault="00CD5F15" w:rsidP="00FC3115">
            <w:pPr>
              <w:keepLines/>
              <w:widowControl w:val="0"/>
              <w:tabs>
                <w:tab w:val="left" w:pos="567"/>
              </w:tabs>
              <w:suppressAutoHyphens/>
              <w:jc w:val="center"/>
              <w:rPr>
                <w:b/>
                <w:i/>
                <w:color w:val="000000"/>
                <w:lang w:val="pt-PT" w:eastAsia="nl-NL"/>
              </w:rPr>
            </w:pPr>
            <w:r w:rsidRPr="00707C6D">
              <w:rPr>
                <w:b/>
                <w:i/>
                <w:color w:val="000000"/>
                <w:lang w:val="pt-PT" w:eastAsia="nl-NL"/>
              </w:rPr>
              <w:t xml:space="preserve">Anfotericina B → fluconazol </w:t>
            </w:r>
          </w:p>
          <w:p w14:paraId="75FD50EF" w14:textId="77777777" w:rsidR="00CD5F15" w:rsidRPr="00707C6D" w:rsidRDefault="00CD5F15" w:rsidP="00FC3115">
            <w:pPr>
              <w:keepLines/>
              <w:widowControl w:val="0"/>
              <w:tabs>
                <w:tab w:val="left" w:pos="567"/>
              </w:tabs>
              <w:suppressAutoHyphens/>
              <w:jc w:val="center"/>
              <w:rPr>
                <w:iCs/>
                <w:color w:val="000000"/>
                <w:lang w:val="pt-PT"/>
              </w:rPr>
            </w:pPr>
            <w:r w:rsidRPr="00707C6D">
              <w:rPr>
                <w:b/>
                <w:iCs/>
                <w:color w:val="000000"/>
                <w:lang w:val="pt-PT" w:eastAsia="nl-NL"/>
              </w:rPr>
              <w:t>(N=122)</w:t>
            </w:r>
          </w:p>
        </w:tc>
      </w:tr>
      <w:tr w:rsidR="00CD5F15" w:rsidRPr="00707C6D" w14:paraId="4E2DE7D2" w14:textId="77777777" w:rsidTr="00FB4942">
        <w:tc>
          <w:tcPr>
            <w:tcW w:w="2410" w:type="dxa"/>
            <w:tcBorders>
              <w:top w:val="single" w:sz="12" w:space="0" w:color="auto"/>
              <w:left w:val="single" w:sz="12" w:space="0" w:color="auto"/>
              <w:bottom w:val="single" w:sz="4" w:space="0" w:color="auto"/>
              <w:right w:val="single" w:sz="4" w:space="0" w:color="auto"/>
            </w:tcBorders>
          </w:tcPr>
          <w:p w14:paraId="1053D76E" w14:textId="77777777" w:rsidR="00CD5F15" w:rsidRPr="00707C6D" w:rsidRDefault="00CD5F15" w:rsidP="00FC3115">
            <w:pPr>
              <w:keepLines/>
              <w:widowControl w:val="0"/>
              <w:tabs>
                <w:tab w:val="left" w:pos="567"/>
              </w:tabs>
              <w:suppressAutoHyphens/>
              <w:rPr>
                <w:bCs/>
                <w:iCs/>
                <w:color w:val="000000"/>
                <w:lang w:val="pt-PT"/>
              </w:rPr>
            </w:pPr>
            <w:r w:rsidRPr="00707C6D">
              <w:rPr>
                <w:bCs/>
                <w:iCs/>
                <w:color w:val="000000"/>
                <w:lang w:val="pt-PT" w:eastAsia="nl-NL"/>
              </w:rPr>
              <w:t>EOT</w:t>
            </w:r>
          </w:p>
        </w:tc>
        <w:tc>
          <w:tcPr>
            <w:tcW w:w="2693" w:type="dxa"/>
            <w:tcBorders>
              <w:top w:val="single" w:sz="12" w:space="0" w:color="auto"/>
              <w:left w:val="single" w:sz="4" w:space="0" w:color="auto"/>
              <w:bottom w:val="single" w:sz="4" w:space="0" w:color="auto"/>
              <w:right w:val="single" w:sz="4" w:space="0" w:color="auto"/>
            </w:tcBorders>
          </w:tcPr>
          <w:p w14:paraId="7B7C63D6"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178 (72%)</w:t>
            </w:r>
          </w:p>
        </w:tc>
        <w:tc>
          <w:tcPr>
            <w:tcW w:w="4065" w:type="dxa"/>
            <w:tcBorders>
              <w:top w:val="single" w:sz="12" w:space="0" w:color="auto"/>
              <w:left w:val="single" w:sz="4" w:space="0" w:color="auto"/>
              <w:bottom w:val="single" w:sz="4" w:space="0" w:color="auto"/>
              <w:right w:val="single" w:sz="12" w:space="0" w:color="auto"/>
            </w:tcBorders>
          </w:tcPr>
          <w:p w14:paraId="6E0EF084"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88 (72%)</w:t>
            </w:r>
          </w:p>
        </w:tc>
      </w:tr>
      <w:tr w:rsidR="00CD5F15" w:rsidRPr="00707C6D" w14:paraId="2A08E91E" w14:textId="77777777" w:rsidTr="00FB4942">
        <w:tc>
          <w:tcPr>
            <w:tcW w:w="2410" w:type="dxa"/>
            <w:tcBorders>
              <w:top w:val="single" w:sz="4" w:space="0" w:color="auto"/>
              <w:left w:val="single" w:sz="12" w:space="0" w:color="auto"/>
              <w:bottom w:val="single" w:sz="4" w:space="0" w:color="auto"/>
              <w:right w:val="single" w:sz="4" w:space="0" w:color="auto"/>
            </w:tcBorders>
          </w:tcPr>
          <w:p w14:paraId="52234478" w14:textId="77777777" w:rsidR="00CD5F15" w:rsidRPr="00707C6D" w:rsidRDefault="00CD5F15" w:rsidP="00FC3115">
            <w:pPr>
              <w:keepLines/>
              <w:widowControl w:val="0"/>
              <w:tabs>
                <w:tab w:val="left" w:pos="567"/>
              </w:tabs>
              <w:suppressAutoHyphens/>
              <w:rPr>
                <w:bCs/>
                <w:iCs/>
                <w:color w:val="000000"/>
                <w:lang w:val="pt-PT"/>
              </w:rPr>
            </w:pPr>
            <w:r w:rsidRPr="00707C6D">
              <w:rPr>
                <w:bCs/>
                <w:iCs/>
                <w:color w:val="000000"/>
                <w:lang w:val="pt-PT" w:eastAsia="nl-NL"/>
              </w:rPr>
              <w:t>2 semanas após EOT</w:t>
            </w:r>
          </w:p>
        </w:tc>
        <w:tc>
          <w:tcPr>
            <w:tcW w:w="2693" w:type="dxa"/>
            <w:tcBorders>
              <w:top w:val="single" w:sz="4" w:space="0" w:color="auto"/>
              <w:left w:val="single" w:sz="4" w:space="0" w:color="auto"/>
              <w:bottom w:val="single" w:sz="4" w:space="0" w:color="auto"/>
              <w:right w:val="single" w:sz="4" w:space="0" w:color="auto"/>
            </w:tcBorders>
          </w:tcPr>
          <w:p w14:paraId="2E069FFD"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125 (50%)</w:t>
            </w:r>
          </w:p>
        </w:tc>
        <w:tc>
          <w:tcPr>
            <w:tcW w:w="4065" w:type="dxa"/>
            <w:tcBorders>
              <w:top w:val="single" w:sz="4" w:space="0" w:color="auto"/>
              <w:left w:val="single" w:sz="4" w:space="0" w:color="auto"/>
              <w:bottom w:val="single" w:sz="4" w:space="0" w:color="auto"/>
              <w:right w:val="single" w:sz="12" w:space="0" w:color="auto"/>
            </w:tcBorders>
          </w:tcPr>
          <w:p w14:paraId="4F347212"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62 (51%)</w:t>
            </w:r>
          </w:p>
        </w:tc>
      </w:tr>
      <w:tr w:rsidR="00CD5F15" w:rsidRPr="00707C6D" w14:paraId="0C3192A8" w14:textId="77777777" w:rsidTr="00FB4942">
        <w:tc>
          <w:tcPr>
            <w:tcW w:w="2410" w:type="dxa"/>
            <w:tcBorders>
              <w:top w:val="single" w:sz="4" w:space="0" w:color="auto"/>
              <w:left w:val="single" w:sz="12" w:space="0" w:color="auto"/>
              <w:bottom w:val="single" w:sz="4" w:space="0" w:color="auto"/>
              <w:right w:val="single" w:sz="4" w:space="0" w:color="auto"/>
            </w:tcBorders>
          </w:tcPr>
          <w:p w14:paraId="32E3EFCD" w14:textId="77777777" w:rsidR="00CD5F15" w:rsidRPr="00707C6D" w:rsidRDefault="00CD5F15" w:rsidP="00FC3115">
            <w:pPr>
              <w:keepLines/>
              <w:widowControl w:val="0"/>
              <w:tabs>
                <w:tab w:val="left" w:pos="567"/>
              </w:tabs>
              <w:suppressAutoHyphens/>
              <w:rPr>
                <w:bCs/>
                <w:iCs/>
                <w:color w:val="000000"/>
                <w:lang w:val="pt-PT"/>
              </w:rPr>
            </w:pPr>
            <w:r w:rsidRPr="00707C6D">
              <w:rPr>
                <w:bCs/>
                <w:iCs/>
                <w:color w:val="000000"/>
                <w:lang w:val="pt-PT" w:eastAsia="nl-NL"/>
              </w:rPr>
              <w:t xml:space="preserve">6 semanas após EOT </w:t>
            </w:r>
          </w:p>
        </w:tc>
        <w:tc>
          <w:tcPr>
            <w:tcW w:w="2693" w:type="dxa"/>
            <w:tcBorders>
              <w:top w:val="single" w:sz="4" w:space="0" w:color="auto"/>
              <w:left w:val="single" w:sz="4" w:space="0" w:color="auto"/>
              <w:bottom w:val="single" w:sz="4" w:space="0" w:color="auto"/>
              <w:right w:val="single" w:sz="4" w:space="0" w:color="auto"/>
            </w:tcBorders>
          </w:tcPr>
          <w:p w14:paraId="6D736562"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104 (42%)</w:t>
            </w:r>
          </w:p>
        </w:tc>
        <w:tc>
          <w:tcPr>
            <w:tcW w:w="4065" w:type="dxa"/>
            <w:tcBorders>
              <w:top w:val="single" w:sz="4" w:space="0" w:color="auto"/>
              <w:left w:val="single" w:sz="4" w:space="0" w:color="auto"/>
              <w:bottom w:val="single" w:sz="4" w:space="0" w:color="auto"/>
              <w:right w:val="single" w:sz="12" w:space="0" w:color="auto"/>
            </w:tcBorders>
          </w:tcPr>
          <w:p w14:paraId="7F055F9A"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55 (45%)</w:t>
            </w:r>
          </w:p>
        </w:tc>
      </w:tr>
      <w:tr w:rsidR="00CD5F15" w:rsidRPr="00707C6D" w14:paraId="05FAD4CA" w14:textId="77777777" w:rsidTr="00FB4942">
        <w:tc>
          <w:tcPr>
            <w:tcW w:w="2410" w:type="dxa"/>
            <w:tcBorders>
              <w:top w:val="single" w:sz="4" w:space="0" w:color="auto"/>
              <w:left w:val="single" w:sz="12" w:space="0" w:color="auto"/>
              <w:bottom w:val="single" w:sz="12" w:space="0" w:color="auto"/>
              <w:right w:val="single" w:sz="4" w:space="0" w:color="auto"/>
            </w:tcBorders>
          </w:tcPr>
          <w:p w14:paraId="64D3E64F" w14:textId="77777777" w:rsidR="00CD5F15" w:rsidRPr="00707C6D" w:rsidRDefault="00CD5F15" w:rsidP="00FC3115">
            <w:pPr>
              <w:keepLines/>
              <w:widowControl w:val="0"/>
              <w:tabs>
                <w:tab w:val="left" w:pos="567"/>
              </w:tabs>
              <w:suppressAutoHyphens/>
              <w:rPr>
                <w:bCs/>
                <w:iCs/>
                <w:color w:val="000000"/>
                <w:lang w:val="pt-PT"/>
              </w:rPr>
            </w:pPr>
            <w:r w:rsidRPr="00707C6D">
              <w:rPr>
                <w:bCs/>
                <w:iCs/>
                <w:color w:val="000000"/>
                <w:lang w:val="pt-PT" w:eastAsia="nl-NL"/>
              </w:rPr>
              <w:t xml:space="preserve">12 semanas após EOT </w:t>
            </w:r>
          </w:p>
        </w:tc>
        <w:tc>
          <w:tcPr>
            <w:tcW w:w="2693" w:type="dxa"/>
            <w:tcBorders>
              <w:top w:val="single" w:sz="4" w:space="0" w:color="auto"/>
              <w:left w:val="single" w:sz="4" w:space="0" w:color="auto"/>
              <w:bottom w:val="single" w:sz="12" w:space="0" w:color="auto"/>
              <w:right w:val="single" w:sz="4" w:space="0" w:color="auto"/>
            </w:tcBorders>
          </w:tcPr>
          <w:p w14:paraId="30375624"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104 (42%)</w:t>
            </w:r>
          </w:p>
        </w:tc>
        <w:tc>
          <w:tcPr>
            <w:tcW w:w="4065" w:type="dxa"/>
            <w:tcBorders>
              <w:top w:val="single" w:sz="4" w:space="0" w:color="auto"/>
              <w:left w:val="single" w:sz="4" w:space="0" w:color="auto"/>
              <w:bottom w:val="single" w:sz="12" w:space="0" w:color="auto"/>
              <w:right w:val="single" w:sz="12" w:space="0" w:color="auto"/>
            </w:tcBorders>
          </w:tcPr>
          <w:p w14:paraId="55F07D11" w14:textId="77777777" w:rsidR="00CD5F15" w:rsidRPr="00707C6D" w:rsidRDefault="00CD5F15" w:rsidP="00FC3115">
            <w:pPr>
              <w:keepLines/>
              <w:widowControl w:val="0"/>
              <w:tabs>
                <w:tab w:val="left" w:pos="567"/>
              </w:tabs>
              <w:suppressAutoHyphens/>
              <w:jc w:val="center"/>
              <w:rPr>
                <w:bCs/>
                <w:iCs/>
                <w:color w:val="000000"/>
                <w:lang w:val="pt-PT"/>
              </w:rPr>
            </w:pPr>
            <w:r w:rsidRPr="00707C6D">
              <w:rPr>
                <w:bCs/>
                <w:iCs/>
                <w:color w:val="000000"/>
                <w:lang w:val="pt-PT" w:eastAsia="nl-NL"/>
              </w:rPr>
              <w:t>51 (42%)</w:t>
            </w:r>
          </w:p>
        </w:tc>
      </w:tr>
    </w:tbl>
    <w:p w14:paraId="02C1F42C" w14:textId="77777777" w:rsidR="00CD5F15" w:rsidRPr="00707C6D" w:rsidRDefault="00CD5F15">
      <w:pPr>
        <w:tabs>
          <w:tab w:val="left" w:pos="567"/>
        </w:tabs>
        <w:suppressAutoHyphens/>
        <w:rPr>
          <w:color w:val="000000"/>
          <w:lang w:val="pt-PT"/>
        </w:rPr>
      </w:pPr>
    </w:p>
    <w:p w14:paraId="65C0E498" w14:textId="77777777" w:rsidR="00CD5F15" w:rsidRPr="00707C6D" w:rsidRDefault="00CD5F15">
      <w:pPr>
        <w:tabs>
          <w:tab w:val="left" w:pos="567"/>
        </w:tabs>
        <w:suppressAutoHyphens/>
        <w:rPr>
          <w:i/>
          <w:color w:val="000000"/>
          <w:u w:val="single"/>
          <w:lang w:val="pt-PT"/>
        </w:rPr>
      </w:pPr>
      <w:r w:rsidRPr="00707C6D">
        <w:rPr>
          <w:color w:val="000000"/>
          <w:u w:val="single"/>
          <w:lang w:val="pt-PT"/>
        </w:rPr>
        <w:t xml:space="preserve">Infeções graves refratárias por </w:t>
      </w:r>
      <w:r w:rsidRPr="00707C6D">
        <w:rPr>
          <w:i/>
          <w:color w:val="000000"/>
          <w:u w:val="single"/>
          <w:lang w:val="pt-PT"/>
        </w:rPr>
        <w:t xml:space="preserve">Candida </w:t>
      </w:r>
      <w:r w:rsidRPr="00707C6D">
        <w:rPr>
          <w:iCs/>
          <w:color w:val="000000"/>
          <w:u w:val="single"/>
          <w:lang w:val="pt-PT"/>
        </w:rPr>
        <w:t>spp.</w:t>
      </w:r>
    </w:p>
    <w:p w14:paraId="340E864B" w14:textId="77777777" w:rsidR="00CD5F15" w:rsidRPr="00707C6D" w:rsidRDefault="00CD5F15">
      <w:pPr>
        <w:pStyle w:val="BodyText2"/>
        <w:tabs>
          <w:tab w:val="left" w:pos="567"/>
        </w:tabs>
        <w:rPr>
          <w:color w:val="000000"/>
        </w:rPr>
      </w:pPr>
      <w:r w:rsidRPr="00707C6D">
        <w:rPr>
          <w:color w:val="000000"/>
        </w:rPr>
        <w:t xml:space="preserve">O estudo envolveu 55 doentes com infeções sistémicas refratárias graves por </w:t>
      </w:r>
      <w:r w:rsidRPr="00707C6D">
        <w:rPr>
          <w:i/>
          <w:color w:val="000000"/>
        </w:rPr>
        <w:t>Candida</w:t>
      </w:r>
      <w:r w:rsidRPr="00707C6D">
        <w:rPr>
          <w:color w:val="000000"/>
        </w:rPr>
        <w:t xml:space="preserve"> spp. (incluindo candidemia, candidíase disseminada e outras candidíases invasivas) em que o tratamento antifúngico anterior, particularmente com fluconazol</w:t>
      </w:r>
      <w:r w:rsidR="00ED157C" w:rsidRPr="00707C6D">
        <w:rPr>
          <w:color w:val="000000"/>
        </w:rPr>
        <w:t>,</w:t>
      </w:r>
      <w:r w:rsidRPr="00707C6D">
        <w:rPr>
          <w:color w:val="000000"/>
        </w:rPr>
        <w:t xml:space="preserve"> foi ineficaz. Foi observada resposta com sucesso em 24 doentes (15 respostas completas, 9 respostas parciais). Em espécies não </w:t>
      </w:r>
      <w:r w:rsidRPr="00707C6D">
        <w:rPr>
          <w:i/>
          <w:color w:val="000000"/>
        </w:rPr>
        <w:t>albicans</w:t>
      </w:r>
      <w:r w:rsidRPr="00707C6D">
        <w:rPr>
          <w:color w:val="000000"/>
        </w:rPr>
        <w:t xml:space="preserve"> resistentes ao fluconazol obteve-se sucesso no tratamento de 3/3 infeções por </w:t>
      </w:r>
      <w:r w:rsidRPr="00707C6D">
        <w:rPr>
          <w:i/>
          <w:color w:val="000000"/>
        </w:rPr>
        <w:t>C. krusei</w:t>
      </w:r>
      <w:r w:rsidRPr="00707C6D">
        <w:rPr>
          <w:color w:val="000000"/>
        </w:rPr>
        <w:t xml:space="preserve"> (respostas completas) e de 6/8 infeções por </w:t>
      </w:r>
      <w:r w:rsidRPr="00707C6D">
        <w:rPr>
          <w:i/>
          <w:color w:val="000000"/>
        </w:rPr>
        <w:t>C. glabrata</w:t>
      </w:r>
      <w:r w:rsidRPr="00707C6D">
        <w:rPr>
          <w:color w:val="000000"/>
        </w:rPr>
        <w:t xml:space="preserve"> (5 respostas completas, 1 resposta parcial). Os dados de eficácia clínica foram suportados por dados de sensibilidade limitados.</w:t>
      </w:r>
    </w:p>
    <w:p w14:paraId="2C42CB61" w14:textId="77777777" w:rsidR="00CD5F15" w:rsidRPr="00707C6D" w:rsidRDefault="00CD5F15">
      <w:pPr>
        <w:tabs>
          <w:tab w:val="left" w:pos="567"/>
        </w:tabs>
        <w:suppressAutoHyphens/>
        <w:rPr>
          <w:color w:val="000000"/>
          <w:u w:val="single"/>
          <w:lang w:val="pt-PT"/>
        </w:rPr>
      </w:pPr>
    </w:p>
    <w:p w14:paraId="198123CE"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 xml:space="preserve">Infeção por </w:t>
      </w:r>
      <w:r w:rsidRPr="00707C6D">
        <w:rPr>
          <w:i/>
          <w:iCs/>
          <w:color w:val="000000"/>
          <w:u w:val="single"/>
          <w:lang w:val="pt-PT"/>
        </w:rPr>
        <w:t>Scedosporium</w:t>
      </w:r>
      <w:r w:rsidRPr="00707C6D">
        <w:rPr>
          <w:color w:val="000000"/>
          <w:u w:val="single"/>
          <w:lang w:val="pt-PT"/>
        </w:rPr>
        <w:t xml:space="preserve"> spp.</w:t>
      </w:r>
      <w:r w:rsidR="001B159F" w:rsidRPr="00707C6D">
        <w:rPr>
          <w:color w:val="000000"/>
          <w:u w:val="single"/>
          <w:lang w:val="pt-PT"/>
        </w:rPr>
        <w:t xml:space="preserve"> </w:t>
      </w:r>
      <w:r w:rsidRPr="00707C6D">
        <w:rPr>
          <w:color w:val="000000"/>
          <w:u w:val="single"/>
          <w:lang w:val="pt-PT"/>
        </w:rPr>
        <w:t xml:space="preserve">e </w:t>
      </w:r>
      <w:r w:rsidRPr="00707C6D">
        <w:rPr>
          <w:i/>
          <w:iCs/>
          <w:color w:val="000000"/>
          <w:u w:val="single"/>
          <w:lang w:val="pt-PT"/>
        </w:rPr>
        <w:t>Fusarium</w:t>
      </w:r>
      <w:r w:rsidRPr="00707C6D">
        <w:rPr>
          <w:color w:val="000000"/>
          <w:u w:val="single"/>
          <w:lang w:val="pt-PT"/>
        </w:rPr>
        <w:t xml:space="preserve"> spp.</w:t>
      </w:r>
    </w:p>
    <w:p w14:paraId="0A4747F7" w14:textId="77777777" w:rsidR="00CD5F15" w:rsidRPr="00707C6D" w:rsidRDefault="00CD5F15">
      <w:pPr>
        <w:tabs>
          <w:tab w:val="left" w:pos="567"/>
        </w:tabs>
        <w:suppressAutoHyphens/>
        <w:rPr>
          <w:color w:val="000000"/>
          <w:lang w:val="pt-PT"/>
        </w:rPr>
      </w:pPr>
      <w:r w:rsidRPr="00707C6D">
        <w:rPr>
          <w:color w:val="000000"/>
          <w:lang w:val="pt-PT"/>
        </w:rPr>
        <w:t>O voriconazol mostrou ser eficaz contra os seguintes agentes patogénicos fúngicos raros:</w:t>
      </w:r>
    </w:p>
    <w:p w14:paraId="6BA0960F" w14:textId="77777777" w:rsidR="00CD5F15" w:rsidRPr="00707C6D" w:rsidRDefault="00CD5F15">
      <w:pPr>
        <w:tabs>
          <w:tab w:val="left" w:pos="567"/>
        </w:tabs>
        <w:suppressAutoHyphens/>
        <w:rPr>
          <w:color w:val="000000"/>
          <w:lang w:val="pt-PT"/>
        </w:rPr>
      </w:pPr>
    </w:p>
    <w:p w14:paraId="0AA9BAA8" w14:textId="77777777" w:rsidR="00CD5F15" w:rsidRPr="00707C6D" w:rsidRDefault="00CD5F15">
      <w:pPr>
        <w:tabs>
          <w:tab w:val="left" w:pos="567"/>
        </w:tabs>
        <w:suppressAutoHyphens/>
        <w:rPr>
          <w:color w:val="000000"/>
          <w:lang w:val="pt-PT"/>
        </w:rPr>
      </w:pPr>
      <w:r w:rsidRPr="00707C6D">
        <w:rPr>
          <w:i/>
          <w:color w:val="000000"/>
          <w:lang w:val="pt-PT"/>
        </w:rPr>
        <w:t xml:space="preserve">Scedosporium </w:t>
      </w:r>
      <w:r w:rsidRPr="00707C6D">
        <w:rPr>
          <w:color w:val="000000"/>
          <w:lang w:val="pt-PT"/>
        </w:rPr>
        <w:t xml:space="preserve">spp.: Foi observado sucesso terapêutico com voriconazol em 16 (6 respostas completas, 10 respostas parciais) de 28 doentes com </w:t>
      </w:r>
      <w:r w:rsidRPr="00707C6D">
        <w:rPr>
          <w:i/>
          <w:color w:val="000000"/>
          <w:lang w:val="pt-PT"/>
        </w:rPr>
        <w:t xml:space="preserve">S. apiospermum </w:t>
      </w:r>
      <w:r w:rsidRPr="00707C6D">
        <w:rPr>
          <w:color w:val="000000"/>
          <w:lang w:val="pt-PT"/>
        </w:rPr>
        <w:t xml:space="preserve">e em 2 (ambos resposta parcial) de 7 doentes com infeção por </w:t>
      </w:r>
      <w:r w:rsidRPr="00707C6D">
        <w:rPr>
          <w:i/>
          <w:color w:val="000000"/>
          <w:lang w:val="pt-PT"/>
        </w:rPr>
        <w:t>S. prolificans.</w:t>
      </w:r>
      <w:r w:rsidRPr="00707C6D">
        <w:rPr>
          <w:color w:val="000000"/>
          <w:lang w:val="pt-PT"/>
        </w:rPr>
        <w:t xml:space="preserve"> Adicionalmente, foi observado sucesso terapêutico em um de três doentes com infeções causadas por mais do que um organismo, incluindo </w:t>
      </w:r>
      <w:r w:rsidRPr="00707C6D">
        <w:rPr>
          <w:i/>
          <w:color w:val="000000"/>
          <w:lang w:val="pt-PT"/>
        </w:rPr>
        <w:t>Scedosporium</w:t>
      </w:r>
      <w:r w:rsidRPr="00707C6D">
        <w:rPr>
          <w:color w:val="000000"/>
          <w:lang w:val="pt-PT"/>
        </w:rPr>
        <w:t xml:space="preserve"> spp.</w:t>
      </w:r>
    </w:p>
    <w:p w14:paraId="2C6A8697" w14:textId="77777777" w:rsidR="00CD5F15" w:rsidRPr="00707C6D" w:rsidRDefault="00CD5F15">
      <w:pPr>
        <w:tabs>
          <w:tab w:val="left" w:pos="567"/>
        </w:tabs>
        <w:suppressAutoHyphens/>
        <w:rPr>
          <w:color w:val="000000"/>
          <w:lang w:val="pt-PT"/>
        </w:rPr>
      </w:pPr>
    </w:p>
    <w:p w14:paraId="0DBA143E" w14:textId="77777777" w:rsidR="00CD5F15" w:rsidRPr="00707C6D" w:rsidRDefault="00CD5F15">
      <w:pPr>
        <w:tabs>
          <w:tab w:val="left" w:pos="567"/>
        </w:tabs>
        <w:suppressAutoHyphens/>
        <w:rPr>
          <w:color w:val="000000"/>
          <w:lang w:val="pt-PT"/>
        </w:rPr>
      </w:pPr>
      <w:r w:rsidRPr="00707C6D">
        <w:rPr>
          <w:i/>
          <w:color w:val="000000"/>
          <w:lang w:val="pt-PT"/>
        </w:rPr>
        <w:t xml:space="preserve">Fusarium </w:t>
      </w:r>
      <w:r w:rsidRPr="00707C6D">
        <w:rPr>
          <w:color w:val="000000"/>
          <w:lang w:val="pt-PT"/>
        </w:rPr>
        <w:t xml:space="preserve">spp.: Sete (3 respostas completas, 4 respostas parciais) de 17 doentes foram tratados com sucesso com voriconazol. Destes </w:t>
      </w:r>
      <w:r w:rsidR="008F1A3E" w:rsidRPr="00707C6D">
        <w:rPr>
          <w:color w:val="000000"/>
          <w:lang w:val="pt-PT"/>
        </w:rPr>
        <w:t>7</w:t>
      </w:r>
      <w:r w:rsidRPr="00707C6D">
        <w:rPr>
          <w:color w:val="000000"/>
          <w:lang w:val="pt-PT"/>
        </w:rPr>
        <w:t xml:space="preserve"> doentes, </w:t>
      </w:r>
      <w:r w:rsidR="008F1A3E" w:rsidRPr="00707C6D">
        <w:rPr>
          <w:color w:val="000000"/>
          <w:lang w:val="pt-PT"/>
        </w:rPr>
        <w:t xml:space="preserve">3 </w:t>
      </w:r>
      <w:r w:rsidRPr="00707C6D">
        <w:rPr>
          <w:color w:val="000000"/>
          <w:lang w:val="pt-PT"/>
        </w:rPr>
        <w:t xml:space="preserve">tinham infeção ocular, </w:t>
      </w:r>
      <w:r w:rsidR="008F1A3E" w:rsidRPr="00707C6D">
        <w:rPr>
          <w:color w:val="000000"/>
          <w:lang w:val="pt-PT"/>
        </w:rPr>
        <w:t xml:space="preserve">1 </w:t>
      </w:r>
      <w:r w:rsidRPr="00707C6D">
        <w:rPr>
          <w:color w:val="000000"/>
          <w:lang w:val="pt-PT"/>
        </w:rPr>
        <w:t xml:space="preserve">infeção sinusal e </w:t>
      </w:r>
      <w:r w:rsidR="008F1A3E" w:rsidRPr="00707C6D">
        <w:rPr>
          <w:color w:val="000000"/>
          <w:lang w:val="pt-PT"/>
        </w:rPr>
        <w:t xml:space="preserve">3 </w:t>
      </w:r>
      <w:r w:rsidRPr="00707C6D">
        <w:rPr>
          <w:color w:val="000000"/>
          <w:lang w:val="pt-PT"/>
        </w:rPr>
        <w:t>infeção disseminada. Quatro doentes adicionais com fusariose tinham infeção causada por vários organismos; 2 destes doentes apresentaram sucesso terapêutico.</w:t>
      </w:r>
    </w:p>
    <w:p w14:paraId="36A749A5" w14:textId="77777777" w:rsidR="00CD5F15" w:rsidRPr="00707C6D" w:rsidRDefault="00CD5F15">
      <w:pPr>
        <w:tabs>
          <w:tab w:val="left" w:pos="567"/>
        </w:tabs>
        <w:suppressAutoHyphens/>
        <w:rPr>
          <w:color w:val="000000"/>
          <w:lang w:val="pt-PT"/>
        </w:rPr>
      </w:pPr>
    </w:p>
    <w:p w14:paraId="4AC0FE7B" w14:textId="77777777" w:rsidR="00CD5F15" w:rsidRPr="00707C6D" w:rsidRDefault="00CD5F15">
      <w:pPr>
        <w:tabs>
          <w:tab w:val="left" w:pos="567"/>
        </w:tabs>
        <w:suppressAutoHyphens/>
        <w:rPr>
          <w:color w:val="000000"/>
          <w:lang w:val="pt-PT"/>
        </w:rPr>
      </w:pPr>
      <w:r w:rsidRPr="00707C6D">
        <w:rPr>
          <w:color w:val="000000"/>
          <w:lang w:val="pt-PT"/>
        </w:rPr>
        <w:t>A maioria dos doentes medicados com voriconazol para as infeções raras acima mencionadas era intolerante, ou refratária, à terapêutica antifúngica anterior.</w:t>
      </w:r>
    </w:p>
    <w:p w14:paraId="68EF8FB8" w14:textId="77777777" w:rsidR="00CD5F15" w:rsidRPr="00707C6D" w:rsidRDefault="00CD5F15">
      <w:pPr>
        <w:tabs>
          <w:tab w:val="left" w:pos="567"/>
        </w:tabs>
        <w:suppressAutoHyphens/>
        <w:rPr>
          <w:color w:val="000000"/>
          <w:lang w:val="pt-PT"/>
        </w:rPr>
      </w:pPr>
    </w:p>
    <w:p w14:paraId="49697A48" w14:textId="77777777" w:rsidR="00CD5F15" w:rsidRPr="00707C6D" w:rsidRDefault="00CD5F15">
      <w:pPr>
        <w:tabs>
          <w:tab w:val="left" w:pos="567"/>
        </w:tabs>
        <w:suppressAutoHyphens/>
        <w:rPr>
          <w:color w:val="000000"/>
          <w:u w:val="single"/>
          <w:lang w:val="pt-PT"/>
        </w:rPr>
      </w:pPr>
      <w:r w:rsidRPr="00707C6D">
        <w:rPr>
          <w:color w:val="000000"/>
          <w:u w:val="single"/>
          <w:lang w:val="pt-PT"/>
        </w:rPr>
        <w:t>Profilaxia primária de infeções fúngicas invasivas – Eficácia em recetores de HSCT sem IFI prévia comprovada ou provável</w:t>
      </w:r>
    </w:p>
    <w:p w14:paraId="6E850055" w14:textId="77777777" w:rsidR="00CD5F15" w:rsidRPr="00707C6D" w:rsidRDefault="00CD5F15">
      <w:pPr>
        <w:tabs>
          <w:tab w:val="left" w:pos="567"/>
        </w:tabs>
        <w:suppressAutoHyphens/>
        <w:rPr>
          <w:color w:val="000000"/>
          <w:lang w:val="pt-PT"/>
        </w:rPr>
      </w:pPr>
      <w:r w:rsidRPr="00707C6D">
        <w:rPr>
          <w:color w:val="000000"/>
          <w:lang w:val="pt-PT"/>
        </w:rPr>
        <w:t xml:space="preserve">O voriconazol foi comparado ao itraconazol como profilaxia primária num estudo </w:t>
      </w:r>
      <w:r w:rsidR="00546B04" w:rsidRPr="00707C6D">
        <w:rPr>
          <w:color w:val="000000"/>
          <w:lang w:val="pt-PT"/>
        </w:rPr>
        <w:t>aberto</w:t>
      </w:r>
      <w:r w:rsidRPr="00707C6D">
        <w:rPr>
          <w:color w:val="000000"/>
          <w:lang w:val="pt-PT"/>
        </w:rPr>
        <w:t xml:space="preserve">, comparativo, multicêntrico de recetores </w:t>
      </w:r>
      <w:r w:rsidR="00546B04" w:rsidRPr="00707C6D">
        <w:rPr>
          <w:color w:val="000000"/>
          <w:lang w:val="pt-PT"/>
        </w:rPr>
        <w:t xml:space="preserve">adultos e adolescentes </w:t>
      </w:r>
      <w:r w:rsidRPr="00707C6D">
        <w:rPr>
          <w:color w:val="000000"/>
          <w:lang w:val="pt-PT"/>
        </w:rPr>
        <w:t>de HSCT alogénico</w:t>
      </w:r>
      <w:r w:rsidR="00D80190" w:rsidRPr="00707C6D">
        <w:rPr>
          <w:color w:val="000000"/>
          <w:lang w:val="pt-PT"/>
        </w:rPr>
        <w:t xml:space="preserve"> </w:t>
      </w:r>
      <w:r w:rsidRPr="00707C6D">
        <w:rPr>
          <w:color w:val="000000"/>
          <w:lang w:val="pt-PT"/>
        </w:rPr>
        <w:t xml:space="preserve">sem IFI prévia comprovada ou provável. O sucesso foi definido como a capacidade de continuar a profilaxia com o fármaco em estudo durante 100 dias após o HSCT (sem interrupção durante &gt;14 dias) e de </w:t>
      </w:r>
      <w:r w:rsidR="00DF2BF0" w:rsidRPr="00707C6D">
        <w:rPr>
          <w:color w:val="000000"/>
          <w:lang w:val="pt-PT"/>
        </w:rPr>
        <w:t xml:space="preserve">sobrevida </w:t>
      </w:r>
      <w:r w:rsidRPr="00707C6D">
        <w:rPr>
          <w:color w:val="000000"/>
          <w:lang w:val="pt-PT"/>
        </w:rPr>
        <w:t xml:space="preserve">sem IFI comprovada ou provável durante 180 dias após o HSCT. O grupo </w:t>
      </w:r>
      <w:r w:rsidR="00546B04" w:rsidRPr="00707C6D">
        <w:rPr>
          <w:color w:val="000000"/>
          <w:lang w:val="pt-PT"/>
        </w:rPr>
        <w:t>em</w:t>
      </w:r>
      <w:r w:rsidRPr="00707C6D">
        <w:rPr>
          <w:color w:val="000000"/>
          <w:lang w:val="pt-PT"/>
        </w:rPr>
        <w:t xml:space="preserve"> intenção de tratar modificada (MITT) incluiu 465 recetores de HSCT</w:t>
      </w:r>
      <w:r w:rsidR="00D80190" w:rsidRPr="00707C6D">
        <w:rPr>
          <w:color w:val="000000"/>
          <w:lang w:val="pt-PT"/>
        </w:rPr>
        <w:t xml:space="preserve"> </w:t>
      </w:r>
      <w:r w:rsidRPr="00707C6D">
        <w:rPr>
          <w:color w:val="000000"/>
          <w:lang w:val="pt-PT"/>
        </w:rPr>
        <w:t xml:space="preserve">alogénico, sendo que 45% dos </w:t>
      </w:r>
      <w:r w:rsidR="008757A3" w:rsidRPr="00707C6D">
        <w:rPr>
          <w:color w:val="000000"/>
          <w:lang w:val="pt-PT"/>
        </w:rPr>
        <w:t>doentes</w:t>
      </w:r>
      <w:r w:rsidRPr="00707C6D">
        <w:rPr>
          <w:color w:val="000000"/>
          <w:lang w:val="pt-PT"/>
        </w:rPr>
        <w:t xml:space="preserve"> tinham leucemia mieloide aguda (LMA). De todos os doentes, 58% foram sujeitos a regimes de condicionamento mieloablativo. A profilaxia com o fármaco em estudo foi iniciada imediatamente após o HSCT: 224 </w:t>
      </w:r>
      <w:r w:rsidR="008757A3" w:rsidRPr="00707C6D">
        <w:rPr>
          <w:color w:val="000000"/>
          <w:lang w:val="pt-PT"/>
        </w:rPr>
        <w:t>doentes</w:t>
      </w:r>
      <w:r w:rsidRPr="00707C6D">
        <w:rPr>
          <w:color w:val="000000"/>
          <w:lang w:val="pt-PT"/>
        </w:rPr>
        <w:t xml:space="preserve"> receberam voriconazol e 241 receberam itraconazol. A duração mediana da profilaxia com o fármaco em estudo foi de 96 dias para o voriconazol e 68 dias para o intraconazol no grupo MITT.</w:t>
      </w:r>
    </w:p>
    <w:p w14:paraId="7F6AB775" w14:textId="77777777" w:rsidR="00CD5F15" w:rsidRPr="00707C6D" w:rsidRDefault="00CD5F15">
      <w:pPr>
        <w:tabs>
          <w:tab w:val="left" w:pos="567"/>
        </w:tabs>
        <w:suppressAutoHyphens/>
        <w:rPr>
          <w:color w:val="000000"/>
          <w:lang w:val="pt-PT"/>
        </w:rPr>
      </w:pPr>
    </w:p>
    <w:p w14:paraId="3C0D0A00" w14:textId="77777777" w:rsidR="00CD5F15" w:rsidRPr="00707C6D" w:rsidRDefault="00CD5F15" w:rsidP="00722CB6">
      <w:pPr>
        <w:widowControl w:val="0"/>
        <w:tabs>
          <w:tab w:val="left" w:pos="567"/>
        </w:tabs>
        <w:rPr>
          <w:color w:val="000000"/>
          <w:lang w:val="pt-PT"/>
        </w:rPr>
      </w:pPr>
      <w:r w:rsidRPr="00707C6D">
        <w:rPr>
          <w:color w:val="000000"/>
          <w:lang w:val="pt-PT"/>
        </w:rPr>
        <w:t>As taxas de sucesso e outras variáveis secundárias são apresentadas na tabela seguinte:</w:t>
      </w:r>
    </w:p>
    <w:p w14:paraId="5B457DA3" w14:textId="77777777" w:rsidR="00CD5F15" w:rsidRPr="00707C6D" w:rsidRDefault="00CD5F15" w:rsidP="00722CB6">
      <w:pPr>
        <w:widowControl w:val="0"/>
        <w:tabs>
          <w:tab w:val="left" w:pos="567"/>
        </w:tabs>
        <w:rPr>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CD5F15" w:rsidRPr="00707C6D" w14:paraId="3EDFD3F3" w14:textId="77777777" w:rsidTr="00722CB6">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13F1B5AD" w14:textId="77777777" w:rsidR="00CD5F15" w:rsidRPr="00707C6D" w:rsidRDefault="00546B04" w:rsidP="00722CB6">
            <w:pPr>
              <w:pStyle w:val="Default"/>
              <w:widowControl w:val="0"/>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Parâmetros de avaliação</w:t>
            </w:r>
            <w:r w:rsidR="00CD5F15" w:rsidRPr="00707C6D">
              <w:rPr>
                <w:rFonts w:ascii="Times New Roman" w:hAnsi="Times New Roman" w:cs="Times New Roman"/>
                <w:b/>
                <w:sz w:val="22"/>
                <w:szCs w:val="22"/>
                <w:lang w:val="pt-PT"/>
              </w:rPr>
              <w:t xml:space="preserve"> do estudo</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AD3710F" w14:textId="77777777" w:rsidR="00CD5F15" w:rsidRPr="00707C6D" w:rsidRDefault="00CD5F15" w:rsidP="00722CB6">
            <w:pPr>
              <w:pStyle w:val="Default"/>
              <w:widowControl w:val="0"/>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5CA523AA" w14:textId="77777777" w:rsidR="00CD5F15" w:rsidRPr="00707C6D" w:rsidRDefault="00CD5F15" w:rsidP="00722CB6">
            <w:pPr>
              <w:pStyle w:val="Default"/>
              <w:widowControl w:val="0"/>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46561B15" w14:textId="77777777" w:rsidR="00CD5F15" w:rsidRPr="00707C6D" w:rsidRDefault="00CD5F15" w:rsidP="00722CB6">
            <w:pPr>
              <w:pStyle w:val="Default"/>
              <w:widowControl w:val="0"/>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7059C4CD" w14:textId="77777777" w:rsidR="00CD5F15" w:rsidRPr="00707C6D" w:rsidRDefault="00CD5F15" w:rsidP="00722CB6">
            <w:pPr>
              <w:pStyle w:val="Default"/>
              <w:widowControl w:val="0"/>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Valor p</w:t>
            </w:r>
          </w:p>
        </w:tc>
      </w:tr>
      <w:tr w:rsidR="00CD5F15" w:rsidRPr="00707C6D" w14:paraId="31854514" w14:textId="77777777">
        <w:tc>
          <w:tcPr>
            <w:tcW w:w="3240" w:type="dxa"/>
            <w:tcBorders>
              <w:top w:val="single" w:sz="4" w:space="0" w:color="000000"/>
              <w:left w:val="single" w:sz="4" w:space="0" w:color="000000"/>
              <w:bottom w:val="single" w:sz="4" w:space="0" w:color="000000"/>
              <w:right w:val="single" w:sz="4" w:space="0" w:color="000000"/>
            </w:tcBorders>
          </w:tcPr>
          <w:p w14:paraId="2BD2E546"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Sucesso no dia 180*</w:t>
            </w:r>
          </w:p>
        </w:tc>
        <w:tc>
          <w:tcPr>
            <w:tcW w:w="1530" w:type="dxa"/>
            <w:tcBorders>
              <w:top w:val="single" w:sz="4" w:space="0" w:color="000000"/>
              <w:left w:val="single" w:sz="4" w:space="0" w:color="000000"/>
              <w:bottom w:val="single" w:sz="4" w:space="0" w:color="000000"/>
              <w:right w:val="single" w:sz="4" w:space="0" w:color="000000"/>
            </w:tcBorders>
          </w:tcPr>
          <w:p w14:paraId="54B279A8"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109 (48,7%)</w:t>
            </w:r>
          </w:p>
        </w:tc>
        <w:tc>
          <w:tcPr>
            <w:tcW w:w="1440" w:type="dxa"/>
            <w:tcBorders>
              <w:top w:val="single" w:sz="4" w:space="0" w:color="000000"/>
              <w:left w:val="single" w:sz="4" w:space="0" w:color="000000"/>
              <w:bottom w:val="single" w:sz="4" w:space="0" w:color="000000"/>
              <w:right w:val="single" w:sz="4" w:space="0" w:color="000000"/>
            </w:tcBorders>
          </w:tcPr>
          <w:p w14:paraId="5DF209F5"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80 (33,2%)</w:t>
            </w:r>
          </w:p>
        </w:tc>
        <w:tc>
          <w:tcPr>
            <w:tcW w:w="2430" w:type="dxa"/>
            <w:tcBorders>
              <w:top w:val="single" w:sz="4" w:space="0" w:color="000000"/>
              <w:left w:val="single" w:sz="4" w:space="0" w:color="000000"/>
              <w:bottom w:val="single" w:sz="4" w:space="0" w:color="000000"/>
              <w:right w:val="single" w:sz="4" w:space="0" w:color="000000"/>
            </w:tcBorders>
          </w:tcPr>
          <w:p w14:paraId="2974D35F"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16,4% (7,7%, 25,1%)**</w:t>
            </w:r>
          </w:p>
        </w:tc>
        <w:tc>
          <w:tcPr>
            <w:tcW w:w="1080" w:type="dxa"/>
            <w:tcBorders>
              <w:top w:val="single" w:sz="4" w:space="0" w:color="000000"/>
              <w:left w:val="single" w:sz="4" w:space="0" w:color="000000"/>
              <w:bottom w:val="single" w:sz="4" w:space="0" w:color="000000"/>
              <w:right w:val="single" w:sz="4" w:space="0" w:color="000000"/>
            </w:tcBorders>
          </w:tcPr>
          <w:p w14:paraId="01DDB56A"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0,0002**</w:t>
            </w:r>
          </w:p>
        </w:tc>
      </w:tr>
      <w:tr w:rsidR="00CD5F15" w:rsidRPr="00707C6D" w14:paraId="63F42838" w14:textId="77777777">
        <w:tc>
          <w:tcPr>
            <w:tcW w:w="3240" w:type="dxa"/>
            <w:tcBorders>
              <w:top w:val="single" w:sz="4" w:space="0" w:color="000000"/>
              <w:left w:val="single" w:sz="4" w:space="0" w:color="000000"/>
              <w:bottom w:val="single" w:sz="4" w:space="0" w:color="000000"/>
              <w:right w:val="single" w:sz="4" w:space="0" w:color="000000"/>
            </w:tcBorders>
          </w:tcPr>
          <w:p w14:paraId="60B7D221"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Sucesso no dia 100</w:t>
            </w:r>
          </w:p>
        </w:tc>
        <w:tc>
          <w:tcPr>
            <w:tcW w:w="1530" w:type="dxa"/>
            <w:tcBorders>
              <w:top w:val="single" w:sz="4" w:space="0" w:color="000000"/>
              <w:left w:val="single" w:sz="4" w:space="0" w:color="000000"/>
              <w:bottom w:val="single" w:sz="4" w:space="0" w:color="000000"/>
              <w:right w:val="single" w:sz="4" w:space="0" w:color="000000"/>
            </w:tcBorders>
          </w:tcPr>
          <w:p w14:paraId="07051FDF"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121 (54,0%)</w:t>
            </w:r>
          </w:p>
        </w:tc>
        <w:tc>
          <w:tcPr>
            <w:tcW w:w="1440" w:type="dxa"/>
            <w:tcBorders>
              <w:top w:val="single" w:sz="4" w:space="0" w:color="000000"/>
              <w:left w:val="single" w:sz="4" w:space="0" w:color="000000"/>
              <w:bottom w:val="single" w:sz="4" w:space="0" w:color="000000"/>
              <w:right w:val="single" w:sz="4" w:space="0" w:color="000000"/>
            </w:tcBorders>
          </w:tcPr>
          <w:p w14:paraId="6AA4665B"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96 (39,8%)</w:t>
            </w:r>
          </w:p>
        </w:tc>
        <w:tc>
          <w:tcPr>
            <w:tcW w:w="2430" w:type="dxa"/>
            <w:tcBorders>
              <w:top w:val="single" w:sz="4" w:space="0" w:color="000000"/>
              <w:left w:val="single" w:sz="4" w:space="0" w:color="000000"/>
              <w:bottom w:val="single" w:sz="4" w:space="0" w:color="000000"/>
              <w:right w:val="single" w:sz="4" w:space="0" w:color="000000"/>
            </w:tcBorders>
          </w:tcPr>
          <w:p w14:paraId="3FF7A1AD"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15,4% (6,6%, 24,2%)**</w:t>
            </w:r>
          </w:p>
        </w:tc>
        <w:tc>
          <w:tcPr>
            <w:tcW w:w="1080" w:type="dxa"/>
            <w:tcBorders>
              <w:top w:val="single" w:sz="4" w:space="0" w:color="000000"/>
              <w:left w:val="single" w:sz="4" w:space="0" w:color="000000"/>
              <w:bottom w:val="single" w:sz="4" w:space="0" w:color="000000"/>
              <w:right w:val="single" w:sz="4" w:space="0" w:color="000000"/>
            </w:tcBorders>
          </w:tcPr>
          <w:p w14:paraId="1A0243EA"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0,0006**</w:t>
            </w:r>
          </w:p>
        </w:tc>
      </w:tr>
      <w:tr w:rsidR="00CD5F15" w:rsidRPr="00707C6D" w14:paraId="1832119E" w14:textId="77777777">
        <w:tc>
          <w:tcPr>
            <w:tcW w:w="3240" w:type="dxa"/>
            <w:tcBorders>
              <w:top w:val="single" w:sz="4" w:space="0" w:color="000000"/>
              <w:left w:val="single" w:sz="4" w:space="0" w:color="000000"/>
              <w:bottom w:val="single" w:sz="4" w:space="0" w:color="000000"/>
              <w:right w:val="single" w:sz="4" w:space="0" w:color="000000"/>
            </w:tcBorders>
          </w:tcPr>
          <w:p w14:paraId="28B7DFBC"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Completou pelo menos 100 dias de profilaxia com o fármaco em estudo</w:t>
            </w:r>
          </w:p>
        </w:tc>
        <w:tc>
          <w:tcPr>
            <w:tcW w:w="1530" w:type="dxa"/>
            <w:tcBorders>
              <w:top w:val="single" w:sz="4" w:space="0" w:color="000000"/>
              <w:left w:val="single" w:sz="4" w:space="0" w:color="000000"/>
              <w:bottom w:val="single" w:sz="4" w:space="0" w:color="000000"/>
              <w:right w:val="single" w:sz="4" w:space="0" w:color="000000"/>
            </w:tcBorders>
          </w:tcPr>
          <w:p w14:paraId="310EFEA6"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120 (53,6%)</w:t>
            </w:r>
          </w:p>
        </w:tc>
        <w:tc>
          <w:tcPr>
            <w:tcW w:w="1440" w:type="dxa"/>
            <w:tcBorders>
              <w:top w:val="single" w:sz="4" w:space="0" w:color="000000"/>
              <w:left w:val="single" w:sz="4" w:space="0" w:color="000000"/>
              <w:bottom w:val="single" w:sz="4" w:space="0" w:color="000000"/>
              <w:right w:val="single" w:sz="4" w:space="0" w:color="000000"/>
            </w:tcBorders>
          </w:tcPr>
          <w:p w14:paraId="274BE77E"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94 (39,0%)</w:t>
            </w:r>
          </w:p>
        </w:tc>
        <w:tc>
          <w:tcPr>
            <w:tcW w:w="2430" w:type="dxa"/>
            <w:tcBorders>
              <w:top w:val="single" w:sz="4" w:space="0" w:color="000000"/>
              <w:left w:val="single" w:sz="4" w:space="0" w:color="000000"/>
              <w:bottom w:val="single" w:sz="4" w:space="0" w:color="000000"/>
              <w:right w:val="single" w:sz="4" w:space="0" w:color="000000"/>
            </w:tcBorders>
          </w:tcPr>
          <w:p w14:paraId="25FCA7AA"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14,6% (5,6%, 23,5%)</w:t>
            </w:r>
          </w:p>
        </w:tc>
        <w:tc>
          <w:tcPr>
            <w:tcW w:w="1080" w:type="dxa"/>
            <w:tcBorders>
              <w:top w:val="single" w:sz="4" w:space="0" w:color="000000"/>
              <w:left w:val="single" w:sz="4" w:space="0" w:color="000000"/>
              <w:bottom w:val="single" w:sz="4" w:space="0" w:color="000000"/>
              <w:right w:val="single" w:sz="4" w:space="0" w:color="000000"/>
            </w:tcBorders>
          </w:tcPr>
          <w:p w14:paraId="68B8E4E5"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0,0015</w:t>
            </w:r>
          </w:p>
        </w:tc>
      </w:tr>
      <w:tr w:rsidR="00CD5F15" w:rsidRPr="00707C6D" w14:paraId="44E6D27B" w14:textId="77777777">
        <w:tc>
          <w:tcPr>
            <w:tcW w:w="3240" w:type="dxa"/>
            <w:tcBorders>
              <w:top w:val="single" w:sz="4" w:space="0" w:color="000000"/>
              <w:left w:val="single" w:sz="4" w:space="0" w:color="000000"/>
              <w:bottom w:val="single" w:sz="4" w:space="0" w:color="000000"/>
              <w:right w:val="single" w:sz="4" w:space="0" w:color="000000"/>
            </w:tcBorders>
          </w:tcPr>
          <w:p w14:paraId="53DA8781"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Sobreviveu até ao dia 180</w:t>
            </w:r>
          </w:p>
        </w:tc>
        <w:tc>
          <w:tcPr>
            <w:tcW w:w="1530" w:type="dxa"/>
            <w:tcBorders>
              <w:top w:val="single" w:sz="4" w:space="0" w:color="000000"/>
              <w:left w:val="single" w:sz="4" w:space="0" w:color="000000"/>
              <w:bottom w:val="single" w:sz="4" w:space="0" w:color="000000"/>
              <w:right w:val="single" w:sz="4" w:space="0" w:color="000000"/>
            </w:tcBorders>
          </w:tcPr>
          <w:p w14:paraId="018D470B"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184 (82,1%)</w:t>
            </w:r>
          </w:p>
        </w:tc>
        <w:tc>
          <w:tcPr>
            <w:tcW w:w="1440" w:type="dxa"/>
            <w:tcBorders>
              <w:top w:val="single" w:sz="4" w:space="0" w:color="000000"/>
              <w:left w:val="single" w:sz="4" w:space="0" w:color="000000"/>
              <w:bottom w:val="single" w:sz="4" w:space="0" w:color="000000"/>
              <w:right w:val="single" w:sz="4" w:space="0" w:color="000000"/>
            </w:tcBorders>
          </w:tcPr>
          <w:p w14:paraId="23EB290B"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197 (81,7%)</w:t>
            </w:r>
          </w:p>
        </w:tc>
        <w:tc>
          <w:tcPr>
            <w:tcW w:w="2430" w:type="dxa"/>
            <w:tcBorders>
              <w:top w:val="single" w:sz="4" w:space="0" w:color="000000"/>
              <w:left w:val="single" w:sz="4" w:space="0" w:color="000000"/>
              <w:bottom w:val="single" w:sz="4" w:space="0" w:color="000000"/>
              <w:right w:val="single" w:sz="4" w:space="0" w:color="000000"/>
            </w:tcBorders>
          </w:tcPr>
          <w:p w14:paraId="0F925FBF"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0,4% (-6,6%, 7,4%)</w:t>
            </w:r>
          </w:p>
        </w:tc>
        <w:tc>
          <w:tcPr>
            <w:tcW w:w="1080" w:type="dxa"/>
            <w:tcBorders>
              <w:top w:val="single" w:sz="4" w:space="0" w:color="000000"/>
              <w:left w:val="single" w:sz="4" w:space="0" w:color="000000"/>
              <w:bottom w:val="single" w:sz="4" w:space="0" w:color="000000"/>
              <w:right w:val="single" w:sz="4" w:space="0" w:color="000000"/>
            </w:tcBorders>
          </w:tcPr>
          <w:p w14:paraId="7D6FCBB5"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0,9107</w:t>
            </w:r>
          </w:p>
        </w:tc>
      </w:tr>
      <w:tr w:rsidR="00CD5F15" w:rsidRPr="00707C6D" w14:paraId="6C6948D0" w14:textId="77777777">
        <w:tc>
          <w:tcPr>
            <w:tcW w:w="3240" w:type="dxa"/>
            <w:tcBorders>
              <w:top w:val="single" w:sz="4" w:space="0" w:color="000000"/>
              <w:left w:val="single" w:sz="4" w:space="0" w:color="000000"/>
              <w:bottom w:val="single" w:sz="4" w:space="0" w:color="000000"/>
              <w:right w:val="single" w:sz="4" w:space="0" w:color="000000"/>
            </w:tcBorders>
          </w:tcPr>
          <w:p w14:paraId="66259452"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até ao dia 180</w:t>
            </w:r>
          </w:p>
        </w:tc>
        <w:tc>
          <w:tcPr>
            <w:tcW w:w="1530" w:type="dxa"/>
            <w:tcBorders>
              <w:top w:val="single" w:sz="4" w:space="0" w:color="000000"/>
              <w:left w:val="single" w:sz="4" w:space="0" w:color="000000"/>
              <w:bottom w:val="single" w:sz="4" w:space="0" w:color="000000"/>
              <w:right w:val="single" w:sz="4" w:space="0" w:color="000000"/>
            </w:tcBorders>
          </w:tcPr>
          <w:p w14:paraId="4AB7ED3F"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3 (1,3%)</w:t>
            </w:r>
          </w:p>
        </w:tc>
        <w:tc>
          <w:tcPr>
            <w:tcW w:w="1440" w:type="dxa"/>
            <w:tcBorders>
              <w:top w:val="single" w:sz="4" w:space="0" w:color="000000"/>
              <w:left w:val="single" w:sz="4" w:space="0" w:color="000000"/>
              <w:bottom w:val="single" w:sz="4" w:space="0" w:color="000000"/>
              <w:right w:val="single" w:sz="4" w:space="0" w:color="000000"/>
            </w:tcBorders>
          </w:tcPr>
          <w:p w14:paraId="0D157377" w14:textId="77777777" w:rsidR="00CD5F15" w:rsidRPr="00707C6D" w:rsidRDefault="00CD5F15" w:rsidP="00722CB6">
            <w:pPr>
              <w:pStyle w:val="Default"/>
              <w:widowControl w:val="0"/>
              <w:rPr>
                <w:rFonts w:ascii="Times New Roman" w:hAnsi="Times New Roman" w:cs="Times New Roman"/>
                <w:sz w:val="22"/>
                <w:szCs w:val="22"/>
                <w:lang w:val="pt-PT"/>
              </w:rPr>
            </w:pPr>
            <w:r w:rsidRPr="00707C6D">
              <w:rPr>
                <w:rFonts w:ascii="Times New Roman" w:hAnsi="Times New Roman" w:cs="Times New Roman"/>
                <w:sz w:val="22"/>
                <w:szCs w:val="22"/>
                <w:lang w:val="pt-PT"/>
              </w:rPr>
              <w:t>5 (2,1%)</w:t>
            </w:r>
          </w:p>
        </w:tc>
        <w:tc>
          <w:tcPr>
            <w:tcW w:w="2430" w:type="dxa"/>
            <w:tcBorders>
              <w:top w:val="single" w:sz="4" w:space="0" w:color="000000"/>
              <w:left w:val="single" w:sz="4" w:space="0" w:color="000000"/>
              <w:bottom w:val="single" w:sz="4" w:space="0" w:color="000000"/>
              <w:right w:val="single" w:sz="4" w:space="0" w:color="000000"/>
            </w:tcBorders>
          </w:tcPr>
          <w:p w14:paraId="0AFB4D16"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-0,7% (-3,1%, 1,6%)</w:t>
            </w:r>
          </w:p>
        </w:tc>
        <w:tc>
          <w:tcPr>
            <w:tcW w:w="1080" w:type="dxa"/>
            <w:tcBorders>
              <w:top w:val="single" w:sz="4" w:space="0" w:color="000000"/>
              <w:left w:val="single" w:sz="4" w:space="0" w:color="000000"/>
              <w:bottom w:val="single" w:sz="4" w:space="0" w:color="000000"/>
              <w:right w:val="single" w:sz="4" w:space="0" w:color="000000"/>
            </w:tcBorders>
          </w:tcPr>
          <w:p w14:paraId="65C908F3" w14:textId="77777777" w:rsidR="00CD5F15" w:rsidRPr="00707C6D" w:rsidRDefault="00CD5F15" w:rsidP="00722CB6">
            <w:pPr>
              <w:pStyle w:val="Default"/>
              <w:widowControl w:val="0"/>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0,5390</w:t>
            </w:r>
          </w:p>
        </w:tc>
      </w:tr>
      <w:tr w:rsidR="00CD5F15" w:rsidRPr="00707C6D" w14:paraId="343309B4" w14:textId="77777777">
        <w:tc>
          <w:tcPr>
            <w:tcW w:w="3240" w:type="dxa"/>
            <w:tcBorders>
              <w:top w:val="single" w:sz="4" w:space="0" w:color="000000"/>
              <w:left w:val="single" w:sz="4" w:space="0" w:color="000000"/>
              <w:bottom w:val="single" w:sz="4" w:space="0" w:color="000000"/>
              <w:right w:val="single" w:sz="4" w:space="0" w:color="000000"/>
            </w:tcBorders>
          </w:tcPr>
          <w:p w14:paraId="1E1B3B0A"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até ao dia 100</w:t>
            </w:r>
          </w:p>
        </w:tc>
        <w:tc>
          <w:tcPr>
            <w:tcW w:w="1530" w:type="dxa"/>
            <w:tcBorders>
              <w:top w:val="single" w:sz="4" w:space="0" w:color="000000"/>
              <w:left w:val="single" w:sz="4" w:space="0" w:color="000000"/>
              <w:bottom w:val="single" w:sz="4" w:space="0" w:color="000000"/>
              <w:right w:val="single" w:sz="4" w:space="0" w:color="000000"/>
            </w:tcBorders>
          </w:tcPr>
          <w:p w14:paraId="15B4C2A1"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2 (0,9%)</w:t>
            </w:r>
          </w:p>
        </w:tc>
        <w:tc>
          <w:tcPr>
            <w:tcW w:w="1440" w:type="dxa"/>
            <w:tcBorders>
              <w:top w:val="single" w:sz="4" w:space="0" w:color="000000"/>
              <w:left w:val="single" w:sz="4" w:space="0" w:color="000000"/>
              <w:bottom w:val="single" w:sz="4" w:space="0" w:color="000000"/>
              <w:right w:val="single" w:sz="4" w:space="0" w:color="000000"/>
            </w:tcBorders>
          </w:tcPr>
          <w:p w14:paraId="529B65B7"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4 (1,7%)</w:t>
            </w:r>
          </w:p>
        </w:tc>
        <w:tc>
          <w:tcPr>
            <w:tcW w:w="2430" w:type="dxa"/>
            <w:tcBorders>
              <w:top w:val="single" w:sz="4" w:space="0" w:color="000000"/>
              <w:left w:val="single" w:sz="4" w:space="0" w:color="000000"/>
              <w:bottom w:val="single" w:sz="4" w:space="0" w:color="000000"/>
              <w:right w:val="single" w:sz="4" w:space="0" w:color="000000"/>
            </w:tcBorders>
          </w:tcPr>
          <w:p w14:paraId="2E9A0568"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-0,8% (-2,8%, 1,3%)</w:t>
            </w:r>
          </w:p>
        </w:tc>
        <w:tc>
          <w:tcPr>
            <w:tcW w:w="1080" w:type="dxa"/>
            <w:tcBorders>
              <w:top w:val="single" w:sz="4" w:space="0" w:color="000000"/>
              <w:left w:val="single" w:sz="4" w:space="0" w:color="000000"/>
              <w:bottom w:val="single" w:sz="4" w:space="0" w:color="000000"/>
              <w:right w:val="single" w:sz="4" w:space="0" w:color="000000"/>
            </w:tcBorders>
          </w:tcPr>
          <w:p w14:paraId="65CE3E25"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0,4589</w:t>
            </w:r>
          </w:p>
        </w:tc>
      </w:tr>
      <w:tr w:rsidR="00CD5F15" w:rsidRPr="00707C6D" w14:paraId="734740FC" w14:textId="77777777">
        <w:tc>
          <w:tcPr>
            <w:tcW w:w="3240" w:type="dxa"/>
            <w:tcBorders>
              <w:top w:val="single" w:sz="4" w:space="0" w:color="000000"/>
              <w:left w:val="single" w:sz="4" w:space="0" w:color="000000"/>
              <w:bottom w:val="single" w:sz="4" w:space="0" w:color="000000"/>
              <w:right w:val="single" w:sz="4" w:space="0" w:color="000000"/>
            </w:tcBorders>
          </w:tcPr>
          <w:p w14:paraId="25080653"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Desenvolveu IFI comprovada ou provável durante o tratamento com o fármaco em estudo</w:t>
            </w:r>
          </w:p>
        </w:tc>
        <w:tc>
          <w:tcPr>
            <w:tcW w:w="1530" w:type="dxa"/>
            <w:tcBorders>
              <w:top w:val="single" w:sz="4" w:space="0" w:color="000000"/>
              <w:left w:val="single" w:sz="4" w:space="0" w:color="000000"/>
              <w:bottom w:val="single" w:sz="4" w:space="0" w:color="000000"/>
              <w:right w:val="single" w:sz="4" w:space="0" w:color="000000"/>
            </w:tcBorders>
          </w:tcPr>
          <w:p w14:paraId="3FE76004"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0</w:t>
            </w:r>
          </w:p>
        </w:tc>
        <w:tc>
          <w:tcPr>
            <w:tcW w:w="1440" w:type="dxa"/>
            <w:tcBorders>
              <w:top w:val="single" w:sz="4" w:space="0" w:color="000000"/>
              <w:left w:val="single" w:sz="4" w:space="0" w:color="000000"/>
              <w:bottom w:val="single" w:sz="4" w:space="0" w:color="000000"/>
              <w:right w:val="single" w:sz="4" w:space="0" w:color="000000"/>
            </w:tcBorders>
          </w:tcPr>
          <w:p w14:paraId="2A5B4655"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3 (1,2%)</w:t>
            </w:r>
          </w:p>
        </w:tc>
        <w:tc>
          <w:tcPr>
            <w:tcW w:w="2430" w:type="dxa"/>
            <w:tcBorders>
              <w:top w:val="single" w:sz="4" w:space="0" w:color="000000"/>
              <w:left w:val="single" w:sz="4" w:space="0" w:color="000000"/>
              <w:bottom w:val="single" w:sz="4" w:space="0" w:color="000000"/>
              <w:right w:val="single" w:sz="4" w:space="0" w:color="000000"/>
            </w:tcBorders>
          </w:tcPr>
          <w:p w14:paraId="0AA5EC4B"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-1,2% (-2,6%, 0,2%)</w:t>
            </w:r>
          </w:p>
        </w:tc>
        <w:tc>
          <w:tcPr>
            <w:tcW w:w="1080" w:type="dxa"/>
            <w:tcBorders>
              <w:top w:val="single" w:sz="4" w:space="0" w:color="000000"/>
              <w:left w:val="single" w:sz="4" w:space="0" w:color="000000"/>
              <w:bottom w:val="single" w:sz="4" w:space="0" w:color="000000"/>
              <w:right w:val="single" w:sz="4" w:space="0" w:color="000000"/>
            </w:tcBorders>
          </w:tcPr>
          <w:p w14:paraId="1A66C2AE" w14:textId="77777777" w:rsidR="00CD5F15" w:rsidRPr="00707C6D" w:rsidRDefault="00CD5F15">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0,0813</w:t>
            </w:r>
          </w:p>
        </w:tc>
      </w:tr>
    </w:tbl>
    <w:p w14:paraId="0F94F118" w14:textId="77777777" w:rsidR="00CD5F15" w:rsidRPr="00EA478C" w:rsidRDefault="00CD5F15">
      <w:pPr>
        <w:tabs>
          <w:tab w:val="left" w:pos="567"/>
        </w:tabs>
        <w:suppressAutoHyphens/>
        <w:rPr>
          <w:color w:val="000000"/>
          <w:sz w:val="20"/>
          <w:lang w:val="pt-PT"/>
        </w:rPr>
      </w:pPr>
      <w:r w:rsidRPr="00EA478C">
        <w:rPr>
          <w:color w:val="000000"/>
          <w:sz w:val="20"/>
          <w:lang w:val="pt-PT"/>
        </w:rPr>
        <w:t xml:space="preserve">* </w:t>
      </w:r>
      <w:r w:rsidR="00546B04" w:rsidRPr="00EA478C">
        <w:rPr>
          <w:color w:val="000000"/>
          <w:sz w:val="20"/>
          <w:lang w:val="pt-PT"/>
        </w:rPr>
        <w:t xml:space="preserve">Parâmetro de avaliação primário </w:t>
      </w:r>
      <w:r w:rsidRPr="00EA478C">
        <w:rPr>
          <w:color w:val="000000"/>
          <w:sz w:val="20"/>
          <w:lang w:val="pt-PT"/>
        </w:rPr>
        <w:t>do estudo</w:t>
      </w:r>
    </w:p>
    <w:p w14:paraId="5FF1EEC6" w14:textId="3E3E253E" w:rsidR="00CD5F15" w:rsidRPr="00EA478C" w:rsidRDefault="00CD5F15">
      <w:pPr>
        <w:tabs>
          <w:tab w:val="left" w:pos="567"/>
        </w:tabs>
        <w:suppressAutoHyphens/>
        <w:rPr>
          <w:color w:val="000000"/>
          <w:sz w:val="20"/>
          <w:lang w:val="pt-PT"/>
        </w:rPr>
      </w:pPr>
      <w:r w:rsidRPr="00EA478C">
        <w:rPr>
          <w:color w:val="000000"/>
          <w:sz w:val="20"/>
          <w:lang w:val="pt-PT"/>
        </w:rPr>
        <w:t>** Diferença na percentagem, IC de 95% e valores</w:t>
      </w:r>
      <w:r w:rsidR="00AD322C" w:rsidRPr="00EA478C">
        <w:rPr>
          <w:color w:val="000000"/>
          <w:sz w:val="20"/>
          <w:lang w:val="pt-PT"/>
        </w:rPr>
        <w:t xml:space="preserve"> p</w:t>
      </w:r>
      <w:r w:rsidRPr="00EA478C">
        <w:rPr>
          <w:color w:val="000000"/>
          <w:sz w:val="20"/>
          <w:lang w:val="pt-PT"/>
        </w:rPr>
        <w:t xml:space="preserve"> obtidos após o ajuste para aleatorização</w:t>
      </w:r>
    </w:p>
    <w:p w14:paraId="5F61FF97" w14:textId="77777777" w:rsidR="00CD5F15" w:rsidRPr="00707C6D" w:rsidRDefault="00CD5F15">
      <w:pPr>
        <w:tabs>
          <w:tab w:val="left" w:pos="567"/>
        </w:tabs>
        <w:suppressAutoHyphens/>
        <w:rPr>
          <w:color w:val="000000"/>
          <w:lang w:val="pt-PT"/>
        </w:rPr>
      </w:pPr>
    </w:p>
    <w:p w14:paraId="4D971FA4" w14:textId="77777777" w:rsidR="00CD5F15" w:rsidRPr="00707C6D" w:rsidRDefault="00CD5F15">
      <w:pPr>
        <w:tabs>
          <w:tab w:val="left" w:pos="567"/>
        </w:tabs>
        <w:suppressAutoHyphens/>
        <w:rPr>
          <w:color w:val="000000"/>
          <w:lang w:val="pt-PT"/>
        </w:rPr>
      </w:pPr>
      <w:r w:rsidRPr="00707C6D">
        <w:rPr>
          <w:color w:val="000000"/>
          <w:lang w:val="pt-PT"/>
        </w:rPr>
        <w:t xml:space="preserve">A taxa de </w:t>
      </w:r>
      <w:r w:rsidR="00497D79" w:rsidRPr="00707C6D">
        <w:rPr>
          <w:color w:val="000000"/>
          <w:lang w:val="pt-PT"/>
        </w:rPr>
        <w:t xml:space="preserve">superinfeção FI </w:t>
      </w:r>
      <w:r w:rsidRPr="00707C6D">
        <w:rPr>
          <w:color w:val="000000"/>
          <w:lang w:val="pt-PT"/>
        </w:rPr>
        <w:t xml:space="preserve">até ao </w:t>
      </w:r>
      <w:r w:rsidR="008757A3" w:rsidRPr="00707C6D">
        <w:rPr>
          <w:color w:val="000000"/>
          <w:lang w:val="pt-PT"/>
        </w:rPr>
        <w:t>D</w:t>
      </w:r>
      <w:r w:rsidRPr="00707C6D">
        <w:rPr>
          <w:color w:val="000000"/>
          <w:lang w:val="pt-PT"/>
        </w:rPr>
        <w:t xml:space="preserve">ia 180 e </w:t>
      </w:r>
      <w:r w:rsidR="00546B04" w:rsidRPr="00707C6D">
        <w:rPr>
          <w:color w:val="000000"/>
          <w:lang w:val="pt-PT"/>
        </w:rPr>
        <w:t xml:space="preserve">o parâmetro de avaliação primário </w:t>
      </w:r>
      <w:r w:rsidRPr="00707C6D">
        <w:rPr>
          <w:color w:val="000000"/>
          <w:lang w:val="pt-PT"/>
        </w:rPr>
        <w:t xml:space="preserve">do estudo, que é o sucesso </w:t>
      </w:r>
      <w:r w:rsidR="00546B04" w:rsidRPr="00707C6D">
        <w:rPr>
          <w:color w:val="000000"/>
          <w:lang w:val="pt-PT"/>
        </w:rPr>
        <w:t>ao Dia</w:t>
      </w:r>
      <w:r w:rsidRPr="00707C6D">
        <w:rPr>
          <w:color w:val="000000"/>
          <w:lang w:val="pt-PT"/>
        </w:rPr>
        <w:t> 180, para doentes com LMA e regimes de condicionamento mieloablativo, respetivamente, são indicadas na tabela seguinte:</w:t>
      </w:r>
    </w:p>
    <w:p w14:paraId="39A5C3F9" w14:textId="77777777" w:rsidR="00CD5F15" w:rsidRPr="00707C6D" w:rsidRDefault="00CD5F15">
      <w:pPr>
        <w:tabs>
          <w:tab w:val="left" w:pos="567"/>
        </w:tabs>
        <w:suppressAutoHyphens/>
        <w:rPr>
          <w:color w:val="000000"/>
          <w:lang w:val="pt-PT"/>
        </w:rPr>
      </w:pPr>
    </w:p>
    <w:p w14:paraId="275C08CA" w14:textId="77777777" w:rsidR="00CD5F15" w:rsidRPr="00707C6D" w:rsidRDefault="00CD5F15">
      <w:pPr>
        <w:tabs>
          <w:tab w:val="left" w:pos="567"/>
        </w:tabs>
        <w:suppressAutoHyphens/>
        <w:rPr>
          <w:b/>
          <w:color w:val="000000"/>
          <w:lang w:val="pt-PT"/>
        </w:rPr>
      </w:pPr>
      <w:r w:rsidRPr="00707C6D">
        <w:rPr>
          <w:b/>
          <w:color w:val="000000"/>
          <w:lang w:val="pt-PT"/>
        </w:rPr>
        <w:t>LMA</w:t>
      </w:r>
    </w:p>
    <w:p w14:paraId="10CA055A" w14:textId="77777777" w:rsidR="00CD5F15" w:rsidRPr="00707C6D" w:rsidRDefault="00CD5F15">
      <w:pPr>
        <w:tabs>
          <w:tab w:val="left" w:pos="567"/>
        </w:tabs>
        <w:suppressAutoHyphens/>
        <w:rPr>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18"/>
        <w:gridCol w:w="1417"/>
        <w:gridCol w:w="2970"/>
      </w:tblGrid>
      <w:tr w:rsidR="00CD5F15" w:rsidRPr="00827F9A" w14:paraId="1573F81E" w14:textId="77777777" w:rsidTr="00FB4942">
        <w:tc>
          <w:tcPr>
            <w:tcW w:w="2835" w:type="dxa"/>
            <w:tcBorders>
              <w:top w:val="single" w:sz="4" w:space="0" w:color="000000"/>
              <w:left w:val="single" w:sz="4" w:space="0" w:color="000000"/>
              <w:bottom w:val="single" w:sz="4" w:space="0" w:color="000000"/>
              <w:right w:val="single" w:sz="4" w:space="0" w:color="000000"/>
            </w:tcBorders>
            <w:shd w:val="clear" w:color="auto" w:fill="EEECE1"/>
          </w:tcPr>
          <w:p w14:paraId="313C0A9D" w14:textId="77777777" w:rsidR="00CD5F15" w:rsidRPr="00707C6D" w:rsidRDefault="00546B04">
            <w:pPr>
              <w:pStyle w:val="Default"/>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Parâmetros de avaliação</w:t>
            </w:r>
            <w:r w:rsidR="00CD5F15" w:rsidRPr="00707C6D">
              <w:rPr>
                <w:rFonts w:ascii="Times New Roman" w:hAnsi="Times New Roman" w:cs="Times New Roman"/>
                <w:b/>
                <w:sz w:val="22"/>
                <w:szCs w:val="22"/>
                <w:lang w:val="pt-PT"/>
              </w:rPr>
              <w:t xml:space="preserve"> do estudo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676FF65C" w14:textId="77777777" w:rsidR="00CD5F15" w:rsidRPr="00707C6D" w:rsidRDefault="00CD5F15">
            <w:pPr>
              <w:pStyle w:val="Default"/>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(N=98)</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4D4B12A5" w14:textId="77777777" w:rsidR="00CD5F15" w:rsidRPr="00707C6D" w:rsidRDefault="00CD5F15">
            <w:pPr>
              <w:pStyle w:val="Default"/>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(N=109)</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cPr>
          <w:p w14:paraId="54171B02" w14:textId="77777777" w:rsidR="00CD5F15" w:rsidRPr="00707C6D" w:rsidRDefault="00CD5F15">
            <w:pPr>
              <w:pStyle w:val="Default"/>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r>
      <w:tr w:rsidR="00CD5F15" w:rsidRPr="00707C6D" w14:paraId="39356AE1" w14:textId="77777777" w:rsidTr="00FB4942">
        <w:tc>
          <w:tcPr>
            <w:tcW w:w="2835" w:type="dxa"/>
            <w:tcBorders>
              <w:top w:val="single" w:sz="4" w:space="0" w:color="000000"/>
              <w:left w:val="single" w:sz="4" w:space="0" w:color="000000"/>
              <w:bottom w:val="single" w:sz="4" w:space="0" w:color="000000"/>
              <w:right w:val="single" w:sz="4" w:space="0" w:color="000000"/>
            </w:tcBorders>
          </w:tcPr>
          <w:p w14:paraId="1D0248F4" w14:textId="77777777" w:rsidR="00CD5F15" w:rsidRPr="00707C6D" w:rsidRDefault="00497D79" w:rsidP="00497D79">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Superinfeção FI</w:t>
            </w:r>
            <w:r w:rsidRPr="00EA478C">
              <w:rPr>
                <w:lang w:val="pt-PT"/>
              </w:rPr>
              <w:t xml:space="preserve"> </w:t>
            </w:r>
            <w:r w:rsidR="00CD5F15" w:rsidRPr="00707C6D">
              <w:rPr>
                <w:rFonts w:ascii="Times New Roman" w:hAnsi="Times New Roman" w:cs="Times New Roman"/>
                <w:sz w:val="22"/>
                <w:szCs w:val="22"/>
                <w:lang w:val="pt-PT"/>
              </w:rPr>
              <w:t xml:space="preserve">– </w:t>
            </w:r>
            <w:r w:rsidR="00546B04" w:rsidRPr="00707C6D">
              <w:rPr>
                <w:rFonts w:ascii="Times New Roman" w:hAnsi="Times New Roman" w:cs="Times New Roman"/>
                <w:sz w:val="22"/>
                <w:szCs w:val="22"/>
                <w:lang w:val="pt-PT"/>
              </w:rPr>
              <w:t>D</w:t>
            </w:r>
            <w:r w:rsidR="00CD5F15" w:rsidRPr="00707C6D">
              <w:rPr>
                <w:rFonts w:ascii="Times New Roman" w:hAnsi="Times New Roman" w:cs="Times New Roman"/>
                <w:sz w:val="22"/>
                <w:szCs w:val="22"/>
                <w:lang w:val="pt-PT"/>
              </w:rPr>
              <w:t>ia 180</w:t>
            </w:r>
          </w:p>
        </w:tc>
        <w:tc>
          <w:tcPr>
            <w:tcW w:w="1418" w:type="dxa"/>
            <w:tcBorders>
              <w:top w:val="single" w:sz="4" w:space="0" w:color="000000"/>
              <w:left w:val="single" w:sz="4" w:space="0" w:color="000000"/>
              <w:bottom w:val="single" w:sz="4" w:space="0" w:color="000000"/>
              <w:right w:val="single" w:sz="4" w:space="0" w:color="000000"/>
            </w:tcBorders>
          </w:tcPr>
          <w:p w14:paraId="7BB57900"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1 (1,0%)</w:t>
            </w:r>
          </w:p>
        </w:tc>
        <w:tc>
          <w:tcPr>
            <w:tcW w:w="1417" w:type="dxa"/>
            <w:tcBorders>
              <w:top w:val="single" w:sz="4" w:space="0" w:color="000000"/>
              <w:left w:val="single" w:sz="4" w:space="0" w:color="000000"/>
              <w:bottom w:val="single" w:sz="4" w:space="0" w:color="000000"/>
              <w:right w:val="single" w:sz="4" w:space="0" w:color="000000"/>
            </w:tcBorders>
          </w:tcPr>
          <w:p w14:paraId="7BEFF653"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 2 (1,8%)</w:t>
            </w:r>
          </w:p>
        </w:tc>
        <w:tc>
          <w:tcPr>
            <w:tcW w:w="2970" w:type="dxa"/>
            <w:tcBorders>
              <w:top w:val="single" w:sz="4" w:space="0" w:color="000000"/>
              <w:left w:val="single" w:sz="4" w:space="0" w:color="000000"/>
              <w:bottom w:val="single" w:sz="4" w:space="0" w:color="000000"/>
              <w:right w:val="single" w:sz="4" w:space="0" w:color="000000"/>
            </w:tcBorders>
          </w:tcPr>
          <w:p w14:paraId="3FC9BBC6"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-0,8% (-4,0%, 2,4%) **</w:t>
            </w:r>
          </w:p>
        </w:tc>
      </w:tr>
      <w:tr w:rsidR="00CD5F15" w:rsidRPr="00707C6D" w14:paraId="23C53BCF" w14:textId="77777777" w:rsidTr="00FB4942">
        <w:tc>
          <w:tcPr>
            <w:tcW w:w="2835" w:type="dxa"/>
            <w:tcBorders>
              <w:top w:val="single" w:sz="4" w:space="0" w:color="000000"/>
              <w:left w:val="single" w:sz="4" w:space="0" w:color="000000"/>
              <w:bottom w:val="single" w:sz="4" w:space="0" w:color="000000"/>
              <w:right w:val="single" w:sz="4" w:space="0" w:color="000000"/>
            </w:tcBorders>
          </w:tcPr>
          <w:p w14:paraId="51520C4F" w14:textId="77777777" w:rsidR="00CD5F15" w:rsidRPr="00707C6D" w:rsidRDefault="00CD5F15" w:rsidP="00546B04">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Sucesso </w:t>
            </w:r>
            <w:r w:rsidR="00546B04" w:rsidRPr="00707C6D">
              <w:rPr>
                <w:rFonts w:ascii="Times New Roman" w:hAnsi="Times New Roman" w:cs="Times New Roman"/>
                <w:sz w:val="22"/>
                <w:szCs w:val="22"/>
                <w:lang w:val="pt-PT"/>
              </w:rPr>
              <w:t>ao Dia</w:t>
            </w:r>
            <w:r w:rsidRPr="00707C6D">
              <w:rPr>
                <w:rFonts w:ascii="Times New Roman" w:hAnsi="Times New Roman" w:cs="Times New Roman"/>
                <w:sz w:val="22"/>
                <w:szCs w:val="22"/>
                <w:lang w:val="pt-PT"/>
              </w:rPr>
              <w:t xml:space="preserve"> 180*</w:t>
            </w:r>
          </w:p>
        </w:tc>
        <w:tc>
          <w:tcPr>
            <w:tcW w:w="1418" w:type="dxa"/>
            <w:tcBorders>
              <w:top w:val="single" w:sz="4" w:space="0" w:color="000000"/>
              <w:left w:val="single" w:sz="4" w:space="0" w:color="000000"/>
              <w:bottom w:val="single" w:sz="4" w:space="0" w:color="000000"/>
              <w:right w:val="single" w:sz="4" w:space="0" w:color="000000"/>
            </w:tcBorders>
          </w:tcPr>
          <w:p w14:paraId="53AF12FB"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55 (56,1%)</w:t>
            </w:r>
          </w:p>
        </w:tc>
        <w:tc>
          <w:tcPr>
            <w:tcW w:w="1417" w:type="dxa"/>
            <w:tcBorders>
              <w:top w:val="single" w:sz="4" w:space="0" w:color="000000"/>
              <w:left w:val="single" w:sz="4" w:space="0" w:color="000000"/>
              <w:bottom w:val="single" w:sz="4" w:space="0" w:color="000000"/>
              <w:right w:val="single" w:sz="4" w:space="0" w:color="000000"/>
            </w:tcBorders>
          </w:tcPr>
          <w:p w14:paraId="7E7810AE"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45 (41,3%)</w:t>
            </w:r>
          </w:p>
        </w:tc>
        <w:tc>
          <w:tcPr>
            <w:tcW w:w="2970" w:type="dxa"/>
            <w:tcBorders>
              <w:top w:val="single" w:sz="4" w:space="0" w:color="000000"/>
              <w:left w:val="single" w:sz="4" w:space="0" w:color="000000"/>
              <w:bottom w:val="single" w:sz="4" w:space="0" w:color="000000"/>
              <w:right w:val="single" w:sz="4" w:space="0" w:color="000000"/>
            </w:tcBorders>
          </w:tcPr>
          <w:p w14:paraId="5F24D9D2"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14,7% (1,7%, 27,7%)***</w:t>
            </w:r>
          </w:p>
        </w:tc>
      </w:tr>
    </w:tbl>
    <w:p w14:paraId="60944AF7" w14:textId="77777777" w:rsidR="00CD5F15" w:rsidRPr="00EA478C" w:rsidRDefault="00CD5F15">
      <w:pPr>
        <w:tabs>
          <w:tab w:val="left" w:pos="567"/>
        </w:tabs>
        <w:suppressAutoHyphens/>
        <w:rPr>
          <w:color w:val="000000"/>
          <w:sz w:val="20"/>
          <w:lang w:val="pt-PT"/>
        </w:rPr>
      </w:pPr>
      <w:r w:rsidRPr="00EA478C">
        <w:rPr>
          <w:color w:val="000000"/>
          <w:sz w:val="20"/>
          <w:lang w:val="pt-PT"/>
        </w:rPr>
        <w:t xml:space="preserve">* </w:t>
      </w:r>
      <w:r w:rsidR="00546B04" w:rsidRPr="00EA478C">
        <w:rPr>
          <w:color w:val="000000"/>
          <w:sz w:val="20"/>
          <w:lang w:val="pt-PT"/>
        </w:rPr>
        <w:t xml:space="preserve">Parâmetro de avaliação primário </w:t>
      </w:r>
      <w:r w:rsidRPr="00EA478C">
        <w:rPr>
          <w:color w:val="000000"/>
          <w:sz w:val="20"/>
          <w:lang w:val="pt-PT"/>
        </w:rPr>
        <w:t>do estudo</w:t>
      </w:r>
    </w:p>
    <w:p w14:paraId="340CCC9C" w14:textId="77777777" w:rsidR="00CD5F15" w:rsidRPr="00EA478C" w:rsidRDefault="00CD5F15">
      <w:pPr>
        <w:tabs>
          <w:tab w:val="left" w:pos="567"/>
        </w:tabs>
        <w:suppressAutoHyphens/>
        <w:rPr>
          <w:color w:val="000000"/>
          <w:sz w:val="20"/>
          <w:lang w:val="pt-PT"/>
        </w:rPr>
      </w:pPr>
      <w:r w:rsidRPr="00EA478C">
        <w:rPr>
          <w:color w:val="000000"/>
          <w:sz w:val="20"/>
          <w:lang w:val="pt-PT"/>
        </w:rPr>
        <w:t>** Utilizando uma margem de 5%, é demonstrada a não inferioridade</w:t>
      </w:r>
    </w:p>
    <w:p w14:paraId="6A123F35" w14:textId="77777777" w:rsidR="00CD5F15" w:rsidRPr="00EA478C" w:rsidRDefault="00CD5F15">
      <w:pPr>
        <w:tabs>
          <w:tab w:val="left" w:pos="567"/>
        </w:tabs>
        <w:suppressAutoHyphens/>
        <w:rPr>
          <w:color w:val="000000"/>
          <w:sz w:val="20"/>
          <w:lang w:val="pt-PT"/>
        </w:rPr>
      </w:pPr>
      <w:r w:rsidRPr="00EA478C">
        <w:rPr>
          <w:color w:val="000000"/>
          <w:sz w:val="20"/>
          <w:lang w:val="pt-PT"/>
        </w:rPr>
        <w:t>*** Diferença na percentagem, IC de 95% obtidos após o ajuste para aleatorização</w:t>
      </w:r>
    </w:p>
    <w:p w14:paraId="590FB97B" w14:textId="77777777" w:rsidR="00CD5F15" w:rsidRPr="00707C6D" w:rsidRDefault="00CD5F15">
      <w:pPr>
        <w:tabs>
          <w:tab w:val="left" w:pos="567"/>
        </w:tabs>
        <w:suppressAutoHyphens/>
        <w:rPr>
          <w:color w:val="000000"/>
          <w:lang w:val="pt-PT"/>
        </w:rPr>
      </w:pPr>
    </w:p>
    <w:p w14:paraId="4B4B8CBC" w14:textId="77777777" w:rsidR="00CD5F15" w:rsidRPr="00707C6D" w:rsidRDefault="00CD5F15" w:rsidP="00E14CD6">
      <w:pPr>
        <w:keepNext/>
        <w:tabs>
          <w:tab w:val="left" w:pos="567"/>
        </w:tabs>
        <w:suppressAutoHyphens/>
        <w:rPr>
          <w:b/>
          <w:color w:val="000000"/>
          <w:lang w:val="pt-PT"/>
        </w:rPr>
      </w:pPr>
      <w:r w:rsidRPr="00707C6D">
        <w:rPr>
          <w:b/>
          <w:color w:val="000000"/>
          <w:lang w:val="pt-PT"/>
        </w:rPr>
        <w:t>Regimes de condicionamento mieloablativo</w:t>
      </w:r>
    </w:p>
    <w:p w14:paraId="2C62D51A" w14:textId="77777777" w:rsidR="00CD5F15" w:rsidRPr="00707C6D" w:rsidRDefault="00CD5F15" w:rsidP="00E14CD6">
      <w:pPr>
        <w:keepNext/>
        <w:tabs>
          <w:tab w:val="left" w:pos="567"/>
        </w:tabs>
        <w:suppressAutoHyphens/>
        <w:rPr>
          <w:b/>
          <w:color w:val="000000"/>
          <w:lang w:val="pt-P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18"/>
        <w:gridCol w:w="1417"/>
        <w:gridCol w:w="2970"/>
      </w:tblGrid>
      <w:tr w:rsidR="00CD5F15" w:rsidRPr="00827F9A" w14:paraId="744189AF" w14:textId="77777777" w:rsidTr="00FB4942">
        <w:tc>
          <w:tcPr>
            <w:tcW w:w="2835" w:type="dxa"/>
            <w:tcBorders>
              <w:top w:val="single" w:sz="4" w:space="0" w:color="000000"/>
              <w:left w:val="single" w:sz="4" w:space="0" w:color="000000"/>
              <w:bottom w:val="single" w:sz="4" w:space="0" w:color="000000"/>
              <w:right w:val="single" w:sz="4" w:space="0" w:color="000000"/>
            </w:tcBorders>
            <w:shd w:val="clear" w:color="auto" w:fill="EEECE1"/>
          </w:tcPr>
          <w:p w14:paraId="669600E3" w14:textId="77777777" w:rsidR="00CD5F15" w:rsidRPr="00707C6D" w:rsidRDefault="00546B04" w:rsidP="00E14CD6">
            <w:pPr>
              <w:pStyle w:val="Default"/>
              <w:keepNext/>
              <w:rPr>
                <w:rFonts w:ascii="Times New Roman" w:hAnsi="Times New Roman" w:cs="Times New Roman"/>
                <w:b/>
                <w:sz w:val="22"/>
                <w:szCs w:val="22"/>
                <w:lang w:val="pt-PT"/>
              </w:rPr>
            </w:pPr>
            <w:r w:rsidRPr="00707C6D">
              <w:rPr>
                <w:rFonts w:ascii="Times New Roman" w:hAnsi="Times New Roman" w:cs="Times New Roman"/>
                <w:b/>
                <w:sz w:val="22"/>
                <w:szCs w:val="22"/>
                <w:lang w:val="pt-PT"/>
              </w:rPr>
              <w:t>Parâmetros de avaliação</w:t>
            </w:r>
            <w:r w:rsidR="00CD5F15" w:rsidRPr="00707C6D">
              <w:rPr>
                <w:rFonts w:ascii="Times New Roman" w:hAnsi="Times New Roman" w:cs="Times New Roman"/>
                <w:b/>
                <w:sz w:val="22"/>
                <w:szCs w:val="22"/>
                <w:lang w:val="pt-PT"/>
              </w:rPr>
              <w:t xml:space="preserve"> do estudo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23ACF862" w14:textId="77777777" w:rsidR="00CD5F15" w:rsidRPr="00707C6D" w:rsidRDefault="00CD5F15" w:rsidP="00E14CD6">
            <w:pPr>
              <w:pStyle w:val="Default"/>
              <w:keepNext/>
              <w:rPr>
                <w:rFonts w:ascii="Times New Roman" w:hAnsi="Times New Roman" w:cs="Times New Roman"/>
                <w:b/>
                <w:sz w:val="22"/>
                <w:szCs w:val="22"/>
                <w:lang w:val="pt-PT"/>
              </w:rPr>
            </w:pPr>
            <w:r w:rsidRPr="00707C6D">
              <w:rPr>
                <w:rFonts w:ascii="Times New Roman" w:hAnsi="Times New Roman" w:cs="Times New Roman"/>
                <w:b/>
                <w:sz w:val="22"/>
                <w:szCs w:val="22"/>
                <w:lang w:val="pt-PT"/>
              </w:rPr>
              <w:t>Voriconazol</w:t>
            </w:r>
            <w:r w:rsidRPr="00707C6D">
              <w:rPr>
                <w:rFonts w:ascii="Times New Roman" w:hAnsi="Times New Roman" w:cs="Times New Roman"/>
                <w:b/>
                <w:sz w:val="22"/>
                <w:szCs w:val="22"/>
                <w:lang w:val="pt-PT"/>
              </w:rPr>
              <w:br/>
              <w:t>(N=125)</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3DC17B01" w14:textId="77777777" w:rsidR="00CD5F15" w:rsidRPr="00707C6D" w:rsidRDefault="00CD5F15" w:rsidP="00E14CD6">
            <w:pPr>
              <w:pStyle w:val="Default"/>
              <w:keepNext/>
              <w:rPr>
                <w:rFonts w:ascii="Times New Roman" w:hAnsi="Times New Roman" w:cs="Times New Roman"/>
                <w:b/>
                <w:sz w:val="22"/>
                <w:szCs w:val="22"/>
                <w:lang w:val="pt-PT"/>
              </w:rPr>
            </w:pPr>
            <w:r w:rsidRPr="00707C6D">
              <w:rPr>
                <w:rFonts w:ascii="Times New Roman" w:hAnsi="Times New Roman" w:cs="Times New Roman"/>
                <w:b/>
                <w:sz w:val="22"/>
                <w:szCs w:val="22"/>
                <w:lang w:val="pt-PT"/>
              </w:rPr>
              <w:t>Itraconazol</w:t>
            </w:r>
            <w:r w:rsidRPr="00707C6D">
              <w:rPr>
                <w:rFonts w:ascii="Times New Roman" w:hAnsi="Times New Roman" w:cs="Times New Roman"/>
                <w:b/>
                <w:sz w:val="22"/>
                <w:szCs w:val="22"/>
                <w:lang w:val="pt-PT"/>
              </w:rPr>
              <w:br/>
              <w:t>(N=143)</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cPr>
          <w:p w14:paraId="4298A011" w14:textId="77777777" w:rsidR="00CD5F15" w:rsidRPr="00707C6D" w:rsidRDefault="00CD5F15" w:rsidP="00E14CD6">
            <w:pPr>
              <w:pStyle w:val="Default"/>
              <w:keepNext/>
              <w:jc w:val="center"/>
              <w:rPr>
                <w:rFonts w:ascii="Times New Roman" w:hAnsi="Times New Roman" w:cs="Times New Roman"/>
                <w:b/>
                <w:sz w:val="22"/>
                <w:szCs w:val="22"/>
                <w:lang w:val="pt-PT"/>
              </w:rPr>
            </w:pPr>
            <w:r w:rsidRPr="00707C6D">
              <w:rPr>
                <w:rFonts w:ascii="Times New Roman" w:hAnsi="Times New Roman" w:cs="Times New Roman"/>
                <w:b/>
                <w:sz w:val="22"/>
                <w:szCs w:val="22"/>
                <w:lang w:val="pt-PT"/>
              </w:rPr>
              <w:t>Diferença na percentagem e intervalo de confiança (IC) de 95%</w:t>
            </w:r>
          </w:p>
        </w:tc>
      </w:tr>
      <w:tr w:rsidR="00CD5F15" w:rsidRPr="00707C6D" w14:paraId="16071554" w14:textId="77777777" w:rsidTr="00FB4942">
        <w:tc>
          <w:tcPr>
            <w:tcW w:w="2835" w:type="dxa"/>
            <w:tcBorders>
              <w:top w:val="single" w:sz="4" w:space="0" w:color="000000"/>
              <w:left w:val="single" w:sz="4" w:space="0" w:color="000000"/>
              <w:bottom w:val="single" w:sz="4" w:space="0" w:color="000000"/>
              <w:right w:val="single" w:sz="4" w:space="0" w:color="000000"/>
            </w:tcBorders>
          </w:tcPr>
          <w:p w14:paraId="114BF2CB" w14:textId="77777777" w:rsidR="00CD5F15" w:rsidRPr="00707C6D" w:rsidRDefault="00497D79" w:rsidP="00E14CD6">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Superinfeção FI </w:t>
            </w:r>
            <w:r w:rsidR="00CD5F15" w:rsidRPr="00707C6D">
              <w:rPr>
                <w:rFonts w:ascii="Times New Roman" w:hAnsi="Times New Roman" w:cs="Times New Roman"/>
                <w:sz w:val="22"/>
                <w:szCs w:val="22"/>
                <w:lang w:val="pt-PT"/>
              </w:rPr>
              <w:t xml:space="preserve">– </w:t>
            </w:r>
            <w:r w:rsidR="00546B04" w:rsidRPr="00707C6D">
              <w:rPr>
                <w:rFonts w:ascii="Times New Roman" w:hAnsi="Times New Roman" w:cs="Times New Roman"/>
                <w:sz w:val="22"/>
                <w:szCs w:val="22"/>
                <w:lang w:val="pt-PT"/>
              </w:rPr>
              <w:t>D</w:t>
            </w:r>
            <w:r w:rsidR="00CD5F15" w:rsidRPr="00707C6D">
              <w:rPr>
                <w:rFonts w:ascii="Times New Roman" w:hAnsi="Times New Roman" w:cs="Times New Roman"/>
                <w:sz w:val="22"/>
                <w:szCs w:val="22"/>
                <w:lang w:val="pt-PT"/>
              </w:rPr>
              <w:t>ia 180</w:t>
            </w:r>
          </w:p>
        </w:tc>
        <w:tc>
          <w:tcPr>
            <w:tcW w:w="1418" w:type="dxa"/>
            <w:tcBorders>
              <w:top w:val="single" w:sz="4" w:space="0" w:color="000000"/>
              <w:left w:val="single" w:sz="4" w:space="0" w:color="000000"/>
              <w:bottom w:val="single" w:sz="4" w:space="0" w:color="000000"/>
              <w:right w:val="single" w:sz="4" w:space="0" w:color="000000"/>
            </w:tcBorders>
          </w:tcPr>
          <w:p w14:paraId="29ADFEBC" w14:textId="77777777" w:rsidR="00CD5F15" w:rsidRPr="00707C6D" w:rsidRDefault="00CD5F15" w:rsidP="00E14CD6">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2 (1,6%)</w:t>
            </w:r>
          </w:p>
        </w:tc>
        <w:tc>
          <w:tcPr>
            <w:tcW w:w="1417" w:type="dxa"/>
            <w:tcBorders>
              <w:top w:val="single" w:sz="4" w:space="0" w:color="000000"/>
              <w:left w:val="single" w:sz="4" w:space="0" w:color="000000"/>
              <w:bottom w:val="single" w:sz="4" w:space="0" w:color="000000"/>
              <w:right w:val="single" w:sz="4" w:space="0" w:color="000000"/>
            </w:tcBorders>
          </w:tcPr>
          <w:p w14:paraId="1312337D" w14:textId="77777777" w:rsidR="00CD5F15" w:rsidRPr="00707C6D" w:rsidRDefault="00CD5F15" w:rsidP="00E14CD6">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3 (2,1%) </w:t>
            </w:r>
          </w:p>
        </w:tc>
        <w:tc>
          <w:tcPr>
            <w:tcW w:w="2970" w:type="dxa"/>
            <w:tcBorders>
              <w:top w:val="single" w:sz="4" w:space="0" w:color="000000"/>
              <w:left w:val="single" w:sz="4" w:space="0" w:color="000000"/>
              <w:bottom w:val="single" w:sz="4" w:space="0" w:color="000000"/>
              <w:right w:val="single" w:sz="4" w:space="0" w:color="000000"/>
            </w:tcBorders>
          </w:tcPr>
          <w:p w14:paraId="3C4DF6EF" w14:textId="77777777" w:rsidR="00CD5F15" w:rsidRPr="00707C6D" w:rsidRDefault="00CD5F15" w:rsidP="00FB4942">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-0,5% (-3,7%, 2,7%) **</w:t>
            </w:r>
          </w:p>
        </w:tc>
      </w:tr>
      <w:tr w:rsidR="00CD5F15" w:rsidRPr="00707C6D" w14:paraId="4549FD93" w14:textId="77777777" w:rsidTr="00FB4942">
        <w:tc>
          <w:tcPr>
            <w:tcW w:w="2835" w:type="dxa"/>
            <w:tcBorders>
              <w:top w:val="single" w:sz="4" w:space="0" w:color="000000"/>
              <w:left w:val="single" w:sz="4" w:space="0" w:color="000000"/>
              <w:bottom w:val="single" w:sz="4" w:space="0" w:color="000000"/>
              <w:right w:val="single" w:sz="4" w:space="0" w:color="000000"/>
            </w:tcBorders>
          </w:tcPr>
          <w:p w14:paraId="28C9FD93" w14:textId="77777777" w:rsidR="00CD5F15" w:rsidRPr="00707C6D" w:rsidRDefault="00CD5F15" w:rsidP="00546B04">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Sucesso </w:t>
            </w:r>
            <w:r w:rsidR="00546B04" w:rsidRPr="00707C6D">
              <w:rPr>
                <w:rFonts w:ascii="Times New Roman" w:hAnsi="Times New Roman" w:cs="Times New Roman"/>
                <w:sz w:val="22"/>
                <w:szCs w:val="22"/>
                <w:lang w:val="pt-PT"/>
              </w:rPr>
              <w:t>ao Dia</w:t>
            </w:r>
            <w:r w:rsidRPr="00707C6D">
              <w:rPr>
                <w:rFonts w:ascii="Times New Roman" w:hAnsi="Times New Roman" w:cs="Times New Roman"/>
                <w:sz w:val="22"/>
                <w:szCs w:val="22"/>
                <w:lang w:val="pt-PT"/>
              </w:rPr>
              <w:t xml:space="preserve"> 180*</w:t>
            </w:r>
          </w:p>
        </w:tc>
        <w:tc>
          <w:tcPr>
            <w:tcW w:w="1418" w:type="dxa"/>
            <w:tcBorders>
              <w:top w:val="single" w:sz="4" w:space="0" w:color="000000"/>
              <w:left w:val="single" w:sz="4" w:space="0" w:color="000000"/>
              <w:bottom w:val="single" w:sz="4" w:space="0" w:color="000000"/>
              <w:right w:val="single" w:sz="4" w:space="0" w:color="000000"/>
            </w:tcBorders>
          </w:tcPr>
          <w:p w14:paraId="6811C3DF"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70 (56,0%)</w:t>
            </w:r>
          </w:p>
        </w:tc>
        <w:tc>
          <w:tcPr>
            <w:tcW w:w="1417" w:type="dxa"/>
            <w:tcBorders>
              <w:top w:val="single" w:sz="4" w:space="0" w:color="000000"/>
              <w:left w:val="single" w:sz="4" w:space="0" w:color="000000"/>
              <w:bottom w:val="single" w:sz="4" w:space="0" w:color="000000"/>
              <w:right w:val="single" w:sz="4" w:space="0" w:color="000000"/>
            </w:tcBorders>
          </w:tcPr>
          <w:p w14:paraId="0C942931" w14:textId="77777777" w:rsidR="00CD5F15" w:rsidRPr="00707C6D" w:rsidRDefault="00CD5F15">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53 (37,1%)</w:t>
            </w:r>
          </w:p>
        </w:tc>
        <w:tc>
          <w:tcPr>
            <w:tcW w:w="2970" w:type="dxa"/>
            <w:tcBorders>
              <w:top w:val="single" w:sz="4" w:space="0" w:color="000000"/>
              <w:left w:val="single" w:sz="4" w:space="0" w:color="000000"/>
              <w:bottom w:val="single" w:sz="4" w:space="0" w:color="000000"/>
              <w:right w:val="single" w:sz="4" w:space="0" w:color="000000"/>
            </w:tcBorders>
          </w:tcPr>
          <w:p w14:paraId="2AFCF4D9" w14:textId="77777777" w:rsidR="00CD5F15" w:rsidRPr="00707C6D" w:rsidRDefault="00CD5F15" w:rsidP="00FB4942">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20,1% (8,5%, 31,7%)***</w:t>
            </w:r>
          </w:p>
        </w:tc>
      </w:tr>
    </w:tbl>
    <w:p w14:paraId="4291DAF3" w14:textId="77777777" w:rsidR="00CD5F15" w:rsidRPr="00707C6D" w:rsidRDefault="00CD5F15">
      <w:pPr>
        <w:tabs>
          <w:tab w:val="left" w:pos="567"/>
        </w:tabs>
        <w:suppressAutoHyphens/>
        <w:rPr>
          <w:color w:val="000000"/>
          <w:lang w:val="pt-PT"/>
        </w:rPr>
      </w:pPr>
      <w:r w:rsidRPr="00707C6D">
        <w:rPr>
          <w:color w:val="000000"/>
          <w:lang w:val="pt-PT"/>
        </w:rPr>
        <w:t xml:space="preserve">* </w:t>
      </w:r>
      <w:r w:rsidR="00546B04" w:rsidRPr="00707C6D">
        <w:rPr>
          <w:color w:val="000000"/>
          <w:lang w:val="pt-PT"/>
        </w:rPr>
        <w:t xml:space="preserve">Parâmetro de avaliação primário </w:t>
      </w:r>
      <w:r w:rsidRPr="00707C6D">
        <w:rPr>
          <w:color w:val="000000"/>
          <w:lang w:val="pt-PT"/>
        </w:rPr>
        <w:t>do estudo</w:t>
      </w:r>
    </w:p>
    <w:p w14:paraId="7089815A" w14:textId="77777777" w:rsidR="00CD5F15" w:rsidRPr="00707C6D" w:rsidRDefault="00CD5F15">
      <w:pPr>
        <w:tabs>
          <w:tab w:val="left" w:pos="567"/>
        </w:tabs>
        <w:suppressAutoHyphens/>
        <w:rPr>
          <w:color w:val="000000"/>
          <w:lang w:val="pt-PT"/>
        </w:rPr>
      </w:pPr>
      <w:r w:rsidRPr="00707C6D">
        <w:rPr>
          <w:color w:val="000000"/>
          <w:lang w:val="pt-PT"/>
        </w:rPr>
        <w:t>** Utilizando uma margem de 5%, é demonstrada a não inferioridade</w:t>
      </w:r>
    </w:p>
    <w:p w14:paraId="66345B2B" w14:textId="77777777" w:rsidR="00CD5F15" w:rsidRPr="00707C6D" w:rsidRDefault="00CD5F15">
      <w:pPr>
        <w:tabs>
          <w:tab w:val="left" w:pos="567"/>
        </w:tabs>
        <w:suppressAutoHyphens/>
        <w:rPr>
          <w:color w:val="000000"/>
          <w:lang w:val="pt-PT"/>
        </w:rPr>
      </w:pPr>
      <w:r w:rsidRPr="00707C6D">
        <w:rPr>
          <w:color w:val="000000"/>
          <w:lang w:val="pt-PT"/>
        </w:rPr>
        <w:t>*** Diferença na percentagem, IC de 95% obtidos após o ajuste para aleatorização</w:t>
      </w:r>
    </w:p>
    <w:p w14:paraId="019A7C08" w14:textId="77777777" w:rsidR="00846671" w:rsidRPr="00707C6D" w:rsidRDefault="00846671">
      <w:pPr>
        <w:tabs>
          <w:tab w:val="left" w:pos="567"/>
        </w:tabs>
        <w:suppressAutoHyphens/>
        <w:rPr>
          <w:color w:val="000000"/>
          <w:lang w:val="pt-PT"/>
        </w:rPr>
      </w:pPr>
    </w:p>
    <w:p w14:paraId="1E94F89A" w14:textId="77777777" w:rsidR="00CD5F15" w:rsidRPr="00707C6D" w:rsidRDefault="00CD5F15">
      <w:pPr>
        <w:tabs>
          <w:tab w:val="left" w:pos="567"/>
        </w:tabs>
        <w:suppressAutoHyphens/>
        <w:rPr>
          <w:color w:val="000000"/>
          <w:u w:val="single"/>
          <w:lang w:val="pt-PT"/>
        </w:rPr>
      </w:pPr>
      <w:r w:rsidRPr="00707C6D">
        <w:rPr>
          <w:color w:val="000000"/>
          <w:u w:val="single"/>
          <w:lang w:val="pt-PT"/>
        </w:rPr>
        <w:t>Profilaxia secundária de IFI – Eficácia em recetores de HSCT com IFI prévia comprovada ou provável</w:t>
      </w:r>
    </w:p>
    <w:p w14:paraId="5412008A" w14:textId="77777777" w:rsidR="00CD5F15" w:rsidRPr="00707C6D" w:rsidRDefault="00CD5F15">
      <w:pPr>
        <w:tabs>
          <w:tab w:val="left" w:pos="567"/>
        </w:tabs>
        <w:suppressAutoHyphens/>
        <w:rPr>
          <w:color w:val="000000"/>
          <w:lang w:val="pt-PT"/>
        </w:rPr>
      </w:pPr>
      <w:r w:rsidRPr="00707C6D">
        <w:rPr>
          <w:color w:val="000000"/>
          <w:lang w:val="pt-PT"/>
        </w:rPr>
        <w:t xml:space="preserve">O voriconazol foi estudado como profilaxia secundária num estudo </w:t>
      </w:r>
      <w:r w:rsidR="00546B04" w:rsidRPr="00707C6D">
        <w:rPr>
          <w:color w:val="000000"/>
          <w:lang w:val="pt-PT"/>
        </w:rPr>
        <w:t>aberto</w:t>
      </w:r>
      <w:r w:rsidRPr="00707C6D">
        <w:rPr>
          <w:color w:val="000000"/>
          <w:lang w:val="pt-PT"/>
        </w:rPr>
        <w:t xml:space="preserve">, não-comparativo, multicêntrico de recetores </w:t>
      </w:r>
      <w:r w:rsidR="00546B04" w:rsidRPr="00707C6D">
        <w:rPr>
          <w:color w:val="000000"/>
          <w:lang w:val="pt-PT"/>
        </w:rPr>
        <w:t xml:space="preserve">adultos alogénicos </w:t>
      </w:r>
      <w:r w:rsidRPr="00707C6D">
        <w:rPr>
          <w:color w:val="000000"/>
          <w:lang w:val="pt-PT"/>
        </w:rPr>
        <w:t xml:space="preserve">de HSCT com IFI prévia comprovada ou provável. </w:t>
      </w:r>
      <w:r w:rsidR="00546B04" w:rsidRPr="00707C6D">
        <w:rPr>
          <w:color w:val="000000"/>
          <w:lang w:val="pt-PT"/>
        </w:rPr>
        <w:t>O parâmetro de avaliação primário</w:t>
      </w:r>
      <w:r w:rsidRPr="00707C6D">
        <w:rPr>
          <w:color w:val="000000"/>
          <w:lang w:val="pt-PT"/>
        </w:rPr>
        <w:t xml:space="preserve"> foi a taxa de ocorrência de IFI comprovada e provável durante o primeiro ano após o HSCT. O grupo MITT incluiu 40</w:t>
      </w:r>
      <w:r w:rsidR="00D148F7">
        <w:rPr>
          <w:color w:val="000000"/>
          <w:lang w:val="pt-PT"/>
        </w:rPr>
        <w:t> </w:t>
      </w:r>
      <w:r w:rsidRPr="00707C6D">
        <w:rPr>
          <w:color w:val="000000"/>
          <w:lang w:val="pt-PT"/>
        </w:rPr>
        <w:t>doentes com IFI prévia, incluindo 31 com aspergilose, 5 com candidíase e 4 com outras IFI. A duração mediana da profilaxia com o fármaco em estudo foi de 95,5 dias no grupo MITT.</w:t>
      </w:r>
    </w:p>
    <w:p w14:paraId="51AB963F" w14:textId="77777777" w:rsidR="00CD5F15" w:rsidRPr="00707C6D" w:rsidRDefault="00CD5F15">
      <w:pPr>
        <w:tabs>
          <w:tab w:val="left" w:pos="567"/>
        </w:tabs>
        <w:suppressAutoHyphens/>
        <w:rPr>
          <w:color w:val="000000"/>
          <w:lang w:val="pt-PT"/>
        </w:rPr>
      </w:pPr>
    </w:p>
    <w:p w14:paraId="3EAFC475" w14:textId="77777777" w:rsidR="00CD5F15" w:rsidRPr="00707C6D" w:rsidRDefault="00CD5F15">
      <w:pPr>
        <w:tabs>
          <w:tab w:val="left" w:pos="567"/>
        </w:tabs>
        <w:suppressAutoHyphens/>
        <w:rPr>
          <w:color w:val="000000"/>
          <w:lang w:val="pt-PT"/>
        </w:rPr>
      </w:pPr>
      <w:r w:rsidRPr="00707C6D">
        <w:rPr>
          <w:color w:val="000000"/>
          <w:lang w:val="pt-PT"/>
        </w:rPr>
        <w:t xml:space="preserve">Durante o primeiro ano após o HSCT, 7,5% (3/40) dos doentes desenvolveram IFI comprovadas ou prováveis, incluindo um caso de candidemia, um de infeção por </w:t>
      </w:r>
      <w:r w:rsidRPr="00707C6D">
        <w:rPr>
          <w:i/>
          <w:color w:val="000000"/>
          <w:lang w:val="pt-PT"/>
        </w:rPr>
        <w:t>Scedosporium</w:t>
      </w:r>
      <w:r w:rsidRPr="00707C6D">
        <w:rPr>
          <w:color w:val="000000"/>
          <w:lang w:val="pt-PT"/>
        </w:rPr>
        <w:t xml:space="preserve"> (ambos recidivas de IFI prévias) e um de zigomicose. A taxa de sobrevivência </w:t>
      </w:r>
      <w:r w:rsidR="00546B04" w:rsidRPr="00707C6D">
        <w:rPr>
          <w:color w:val="000000"/>
          <w:lang w:val="pt-PT"/>
        </w:rPr>
        <w:t>ao Dia</w:t>
      </w:r>
      <w:r w:rsidR="00D148F7">
        <w:rPr>
          <w:color w:val="000000"/>
          <w:lang w:val="pt-PT"/>
        </w:rPr>
        <w:t> </w:t>
      </w:r>
      <w:r w:rsidRPr="00707C6D">
        <w:rPr>
          <w:color w:val="000000"/>
          <w:lang w:val="pt-PT"/>
        </w:rPr>
        <w:t>180 foi de 80,0% (32/40) e a taxa de sobrevivência após um ano foi de 70,0% (28/40).</w:t>
      </w:r>
    </w:p>
    <w:p w14:paraId="7810809C" w14:textId="77777777" w:rsidR="00CD5F15" w:rsidRPr="00707C6D" w:rsidRDefault="00CD5F15">
      <w:pPr>
        <w:pStyle w:val="EndnoteText"/>
        <w:widowControl/>
        <w:suppressAutoHyphens/>
        <w:rPr>
          <w:color w:val="000000"/>
        </w:rPr>
      </w:pPr>
    </w:p>
    <w:p w14:paraId="2C22E526" w14:textId="77777777" w:rsidR="00CD5F15" w:rsidRPr="00707C6D" w:rsidRDefault="00CD5F15">
      <w:pPr>
        <w:pStyle w:val="EndnoteText"/>
        <w:widowControl/>
        <w:suppressAutoHyphens/>
        <w:rPr>
          <w:color w:val="000000"/>
          <w:u w:val="single"/>
        </w:rPr>
      </w:pPr>
      <w:r w:rsidRPr="00707C6D">
        <w:rPr>
          <w:color w:val="000000"/>
          <w:u w:val="single"/>
        </w:rPr>
        <w:t>Duração do tratamento</w:t>
      </w:r>
    </w:p>
    <w:p w14:paraId="51BD9BAD" w14:textId="77777777" w:rsidR="00CD5F15" w:rsidRPr="00707C6D" w:rsidRDefault="00CD5F15">
      <w:pPr>
        <w:tabs>
          <w:tab w:val="left" w:pos="567"/>
        </w:tabs>
        <w:suppressAutoHyphens/>
        <w:rPr>
          <w:color w:val="000000"/>
          <w:lang w:val="pt-PT"/>
        </w:rPr>
      </w:pPr>
      <w:r w:rsidRPr="00707C6D">
        <w:rPr>
          <w:color w:val="000000"/>
          <w:lang w:val="pt-PT"/>
        </w:rPr>
        <w:t>Em ensaios clínicos, 705 doentes receberam terapêutica com voriconazol por mais do que 12 semanas, com 164</w:t>
      </w:r>
      <w:r w:rsidR="00D148F7">
        <w:rPr>
          <w:color w:val="000000"/>
          <w:lang w:val="pt-PT"/>
        </w:rPr>
        <w:t> </w:t>
      </w:r>
      <w:r w:rsidRPr="00707C6D">
        <w:rPr>
          <w:color w:val="000000"/>
          <w:lang w:val="pt-PT"/>
        </w:rPr>
        <w:t>doentes a receber voriconazol por mais do que 6 meses.</w:t>
      </w:r>
    </w:p>
    <w:p w14:paraId="720A1084" w14:textId="77777777" w:rsidR="00CD5F15" w:rsidRPr="00707C6D" w:rsidRDefault="00CD5F15">
      <w:pPr>
        <w:tabs>
          <w:tab w:val="left" w:pos="567"/>
        </w:tabs>
        <w:suppressAutoHyphens/>
        <w:rPr>
          <w:color w:val="000000"/>
          <w:lang w:val="pt-PT"/>
        </w:rPr>
      </w:pPr>
    </w:p>
    <w:p w14:paraId="07287B89"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População pediátrica</w:t>
      </w:r>
    </w:p>
    <w:p w14:paraId="3717F9AE" w14:textId="77777777" w:rsidR="00160543" w:rsidRPr="00707C6D" w:rsidRDefault="00160543" w:rsidP="00160543">
      <w:pPr>
        <w:pStyle w:val="BodyText2"/>
        <w:tabs>
          <w:tab w:val="left" w:pos="567"/>
        </w:tabs>
        <w:rPr>
          <w:iCs/>
          <w:color w:val="000000"/>
          <w:szCs w:val="22"/>
        </w:rPr>
      </w:pPr>
      <w:r w:rsidRPr="00707C6D">
        <w:rPr>
          <w:color w:val="000000"/>
        </w:rPr>
        <w:t xml:space="preserve">Cinquenta e três doentes pediátricos com idades dos 2 aos &lt;18 anos foram tratados com voriconazol em dois ensaios clínicos prospetivos, abertos, não-comparativos e multicêntricos. Um estudo incluiu 31 doentes com uma possível, comprovada ou provável aspergilose invasiva (AI), dos quais 14 doentes tinham AI comprovada ou provável e foram incluídos nas análises de eficácia </w:t>
      </w:r>
      <w:r w:rsidRPr="00707C6D">
        <w:rPr>
          <w:iCs/>
          <w:color w:val="000000"/>
          <w:szCs w:val="22"/>
        </w:rPr>
        <w:t xml:space="preserve">MITT. O segundo estudo incluiu 22 doentes com candidíase invasiva, incluindo candidemia (ICC), e candidíase esofágica (CE) que necessitavam de </w:t>
      </w:r>
      <w:r w:rsidR="00DF2BF0" w:rsidRPr="00707C6D">
        <w:rPr>
          <w:iCs/>
          <w:color w:val="000000"/>
          <w:szCs w:val="22"/>
        </w:rPr>
        <w:t xml:space="preserve">terapia </w:t>
      </w:r>
      <w:r w:rsidRPr="00707C6D">
        <w:rPr>
          <w:iCs/>
          <w:color w:val="000000"/>
          <w:szCs w:val="22"/>
        </w:rPr>
        <w:t>primári</w:t>
      </w:r>
      <w:r w:rsidR="00DF2BF0" w:rsidRPr="00707C6D">
        <w:rPr>
          <w:iCs/>
          <w:color w:val="000000"/>
          <w:szCs w:val="22"/>
        </w:rPr>
        <w:t>a</w:t>
      </w:r>
      <w:r w:rsidRPr="00707C6D">
        <w:rPr>
          <w:iCs/>
          <w:color w:val="000000"/>
          <w:szCs w:val="22"/>
        </w:rPr>
        <w:t xml:space="preserve"> ou de </w:t>
      </w:r>
      <w:r w:rsidR="00DF2BF0" w:rsidRPr="00707C6D">
        <w:rPr>
          <w:i/>
          <w:color w:val="000000"/>
          <w:szCs w:val="22"/>
        </w:rPr>
        <w:t>salvage</w:t>
      </w:r>
      <w:r w:rsidRPr="00707C6D">
        <w:rPr>
          <w:iCs/>
          <w:color w:val="000000"/>
          <w:szCs w:val="22"/>
        </w:rPr>
        <w:t>, dos quais 17 estavam incluídos nas análises de eficácia MITT. Para os doentes com AI, as variações gerais da resposta global às 6</w:t>
      </w:r>
      <w:r w:rsidR="00D148F7">
        <w:rPr>
          <w:iCs/>
          <w:color w:val="000000"/>
          <w:szCs w:val="22"/>
        </w:rPr>
        <w:t> </w:t>
      </w:r>
      <w:r w:rsidRPr="00707C6D">
        <w:rPr>
          <w:iCs/>
          <w:color w:val="000000"/>
          <w:szCs w:val="22"/>
        </w:rPr>
        <w:t>semanas foram de 64,3% (9/14), a resposta global foi de 40% (2/5) para doentes com idades dos 2 aos &lt;12 anos e 77,8% (7/9) para doentes com idades dos 12 aos &lt;18 anos. Para os doentes com ICC, a resposta global no final do tratamento foi de 85,7% (6/7) e para os doentes com CE, a resposta global no final do tratamento foi de 70% (7/10). A variação geral da resposta (ICC e CE combinados) foi de 88,9% (8/9) para doentes com idades dos 2 aos &lt;12 anos e de 62,5% (5/8) para doentes com idades dos 12 aos &lt;18 anos.</w:t>
      </w:r>
    </w:p>
    <w:p w14:paraId="2DD269EB" w14:textId="77777777" w:rsidR="00CD5F15" w:rsidRPr="00707C6D" w:rsidRDefault="00CD5F15">
      <w:pPr>
        <w:pStyle w:val="BodyText2"/>
        <w:tabs>
          <w:tab w:val="left" w:pos="567"/>
        </w:tabs>
        <w:rPr>
          <w:color w:val="000000"/>
        </w:rPr>
      </w:pPr>
    </w:p>
    <w:p w14:paraId="7C3630D0"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Ensaios clínicos para avaliação do intervalo QTc</w:t>
      </w:r>
    </w:p>
    <w:p w14:paraId="45FB909A" w14:textId="77777777" w:rsidR="00CD5F15" w:rsidRPr="00707C6D" w:rsidRDefault="00CD5F15">
      <w:pPr>
        <w:pStyle w:val="BodyText3"/>
        <w:keepNext/>
        <w:shd w:val="clear" w:color="auto" w:fill="auto"/>
        <w:tabs>
          <w:tab w:val="left" w:pos="567"/>
        </w:tabs>
        <w:rPr>
          <w:i w:val="0"/>
          <w:iCs/>
          <w:color w:val="000000"/>
        </w:rPr>
      </w:pPr>
      <w:r w:rsidRPr="00707C6D">
        <w:rPr>
          <w:i w:val="0"/>
          <w:iCs/>
          <w:color w:val="000000"/>
        </w:rPr>
        <w:t xml:space="preserve">Foi conduzido um ensaio clínico aleatorizado, controlado com placebo, em grupos cruzados, de dose única, em voluntários saudáveis, para avaliar o efeito da administração, por via oral, de três doses de voriconazol, e cetoconazol no intervalo QTc. </w:t>
      </w:r>
    </w:p>
    <w:p w14:paraId="5EE7334B" w14:textId="77777777" w:rsidR="00CD5F15" w:rsidRPr="00707C6D" w:rsidRDefault="00CD5F15">
      <w:pPr>
        <w:pStyle w:val="BodyText3"/>
        <w:keepNext/>
        <w:shd w:val="clear" w:color="auto" w:fill="auto"/>
        <w:tabs>
          <w:tab w:val="left" w:pos="567"/>
        </w:tabs>
        <w:rPr>
          <w:i w:val="0"/>
          <w:iCs/>
          <w:color w:val="000000"/>
        </w:rPr>
      </w:pPr>
    </w:p>
    <w:p w14:paraId="66A7ABCC" w14:textId="77777777" w:rsidR="00CD5F15" w:rsidRPr="00707C6D" w:rsidRDefault="00CD5F15">
      <w:pPr>
        <w:pStyle w:val="BodyText3"/>
        <w:keepNext/>
        <w:shd w:val="clear" w:color="auto" w:fill="auto"/>
        <w:tabs>
          <w:tab w:val="left" w:pos="567"/>
        </w:tabs>
        <w:rPr>
          <w:i w:val="0"/>
          <w:iCs/>
          <w:color w:val="000000"/>
        </w:rPr>
      </w:pPr>
      <w:r w:rsidRPr="00707C6D">
        <w:rPr>
          <w:i w:val="0"/>
          <w:iCs/>
          <w:color w:val="000000"/>
        </w:rPr>
        <w:t xml:space="preserve">O aumento máximo médio do QTc ajustado ao placebo, em relação ao valor basal, após a administração de 800, 1200 e 1600 mg de voriconazol, foi de 5,1; 4,8 e 8,2 mseg, respetivamente, e de 7,0 mseg após a administração de 800 mg de cetoconazol. Nenhum indivíduo em nenhum dos grupos em estudo apresentou um aumento </w:t>
      </w:r>
      <w:r w:rsidRPr="00EA478C">
        <w:rPr>
          <w:rFonts w:ascii="Symbol" w:hAnsi="Symbol"/>
          <w:i w:val="0"/>
          <w:iCs/>
          <w:color w:val="000000"/>
          <w:szCs w:val="22"/>
        </w:rPr>
        <w:t></w:t>
      </w:r>
      <w:r w:rsidRPr="00707C6D">
        <w:rPr>
          <w:i w:val="0"/>
          <w:iCs/>
          <w:color w:val="000000"/>
        </w:rPr>
        <w:t xml:space="preserve"> 60 mseg do QTc relativamente ao valor basal. Não se verificou, em nenhum indivíduo, um aumento do intervalo que excedesse o limite, potencialmente relevante do ponto de vista clínico, de 500 mseg.</w:t>
      </w:r>
    </w:p>
    <w:p w14:paraId="49768BFF" w14:textId="77777777" w:rsidR="00CD5F15" w:rsidRPr="00707C6D" w:rsidRDefault="00CD5F15">
      <w:pPr>
        <w:pStyle w:val="EndnoteText"/>
        <w:widowControl/>
        <w:suppressAutoHyphens/>
        <w:rPr>
          <w:color w:val="000000"/>
        </w:rPr>
      </w:pPr>
    </w:p>
    <w:p w14:paraId="63E59C23" w14:textId="77777777" w:rsidR="00CD5F15" w:rsidRPr="00707C6D" w:rsidRDefault="00CD5F15">
      <w:pPr>
        <w:keepNext/>
        <w:tabs>
          <w:tab w:val="left" w:pos="567"/>
        </w:tabs>
        <w:suppressAutoHyphens/>
        <w:rPr>
          <w:color w:val="000000"/>
          <w:lang w:val="pt-PT"/>
        </w:rPr>
      </w:pPr>
      <w:r w:rsidRPr="00707C6D">
        <w:rPr>
          <w:b/>
          <w:color w:val="000000"/>
          <w:lang w:val="pt-PT"/>
        </w:rPr>
        <w:t>5.2</w:t>
      </w:r>
      <w:r w:rsidRPr="00707C6D">
        <w:rPr>
          <w:b/>
          <w:color w:val="000000"/>
          <w:lang w:val="pt-PT"/>
        </w:rPr>
        <w:tab/>
        <w:t>Propriedades farmacocinéticas</w:t>
      </w:r>
    </w:p>
    <w:p w14:paraId="7AA3D722" w14:textId="77777777" w:rsidR="00CD5F15" w:rsidRPr="00707C6D" w:rsidRDefault="00CD5F15">
      <w:pPr>
        <w:keepNext/>
        <w:tabs>
          <w:tab w:val="left" w:pos="567"/>
        </w:tabs>
        <w:suppressAutoHyphens/>
        <w:rPr>
          <w:color w:val="000000"/>
          <w:lang w:val="pt-PT"/>
        </w:rPr>
      </w:pPr>
    </w:p>
    <w:p w14:paraId="7A812D2F"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Características farmacocinéticas gerais</w:t>
      </w:r>
    </w:p>
    <w:p w14:paraId="48AF4B66" w14:textId="77777777" w:rsidR="00CD5F15" w:rsidRPr="00707C6D" w:rsidRDefault="00CD5F15">
      <w:pPr>
        <w:keepNext/>
        <w:tabs>
          <w:tab w:val="left" w:pos="567"/>
        </w:tabs>
        <w:rPr>
          <w:color w:val="000000"/>
          <w:lang w:val="pt-PT"/>
        </w:rPr>
      </w:pPr>
      <w:r w:rsidRPr="00707C6D">
        <w:rPr>
          <w:color w:val="000000"/>
          <w:lang w:val="pt-PT"/>
        </w:rPr>
        <w:t>A farmacocinética do voriconazol foi caracterizada em indivíduos saudáveis, populações especiais e doentes. Durante a administração por via oral de 200 mg ou 300 mg, duas vezes por dia, durante 14 dias em doentes com risco de aspergilose (</w:t>
      </w:r>
      <w:r w:rsidR="00BD42B9" w:rsidRPr="00707C6D">
        <w:rPr>
          <w:color w:val="000000"/>
          <w:lang w:val="pt-PT"/>
        </w:rPr>
        <w:t xml:space="preserve">principalmente </w:t>
      </w:r>
      <w:r w:rsidRPr="00707C6D">
        <w:rPr>
          <w:color w:val="000000"/>
          <w:lang w:val="pt-PT"/>
        </w:rPr>
        <w:t xml:space="preserve">doentes com neoplasias malignas do tecido linfático ou hematopoiético), as características farmacocinéticas observadas de absorção rápida e consistente, </w:t>
      </w:r>
      <w:r w:rsidR="00BD42B9" w:rsidRPr="00707C6D">
        <w:rPr>
          <w:color w:val="000000"/>
          <w:lang w:val="pt-PT"/>
        </w:rPr>
        <w:t xml:space="preserve">a </w:t>
      </w:r>
      <w:r w:rsidRPr="00707C6D">
        <w:rPr>
          <w:color w:val="000000"/>
          <w:lang w:val="pt-PT"/>
        </w:rPr>
        <w:t xml:space="preserve">acumulação e </w:t>
      </w:r>
      <w:r w:rsidR="00BD42B9" w:rsidRPr="00707C6D">
        <w:rPr>
          <w:color w:val="000000"/>
          <w:lang w:val="pt-PT"/>
        </w:rPr>
        <w:t xml:space="preserve">a </w:t>
      </w:r>
      <w:r w:rsidRPr="00707C6D">
        <w:rPr>
          <w:color w:val="000000"/>
          <w:lang w:val="pt-PT"/>
        </w:rPr>
        <w:t>farmacocinética não linear estavam de acordo com as registadas em indivíduos saudáveis.</w:t>
      </w:r>
    </w:p>
    <w:p w14:paraId="07EC747B" w14:textId="77777777" w:rsidR="00CD5F15" w:rsidRPr="00707C6D" w:rsidRDefault="00CD5F15">
      <w:pPr>
        <w:tabs>
          <w:tab w:val="left" w:pos="567"/>
        </w:tabs>
        <w:rPr>
          <w:color w:val="000000"/>
          <w:lang w:val="pt-PT"/>
        </w:rPr>
      </w:pPr>
    </w:p>
    <w:p w14:paraId="153D3FCB" w14:textId="77777777" w:rsidR="00CD5F15" w:rsidRPr="00707C6D" w:rsidRDefault="00CD5F15">
      <w:pPr>
        <w:rPr>
          <w:color w:val="000000"/>
          <w:lang w:val="pt-PT"/>
        </w:rPr>
      </w:pPr>
      <w:r w:rsidRPr="00707C6D">
        <w:rPr>
          <w:color w:val="000000"/>
          <w:lang w:val="pt-PT"/>
        </w:rPr>
        <w:t>A farmacocinética do voriconazol é não linear devido à saturação do seu metabolismo. Com o aumento da dose observa-se um aumento superior ao proporcional na exposição. Estima-se que, em média, o aumento da dose oral de 200 mg, duas vezes por dia para 300 mg, duas vezes por dia, leva a um aumento de 2,5 vezes na exposição (AUC</w:t>
      </w:r>
      <w:r w:rsidRPr="00EA478C">
        <w:rPr>
          <w:rFonts w:ascii="Symbol" w:hAnsi="Symbol"/>
          <w:color w:val="000000"/>
          <w:szCs w:val="22"/>
          <w:vertAlign w:val="subscript"/>
          <w:lang w:val="pt-PT"/>
        </w:rPr>
        <w:t></w:t>
      </w:r>
      <w:r w:rsidRPr="00707C6D">
        <w:rPr>
          <w:color w:val="000000"/>
          <w:lang w:val="pt-PT"/>
        </w:rPr>
        <w:t>). A dose de manutenção oral de 200 mg (ou 100 mg para doentes com peso inferior a 40 kg) atinge uma exposição semelhante a 3 mg/kg de voriconazol IV. Uma dose de manutenção oral de 300 mg (ou 150 mg para doentes com peso inferior a 40 kg) atinge uma exposição semelhante a 4 mg/kg de voriconazol IV. Quando os regimes de dose de carga por via oral ou intravenosa recomendados são administrados, são atingidas concentrações plasmáticas próximas do estado estacionário nas primeiras 24 horas de dos</w:t>
      </w:r>
      <w:r w:rsidR="00202B4C" w:rsidRPr="00707C6D">
        <w:rPr>
          <w:color w:val="000000"/>
          <w:lang w:val="pt-PT"/>
        </w:rPr>
        <w:t>e</w:t>
      </w:r>
      <w:r w:rsidRPr="00707C6D">
        <w:rPr>
          <w:color w:val="000000"/>
          <w:lang w:val="pt-PT"/>
        </w:rPr>
        <w:t xml:space="preserve">. Sem a dose de carga, ocorre acumulação durante </w:t>
      </w:r>
      <w:r w:rsidR="00BD42B9" w:rsidRPr="00707C6D">
        <w:rPr>
          <w:color w:val="000000"/>
          <w:lang w:val="pt-PT"/>
        </w:rPr>
        <w:t xml:space="preserve">administração de </w:t>
      </w:r>
      <w:r w:rsidRPr="00707C6D">
        <w:rPr>
          <w:color w:val="000000"/>
          <w:lang w:val="pt-PT"/>
        </w:rPr>
        <w:t>dose</w:t>
      </w:r>
      <w:r w:rsidR="00BD42B9" w:rsidRPr="00707C6D">
        <w:rPr>
          <w:color w:val="000000"/>
          <w:lang w:val="pt-PT"/>
        </w:rPr>
        <w:t>s</w:t>
      </w:r>
      <w:r w:rsidRPr="00707C6D">
        <w:rPr>
          <w:color w:val="000000"/>
          <w:lang w:val="pt-PT"/>
        </w:rPr>
        <w:t xml:space="preserve"> múltipla</w:t>
      </w:r>
      <w:r w:rsidR="00BD42B9" w:rsidRPr="00707C6D">
        <w:rPr>
          <w:color w:val="000000"/>
          <w:lang w:val="pt-PT"/>
        </w:rPr>
        <w:t>s</w:t>
      </w:r>
      <w:r w:rsidRPr="00707C6D">
        <w:rPr>
          <w:color w:val="000000"/>
          <w:lang w:val="pt-PT"/>
        </w:rPr>
        <w:t xml:space="preserve"> duas vezes por dia, sendo as concentrações plasmáticas de voriconazol próximas do estado estacionário atingidas pelo 6º dia, na maioria dos indivíduos.</w:t>
      </w:r>
    </w:p>
    <w:p w14:paraId="69C50F8F" w14:textId="77777777" w:rsidR="00CD5F15" w:rsidRPr="00707C6D" w:rsidRDefault="00CD5F15">
      <w:pPr>
        <w:tabs>
          <w:tab w:val="left" w:pos="567"/>
        </w:tabs>
        <w:rPr>
          <w:color w:val="000000"/>
          <w:lang w:val="pt-PT"/>
        </w:rPr>
      </w:pPr>
    </w:p>
    <w:p w14:paraId="47F2BF5C"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Absorção</w:t>
      </w:r>
    </w:p>
    <w:p w14:paraId="46A4012A" w14:textId="77777777" w:rsidR="00CD5F15" w:rsidRPr="00707C6D" w:rsidRDefault="00CD5F15">
      <w:pPr>
        <w:tabs>
          <w:tab w:val="left" w:pos="567"/>
        </w:tabs>
        <w:suppressAutoHyphens/>
        <w:rPr>
          <w:color w:val="000000"/>
          <w:lang w:val="pt-PT"/>
        </w:rPr>
      </w:pPr>
      <w:r w:rsidRPr="00707C6D">
        <w:rPr>
          <w:color w:val="000000"/>
          <w:lang w:val="pt-PT"/>
        </w:rPr>
        <w:t>O voriconazol é rápida e quase totalmente absorvido após administração por via oral, com concentrações plasmáticas máximas (C</w:t>
      </w:r>
      <w:r w:rsidRPr="00707C6D">
        <w:rPr>
          <w:color w:val="000000"/>
          <w:vertAlign w:val="subscript"/>
          <w:lang w:val="pt-PT"/>
        </w:rPr>
        <w:t>max</w:t>
      </w:r>
      <w:r w:rsidRPr="00707C6D">
        <w:rPr>
          <w:color w:val="000000"/>
          <w:lang w:val="pt-PT"/>
        </w:rPr>
        <w:t>) atingidas 1-2 horas após a dose. A biodisponibilidade absoluta do voriconazol, após administração oral é estimada como sendo de 96%. Verificou-se bioequivalência entre o comprimido de 200 mg e a suspensão oral a 40 mg/ml, quando administrada na dose de 200 mg. Quando doses múltiplas de voriconazol são administradas com refeições com alto teor lipídico,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são reduzidas em 58% e 37%, respetivamente. A absorção do voriconazol não é afetada por alterações no pH gástrico. </w:t>
      </w:r>
    </w:p>
    <w:p w14:paraId="1CCD92CF" w14:textId="77777777" w:rsidR="00CD5F15" w:rsidRPr="00707C6D" w:rsidRDefault="00CD5F15">
      <w:pPr>
        <w:tabs>
          <w:tab w:val="left" w:pos="567"/>
        </w:tabs>
        <w:suppressAutoHyphens/>
        <w:rPr>
          <w:color w:val="000000"/>
          <w:lang w:val="pt-PT"/>
        </w:rPr>
      </w:pPr>
    </w:p>
    <w:p w14:paraId="1585CDEB"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Distribuição</w:t>
      </w:r>
    </w:p>
    <w:p w14:paraId="4939651F" w14:textId="77777777" w:rsidR="00CD5F15" w:rsidRPr="00707C6D" w:rsidRDefault="00CD5F15">
      <w:pPr>
        <w:tabs>
          <w:tab w:val="left" w:pos="567"/>
        </w:tabs>
        <w:suppressAutoHyphens/>
        <w:rPr>
          <w:color w:val="000000"/>
          <w:lang w:val="pt-PT"/>
        </w:rPr>
      </w:pPr>
      <w:r w:rsidRPr="00707C6D">
        <w:rPr>
          <w:color w:val="000000"/>
          <w:lang w:val="pt-PT"/>
        </w:rPr>
        <w:t xml:space="preserve">Estima-se que o volume de distribuição do voriconazol no estado estacionário seja de 4,6 </w:t>
      </w:r>
      <w:r w:rsidR="009E30EA" w:rsidRPr="00707C6D">
        <w:rPr>
          <w:color w:val="000000"/>
          <w:lang w:val="pt-PT"/>
        </w:rPr>
        <w:t>l</w:t>
      </w:r>
      <w:r w:rsidRPr="00707C6D">
        <w:rPr>
          <w:color w:val="000000"/>
          <w:lang w:val="pt-PT"/>
        </w:rPr>
        <w:t>/kg, o que sugere uma extensa distribuição nos tecidos. Estima-se que a ligação às proteínas plasmáticas seja de 58%. Num programa de uso compassivo</w:t>
      </w:r>
      <w:r w:rsidR="00D80190" w:rsidRPr="00707C6D">
        <w:rPr>
          <w:color w:val="000000"/>
          <w:lang w:val="pt-PT"/>
        </w:rPr>
        <w:t>, as amostras do líquido cefalorraqui</w:t>
      </w:r>
      <w:r w:rsidRPr="00707C6D">
        <w:rPr>
          <w:color w:val="000000"/>
          <w:lang w:val="pt-PT"/>
        </w:rPr>
        <w:t>diano (LCR) de oito doentes apresentava</w:t>
      </w:r>
      <w:r w:rsidR="00BD42B9" w:rsidRPr="00707C6D">
        <w:rPr>
          <w:color w:val="000000"/>
          <w:lang w:val="pt-PT"/>
        </w:rPr>
        <w:t>m</w:t>
      </w:r>
      <w:r w:rsidRPr="00707C6D">
        <w:rPr>
          <w:color w:val="000000"/>
          <w:lang w:val="pt-PT"/>
        </w:rPr>
        <w:t xml:space="preserve"> concentrações detetáveis de voriconazol em todos os doentes.</w:t>
      </w:r>
    </w:p>
    <w:p w14:paraId="39E92B4E" w14:textId="77777777" w:rsidR="00CD5F15" w:rsidRPr="00707C6D" w:rsidRDefault="00CD5F15">
      <w:pPr>
        <w:tabs>
          <w:tab w:val="left" w:pos="567"/>
        </w:tabs>
        <w:suppressAutoHyphens/>
        <w:rPr>
          <w:color w:val="000000"/>
          <w:lang w:val="pt-PT"/>
        </w:rPr>
      </w:pPr>
    </w:p>
    <w:p w14:paraId="412F2F65"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Biotransformação</w:t>
      </w:r>
    </w:p>
    <w:p w14:paraId="4A3A0A49" w14:textId="77777777" w:rsidR="00CD5F15" w:rsidRPr="00707C6D" w:rsidRDefault="00CD5F15">
      <w:pPr>
        <w:tabs>
          <w:tab w:val="left" w:pos="567"/>
        </w:tabs>
        <w:suppressAutoHyphens/>
        <w:rPr>
          <w:color w:val="000000"/>
          <w:lang w:val="pt-PT"/>
        </w:rPr>
      </w:pPr>
      <w:r w:rsidRPr="00707C6D">
        <w:rPr>
          <w:color w:val="000000"/>
          <w:lang w:val="pt-PT"/>
        </w:rPr>
        <w:t xml:space="preserve">Estudos </w:t>
      </w:r>
      <w:r w:rsidRPr="00707C6D">
        <w:rPr>
          <w:i/>
          <w:color w:val="000000"/>
          <w:lang w:val="pt-PT"/>
        </w:rPr>
        <w:t>in vitro</w:t>
      </w:r>
      <w:r w:rsidRPr="00707C6D">
        <w:rPr>
          <w:color w:val="000000"/>
          <w:lang w:val="pt-PT"/>
        </w:rPr>
        <w:t xml:space="preserve"> mostraram que o voriconazol é metabolizado pelas isoenzimas hepáticas CYP2C19, CYP2C9 e CYP3A4 do citocromo P450.</w:t>
      </w:r>
    </w:p>
    <w:p w14:paraId="2FA96F22" w14:textId="77777777" w:rsidR="00CD5F15" w:rsidRPr="00707C6D" w:rsidRDefault="00CD5F15">
      <w:pPr>
        <w:tabs>
          <w:tab w:val="left" w:pos="567"/>
        </w:tabs>
        <w:suppressAutoHyphens/>
        <w:rPr>
          <w:color w:val="000000"/>
          <w:lang w:val="pt-PT"/>
        </w:rPr>
      </w:pPr>
    </w:p>
    <w:p w14:paraId="12193250" w14:textId="77777777" w:rsidR="00CD5F15" w:rsidRPr="00707C6D" w:rsidRDefault="00CD5F15">
      <w:pPr>
        <w:tabs>
          <w:tab w:val="left" w:pos="567"/>
        </w:tabs>
        <w:suppressAutoHyphens/>
        <w:rPr>
          <w:color w:val="000000"/>
          <w:lang w:val="pt-PT"/>
        </w:rPr>
      </w:pPr>
      <w:r w:rsidRPr="00707C6D">
        <w:rPr>
          <w:color w:val="000000"/>
          <w:lang w:val="pt-PT"/>
        </w:rPr>
        <w:t>A variabilidade interindividual da farmacocinética do voriconazol é elevada.</w:t>
      </w:r>
    </w:p>
    <w:p w14:paraId="6BABDB0F" w14:textId="77777777" w:rsidR="00E256F2" w:rsidRPr="00707C6D" w:rsidRDefault="00E256F2">
      <w:pPr>
        <w:tabs>
          <w:tab w:val="left" w:pos="567"/>
        </w:tabs>
        <w:suppressAutoHyphens/>
        <w:rPr>
          <w:color w:val="000000"/>
          <w:lang w:val="pt-PT"/>
        </w:rPr>
      </w:pPr>
    </w:p>
    <w:p w14:paraId="3AFFD0E6" w14:textId="77777777" w:rsidR="00CD5F15" w:rsidRPr="00707C6D" w:rsidRDefault="00CD5F15">
      <w:pPr>
        <w:tabs>
          <w:tab w:val="left" w:pos="567"/>
        </w:tabs>
        <w:suppressAutoHyphens/>
        <w:rPr>
          <w:color w:val="000000"/>
          <w:lang w:val="pt-PT"/>
        </w:rPr>
      </w:pPr>
      <w:r w:rsidRPr="00707C6D">
        <w:rPr>
          <w:color w:val="000000"/>
          <w:lang w:val="pt-PT"/>
        </w:rPr>
        <w:t xml:space="preserve">Estudos </w:t>
      </w:r>
      <w:r w:rsidRPr="00707C6D">
        <w:rPr>
          <w:i/>
          <w:color w:val="000000"/>
          <w:lang w:val="pt-PT"/>
        </w:rPr>
        <w:t>in vivo</w:t>
      </w:r>
      <w:r w:rsidRPr="00707C6D">
        <w:rPr>
          <w:color w:val="000000"/>
          <w:lang w:val="pt-PT"/>
        </w:rPr>
        <w:t xml:space="preserve"> indicaram que a CYP2C19 está significativamente envolvida no metabolismo do voriconazol. Esta enzima apresenta polimorfismo genético. Por exemplo, poder-se-á esperar que 15-20% da população Asiática seja metabolizadora fraca. Para Caucasianos e Negros, a prevalência de metabolizadores fracos é de 3-5%. Estudos efetuados em indivíduos Caucasianos e Japoneses saudáveis mostraram que os metabolizadores </w:t>
      </w:r>
      <w:r w:rsidR="00D80190" w:rsidRPr="00707C6D">
        <w:rPr>
          <w:color w:val="000000"/>
          <w:lang w:val="pt-PT"/>
        </w:rPr>
        <w:t xml:space="preserve">fracos têm, em média, exposição </w:t>
      </w:r>
      <w:r w:rsidRPr="00707C6D">
        <w:rPr>
          <w:color w:val="000000"/>
          <w:lang w:val="pt-PT"/>
        </w:rPr>
        <w:t>(AUC</w:t>
      </w:r>
      <w:r w:rsidRPr="00EA478C">
        <w:rPr>
          <w:rFonts w:ascii="Symbol" w:hAnsi="Symbol"/>
          <w:color w:val="000000"/>
          <w:szCs w:val="22"/>
          <w:lang w:val="pt-PT"/>
        </w:rPr>
        <w:t></w:t>
      </w:r>
      <w:r w:rsidRPr="00707C6D">
        <w:rPr>
          <w:color w:val="000000"/>
          <w:lang w:val="pt-PT"/>
        </w:rPr>
        <w:t xml:space="preserve">) ao voriconazol  4 vezes superior à dos homozigóticos de metabolização extensa. Os indivíduos heterozigóticos de metabolização extensa têm, em média, exposição ao voriconazol 2 vezes superior à dos homozigóticos de metabolização extensa. </w:t>
      </w:r>
    </w:p>
    <w:p w14:paraId="02FDEA8A" w14:textId="77777777" w:rsidR="00CD5F15" w:rsidRPr="00707C6D" w:rsidRDefault="00CD5F15" w:rsidP="00F15D46">
      <w:pPr>
        <w:tabs>
          <w:tab w:val="left" w:pos="567"/>
        </w:tabs>
        <w:suppressAutoHyphens/>
        <w:rPr>
          <w:color w:val="000000"/>
          <w:lang w:val="pt-PT"/>
        </w:rPr>
      </w:pPr>
    </w:p>
    <w:p w14:paraId="621B6195" w14:textId="77777777" w:rsidR="00CD5F15" w:rsidRPr="00707C6D" w:rsidRDefault="00CD5F15" w:rsidP="00F15D46">
      <w:pPr>
        <w:tabs>
          <w:tab w:val="left" w:pos="567"/>
        </w:tabs>
        <w:suppressAutoHyphens/>
        <w:rPr>
          <w:color w:val="000000"/>
          <w:lang w:val="pt-PT"/>
        </w:rPr>
      </w:pPr>
      <w:r w:rsidRPr="00707C6D">
        <w:rPr>
          <w:color w:val="000000"/>
          <w:lang w:val="pt-PT"/>
        </w:rPr>
        <w:t>O principal metabolito do voriconazol é o N-óxido, que representa 72% dos metabolitos radiomarcados circulantes no plasma. Este metabolito possui atividade antifúngica mínima e não contribui para a eficácia geral do voriconazol.</w:t>
      </w:r>
    </w:p>
    <w:p w14:paraId="4F7B8CD6" w14:textId="77777777" w:rsidR="00CD5F15" w:rsidRPr="00707C6D" w:rsidRDefault="00CD5F15" w:rsidP="00F15D46">
      <w:pPr>
        <w:tabs>
          <w:tab w:val="left" w:pos="567"/>
        </w:tabs>
        <w:suppressAutoHyphens/>
        <w:rPr>
          <w:color w:val="000000"/>
          <w:lang w:val="pt-PT"/>
        </w:rPr>
      </w:pPr>
    </w:p>
    <w:p w14:paraId="51D6DA50"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Eliminação</w:t>
      </w:r>
    </w:p>
    <w:p w14:paraId="3A821078" w14:textId="77777777" w:rsidR="00CD5F15" w:rsidRPr="00707C6D" w:rsidRDefault="00CD5F15" w:rsidP="00F15D46">
      <w:pPr>
        <w:keepNext/>
        <w:tabs>
          <w:tab w:val="left" w:pos="567"/>
        </w:tabs>
        <w:suppressAutoHyphens/>
        <w:rPr>
          <w:color w:val="000000"/>
          <w:lang w:val="pt-PT"/>
        </w:rPr>
      </w:pPr>
      <w:r w:rsidRPr="00707C6D">
        <w:rPr>
          <w:color w:val="000000"/>
          <w:lang w:val="pt-PT"/>
        </w:rPr>
        <w:t>O voriconazol é eliminado por metabolização hepática com menos de 2% da dose excretada inalterada na urina.</w:t>
      </w:r>
    </w:p>
    <w:p w14:paraId="2ABEAA88" w14:textId="77777777" w:rsidR="00CD5F15" w:rsidRPr="00707C6D" w:rsidRDefault="00CD5F15" w:rsidP="00F15D46">
      <w:pPr>
        <w:tabs>
          <w:tab w:val="left" w:pos="567"/>
        </w:tabs>
        <w:suppressAutoHyphens/>
        <w:rPr>
          <w:color w:val="000000"/>
          <w:lang w:val="pt-PT"/>
        </w:rPr>
      </w:pPr>
    </w:p>
    <w:p w14:paraId="6FA0DC33" w14:textId="77777777" w:rsidR="00CD5F15" w:rsidRPr="00707C6D" w:rsidRDefault="00CD5F15" w:rsidP="00F15D46">
      <w:pPr>
        <w:tabs>
          <w:tab w:val="left" w:pos="567"/>
        </w:tabs>
        <w:suppressAutoHyphens/>
        <w:rPr>
          <w:color w:val="000000"/>
          <w:lang w:val="pt-PT"/>
        </w:rPr>
      </w:pPr>
      <w:r w:rsidRPr="00707C6D">
        <w:rPr>
          <w:color w:val="000000"/>
          <w:lang w:val="pt-PT"/>
        </w:rPr>
        <w:t>Após a administração de uma dose de voriconazol radiomarcada, aproximadamente 80% da radioatividade é recuperada na urina após administração intravenosa múltipla e 83% na urina após administração oral múltipla. A maioria (&gt; 94%) da radioatividade total é excretada nas primeiras 96 horas após administração oral e intravenosa.</w:t>
      </w:r>
    </w:p>
    <w:p w14:paraId="092C8498" w14:textId="77777777" w:rsidR="00CD5F15" w:rsidRPr="00707C6D" w:rsidRDefault="00CD5F15" w:rsidP="00F15D46">
      <w:pPr>
        <w:tabs>
          <w:tab w:val="left" w:pos="567"/>
        </w:tabs>
        <w:suppressAutoHyphens/>
        <w:rPr>
          <w:color w:val="000000"/>
          <w:lang w:val="pt-PT"/>
        </w:rPr>
      </w:pPr>
    </w:p>
    <w:p w14:paraId="0BE77CA2" w14:textId="77777777" w:rsidR="00CD5F15" w:rsidRPr="00707C6D" w:rsidRDefault="00CD5F15" w:rsidP="00F15D46">
      <w:pPr>
        <w:tabs>
          <w:tab w:val="left" w:pos="567"/>
        </w:tabs>
        <w:suppressAutoHyphens/>
        <w:rPr>
          <w:color w:val="000000"/>
          <w:lang w:val="pt-PT"/>
        </w:rPr>
      </w:pPr>
      <w:r w:rsidRPr="00707C6D">
        <w:rPr>
          <w:color w:val="000000"/>
          <w:lang w:val="pt-PT"/>
        </w:rPr>
        <w:t>A semivida terminal do voriconazol depende da dose e é de aproximadamente 6 horas com 200 mg (oral). Devido à farmacocinética não linear, a semivida terminal não é útil para a previsão da acumulação ou da eliminação do voriconazol.</w:t>
      </w:r>
    </w:p>
    <w:p w14:paraId="4AA51C48" w14:textId="77777777" w:rsidR="00CD5F15" w:rsidRPr="00707C6D" w:rsidRDefault="00CD5F15" w:rsidP="00F15D46">
      <w:pPr>
        <w:tabs>
          <w:tab w:val="left" w:pos="567"/>
        </w:tabs>
        <w:suppressAutoHyphens/>
        <w:rPr>
          <w:b/>
          <w:color w:val="000000"/>
          <w:lang w:val="pt-PT"/>
        </w:rPr>
      </w:pPr>
    </w:p>
    <w:p w14:paraId="3B3AD04C" w14:textId="77777777" w:rsidR="00CD5F15" w:rsidRPr="00707C6D" w:rsidRDefault="00CD5F15" w:rsidP="00FA315B">
      <w:pPr>
        <w:tabs>
          <w:tab w:val="left" w:pos="567"/>
        </w:tabs>
        <w:suppressAutoHyphens/>
        <w:rPr>
          <w:color w:val="000000"/>
          <w:u w:val="single"/>
          <w:lang w:val="pt-PT"/>
        </w:rPr>
      </w:pPr>
      <w:r w:rsidRPr="00707C6D">
        <w:rPr>
          <w:color w:val="000000"/>
          <w:u w:val="single"/>
          <w:lang w:val="pt-PT"/>
        </w:rPr>
        <w:t xml:space="preserve">Farmacocinética em grupos especiais de doentes  </w:t>
      </w:r>
    </w:p>
    <w:p w14:paraId="5A55BACA" w14:textId="77777777" w:rsidR="00CD5F15" w:rsidRPr="00707C6D" w:rsidRDefault="00CD5F15" w:rsidP="00F15D46">
      <w:pPr>
        <w:pStyle w:val="EndnoteText"/>
        <w:keepNext/>
        <w:widowControl/>
        <w:suppressAutoHyphens/>
        <w:rPr>
          <w:color w:val="000000"/>
        </w:rPr>
      </w:pPr>
    </w:p>
    <w:p w14:paraId="25EBC6A7" w14:textId="77777777" w:rsidR="00CD5F15" w:rsidRPr="00707C6D" w:rsidRDefault="00CD5F15" w:rsidP="00FA315B">
      <w:pPr>
        <w:rPr>
          <w:i/>
          <w:color w:val="000000"/>
          <w:lang w:val="pt-PT"/>
        </w:rPr>
      </w:pPr>
      <w:r w:rsidRPr="00707C6D">
        <w:rPr>
          <w:i/>
          <w:color w:val="000000"/>
          <w:lang w:val="pt-PT"/>
        </w:rPr>
        <w:t>Género</w:t>
      </w:r>
    </w:p>
    <w:p w14:paraId="6130C464" w14:textId="77777777" w:rsidR="00CD5F15" w:rsidRPr="00707C6D" w:rsidRDefault="00CD5F15" w:rsidP="00F15D46">
      <w:pPr>
        <w:tabs>
          <w:tab w:val="left" w:pos="567"/>
        </w:tabs>
        <w:suppressAutoHyphens/>
        <w:rPr>
          <w:color w:val="000000"/>
          <w:lang w:val="pt-PT"/>
        </w:rPr>
      </w:pPr>
      <w:r w:rsidRPr="00707C6D">
        <w:rPr>
          <w:color w:val="000000"/>
          <w:lang w:val="pt-PT"/>
        </w:rPr>
        <w:t>Num estudo de dose oral múltipla,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em indivíduos jovens e saudáveis do sexo feminino foram, respetivamente, 83% e 113% superiores às de indivíduos jovens e saudáveis do sexo masculino (18-45 anos). No mesmo estudo</w:t>
      </w:r>
      <w:r w:rsidR="009076B1" w:rsidRPr="00707C6D">
        <w:rPr>
          <w:color w:val="000000"/>
          <w:lang w:val="pt-PT"/>
        </w:rPr>
        <w:t>,</w:t>
      </w:r>
      <w:r w:rsidRPr="00707C6D">
        <w:rPr>
          <w:color w:val="000000"/>
          <w:lang w:val="pt-PT"/>
        </w:rPr>
        <w:t xml:space="preserve"> não foram observadas diferenças significativas na C</w:t>
      </w:r>
      <w:r w:rsidRPr="00707C6D">
        <w:rPr>
          <w:color w:val="000000"/>
          <w:vertAlign w:val="subscript"/>
          <w:lang w:val="pt-PT"/>
        </w:rPr>
        <w:t>max</w:t>
      </w:r>
      <w:r w:rsidRPr="00707C6D">
        <w:rPr>
          <w:color w:val="000000"/>
          <w:lang w:val="pt-PT"/>
        </w:rPr>
        <w:t xml:space="preserve"> nem na AUC</w:t>
      </w:r>
      <w:r w:rsidRPr="00EA478C">
        <w:rPr>
          <w:rFonts w:ascii="Symbol" w:hAnsi="Symbol"/>
          <w:color w:val="000000"/>
          <w:szCs w:val="22"/>
          <w:vertAlign w:val="subscript"/>
          <w:lang w:val="pt-PT"/>
        </w:rPr>
        <w:t></w:t>
      </w:r>
      <w:r w:rsidRPr="00707C6D">
        <w:rPr>
          <w:color w:val="000000"/>
          <w:lang w:val="pt-PT"/>
        </w:rPr>
        <w:t xml:space="preserve"> entre </w:t>
      </w:r>
      <w:r w:rsidR="00BD42B9" w:rsidRPr="00707C6D">
        <w:rPr>
          <w:color w:val="000000"/>
          <w:lang w:val="pt-PT"/>
        </w:rPr>
        <w:t xml:space="preserve">os </w:t>
      </w:r>
      <w:r w:rsidRPr="00707C6D">
        <w:rPr>
          <w:color w:val="000000"/>
          <w:lang w:val="pt-PT"/>
        </w:rPr>
        <w:t xml:space="preserve">indivíduos idosos e saudáveis do sexo masculino e </w:t>
      </w:r>
      <w:r w:rsidR="00BD42B9" w:rsidRPr="00707C6D">
        <w:rPr>
          <w:color w:val="000000"/>
          <w:lang w:val="pt-PT"/>
        </w:rPr>
        <w:t xml:space="preserve">os </w:t>
      </w:r>
      <w:r w:rsidRPr="00707C6D">
        <w:rPr>
          <w:color w:val="000000"/>
          <w:lang w:val="pt-PT"/>
        </w:rPr>
        <w:t>indivíduos idosos e saudáveis do sexo feminino (</w:t>
      </w:r>
      <w:r w:rsidRPr="00EA478C">
        <w:rPr>
          <w:rFonts w:ascii="Symbol" w:hAnsi="Symbol"/>
          <w:color w:val="000000"/>
          <w:szCs w:val="22"/>
          <w:lang w:val="pt-PT"/>
        </w:rPr>
        <w:t></w:t>
      </w:r>
      <w:r w:rsidRPr="00707C6D">
        <w:rPr>
          <w:color w:val="000000"/>
          <w:lang w:val="pt-PT"/>
        </w:rPr>
        <w:t xml:space="preserve"> 65 anos).</w:t>
      </w:r>
    </w:p>
    <w:p w14:paraId="26EB145C" w14:textId="77777777" w:rsidR="00CD5F15" w:rsidRPr="00707C6D" w:rsidRDefault="00CD5F15" w:rsidP="00F15D46">
      <w:pPr>
        <w:tabs>
          <w:tab w:val="left" w:pos="567"/>
        </w:tabs>
        <w:suppressAutoHyphens/>
        <w:rPr>
          <w:color w:val="000000"/>
          <w:lang w:val="pt-PT"/>
        </w:rPr>
      </w:pPr>
    </w:p>
    <w:p w14:paraId="2378D3B5" w14:textId="77777777" w:rsidR="00CD5F15" w:rsidRPr="00707C6D" w:rsidRDefault="00CD5F15" w:rsidP="00F15D46">
      <w:pPr>
        <w:widowControl w:val="0"/>
        <w:tabs>
          <w:tab w:val="left" w:pos="567"/>
        </w:tabs>
        <w:suppressAutoHyphens/>
        <w:rPr>
          <w:color w:val="000000"/>
          <w:lang w:val="pt-PT"/>
        </w:rPr>
      </w:pPr>
      <w:r w:rsidRPr="00707C6D">
        <w:rPr>
          <w:color w:val="000000"/>
          <w:lang w:val="pt-PT"/>
        </w:rPr>
        <w:t>No programa clínico, não foi feito ajuste posológico com base no sexo. O perfil de segurança e as concentrações plasmáticas observadas em doentes do sexo masculino e em doentes do sexo feminino foram similares. Consequentemente, não é necessário ajuste posológico com base no sexo.</w:t>
      </w:r>
    </w:p>
    <w:p w14:paraId="6D5E88C3" w14:textId="77777777" w:rsidR="00CD5F15" w:rsidRPr="00707C6D" w:rsidRDefault="00CD5F15" w:rsidP="00F15D46">
      <w:pPr>
        <w:tabs>
          <w:tab w:val="left" w:pos="567"/>
        </w:tabs>
        <w:suppressAutoHyphens/>
        <w:rPr>
          <w:color w:val="000000"/>
          <w:lang w:val="pt-PT"/>
        </w:rPr>
      </w:pPr>
    </w:p>
    <w:p w14:paraId="5EB1A204" w14:textId="77777777" w:rsidR="00CD5F15" w:rsidRPr="00707C6D" w:rsidRDefault="00CD5F15" w:rsidP="00FA315B">
      <w:pPr>
        <w:rPr>
          <w:i/>
          <w:color w:val="000000"/>
          <w:lang w:val="pt-PT"/>
        </w:rPr>
      </w:pPr>
      <w:r w:rsidRPr="00707C6D">
        <w:rPr>
          <w:i/>
          <w:color w:val="000000"/>
          <w:lang w:val="pt-PT"/>
        </w:rPr>
        <w:t>Idosos</w:t>
      </w:r>
    </w:p>
    <w:p w14:paraId="5FA152FC" w14:textId="77777777" w:rsidR="00CD5F15" w:rsidRPr="00707C6D" w:rsidRDefault="00CD5F15" w:rsidP="00F15D46">
      <w:pPr>
        <w:tabs>
          <w:tab w:val="left" w:pos="567"/>
        </w:tabs>
        <w:suppressAutoHyphens/>
        <w:rPr>
          <w:color w:val="000000"/>
          <w:lang w:val="pt-PT"/>
        </w:rPr>
      </w:pPr>
      <w:r w:rsidRPr="00707C6D">
        <w:rPr>
          <w:color w:val="000000"/>
          <w:lang w:val="pt-PT"/>
        </w:rPr>
        <w:t>Num estudo de dose oral múltipla, a C</w:t>
      </w:r>
      <w:r w:rsidRPr="00707C6D">
        <w:rPr>
          <w:color w:val="000000"/>
          <w:vertAlign w:val="subscript"/>
          <w:lang w:val="pt-PT"/>
        </w:rPr>
        <w:t>max</w:t>
      </w:r>
      <w:r w:rsidRPr="00707C6D">
        <w:rPr>
          <w:color w:val="000000"/>
          <w:lang w:val="pt-PT"/>
        </w:rPr>
        <w:t xml:space="preserve"> e a AUC</w:t>
      </w:r>
      <w:r w:rsidRPr="00EA478C">
        <w:rPr>
          <w:rFonts w:ascii="Symbol" w:hAnsi="Symbol"/>
          <w:color w:val="000000"/>
          <w:szCs w:val="22"/>
          <w:vertAlign w:val="subscript"/>
          <w:lang w:val="pt-PT"/>
        </w:rPr>
        <w:t></w:t>
      </w:r>
      <w:r w:rsidRPr="00707C6D">
        <w:rPr>
          <w:color w:val="000000"/>
          <w:lang w:val="pt-PT"/>
        </w:rPr>
        <w:t xml:space="preserve"> em indivíduos idosos e saudáveis do sexo masculino (</w:t>
      </w:r>
      <w:r w:rsidRPr="00EA478C">
        <w:rPr>
          <w:rFonts w:ascii="Symbol" w:hAnsi="Symbol"/>
          <w:color w:val="000000"/>
          <w:szCs w:val="22"/>
          <w:lang w:val="pt-PT"/>
        </w:rPr>
        <w:t></w:t>
      </w:r>
      <w:r w:rsidRPr="00707C6D">
        <w:rPr>
          <w:color w:val="000000"/>
          <w:lang w:val="pt-PT"/>
        </w:rPr>
        <w:t xml:space="preserve"> 65 anos) foram, respetivamente, 61% e 86% superiores às de indivíduos jovens e saudáveis do sexo masculino (18-45 anos). Não foram observadas diferenças significativas na C</w:t>
      </w:r>
      <w:r w:rsidRPr="00707C6D">
        <w:rPr>
          <w:color w:val="000000"/>
          <w:vertAlign w:val="subscript"/>
          <w:lang w:val="pt-PT"/>
        </w:rPr>
        <w:t>max</w:t>
      </w:r>
      <w:r w:rsidRPr="00707C6D">
        <w:rPr>
          <w:color w:val="000000"/>
          <w:lang w:val="pt-PT"/>
        </w:rPr>
        <w:t xml:space="preserve"> nem na AUC</w:t>
      </w:r>
      <w:r w:rsidRPr="00EA478C">
        <w:rPr>
          <w:rFonts w:ascii="Symbol" w:hAnsi="Symbol"/>
          <w:color w:val="000000"/>
          <w:szCs w:val="22"/>
          <w:vertAlign w:val="subscript"/>
          <w:lang w:val="pt-PT"/>
        </w:rPr>
        <w:t></w:t>
      </w:r>
      <w:r w:rsidRPr="00707C6D">
        <w:rPr>
          <w:color w:val="000000"/>
          <w:lang w:val="pt-PT"/>
        </w:rPr>
        <w:t xml:space="preserve"> entre </w:t>
      </w:r>
      <w:r w:rsidR="00BD42B9" w:rsidRPr="00707C6D">
        <w:rPr>
          <w:color w:val="000000"/>
          <w:lang w:val="pt-PT"/>
        </w:rPr>
        <w:t xml:space="preserve">os </w:t>
      </w:r>
      <w:r w:rsidRPr="00707C6D">
        <w:rPr>
          <w:color w:val="000000"/>
          <w:lang w:val="pt-PT"/>
        </w:rPr>
        <w:t>indivíduos idosos e saudáveis do sexo feminino (</w:t>
      </w:r>
      <w:r w:rsidRPr="00EA478C">
        <w:rPr>
          <w:rFonts w:ascii="Symbol" w:hAnsi="Symbol"/>
          <w:color w:val="000000"/>
          <w:szCs w:val="22"/>
          <w:lang w:val="pt-PT"/>
        </w:rPr>
        <w:t></w:t>
      </w:r>
      <w:r w:rsidRPr="00707C6D">
        <w:rPr>
          <w:color w:val="000000"/>
          <w:lang w:val="pt-PT"/>
        </w:rPr>
        <w:t xml:space="preserve"> 65 anos) e </w:t>
      </w:r>
      <w:r w:rsidR="00BD42B9" w:rsidRPr="00707C6D">
        <w:rPr>
          <w:color w:val="000000"/>
          <w:lang w:val="pt-PT"/>
        </w:rPr>
        <w:t xml:space="preserve">os </w:t>
      </w:r>
      <w:r w:rsidRPr="00707C6D">
        <w:rPr>
          <w:color w:val="000000"/>
          <w:lang w:val="pt-PT"/>
        </w:rPr>
        <w:t xml:space="preserve">indivíduos jovens e saudáveis do sexo feminino (18-45 anos). </w:t>
      </w:r>
    </w:p>
    <w:p w14:paraId="4AF97E17" w14:textId="77777777" w:rsidR="00CD5F15" w:rsidRPr="00707C6D" w:rsidRDefault="00CD5F15" w:rsidP="00F15D46">
      <w:pPr>
        <w:tabs>
          <w:tab w:val="left" w:pos="567"/>
        </w:tabs>
        <w:suppressAutoHyphens/>
        <w:rPr>
          <w:color w:val="000000"/>
          <w:lang w:val="pt-PT"/>
        </w:rPr>
      </w:pPr>
    </w:p>
    <w:p w14:paraId="60670B73" w14:textId="77777777" w:rsidR="00CD5F15" w:rsidRPr="00707C6D" w:rsidRDefault="00CD5F15" w:rsidP="00F15D46">
      <w:pPr>
        <w:tabs>
          <w:tab w:val="left" w:pos="567"/>
        </w:tabs>
        <w:suppressAutoHyphens/>
        <w:rPr>
          <w:color w:val="000000"/>
          <w:lang w:val="pt-PT"/>
        </w:rPr>
      </w:pPr>
      <w:r w:rsidRPr="00707C6D">
        <w:rPr>
          <w:color w:val="000000"/>
          <w:lang w:val="pt-PT"/>
        </w:rPr>
        <w:t xml:space="preserve">Nos estudos terapêuticos não foi feito ajuste posológico com base na idade. Foi observada </w:t>
      </w:r>
      <w:r w:rsidR="00BD42B9" w:rsidRPr="00707C6D">
        <w:rPr>
          <w:color w:val="000000"/>
          <w:lang w:val="pt-PT"/>
        </w:rPr>
        <w:t xml:space="preserve">uma </w:t>
      </w:r>
      <w:r w:rsidRPr="00707C6D">
        <w:rPr>
          <w:color w:val="000000"/>
          <w:lang w:val="pt-PT"/>
        </w:rPr>
        <w:t>relação entre as concentrações plasmáticas e a idade. No entanto, o perfil de segurança do voriconazol em doentes jovens e idosos foi similar e, consequentemente, não é necessário ajuste posológico para o idoso</w:t>
      </w:r>
      <w:r w:rsidR="00D61D25" w:rsidRPr="00707C6D">
        <w:rPr>
          <w:color w:val="000000"/>
          <w:lang w:val="pt-PT"/>
        </w:rPr>
        <w:t xml:space="preserve"> (ver secção 42)</w:t>
      </w:r>
      <w:r w:rsidRPr="00707C6D">
        <w:rPr>
          <w:color w:val="000000"/>
          <w:lang w:val="pt-PT"/>
        </w:rPr>
        <w:t>.</w:t>
      </w:r>
    </w:p>
    <w:p w14:paraId="6C2F2579" w14:textId="77777777" w:rsidR="00CD5F15" w:rsidRPr="00707C6D" w:rsidRDefault="00CD5F15" w:rsidP="00F15D46">
      <w:pPr>
        <w:tabs>
          <w:tab w:val="left" w:pos="567"/>
        </w:tabs>
        <w:suppressAutoHyphens/>
        <w:rPr>
          <w:color w:val="000000"/>
          <w:lang w:val="pt-PT"/>
        </w:rPr>
      </w:pPr>
    </w:p>
    <w:p w14:paraId="67BD85F8" w14:textId="77777777" w:rsidR="00CD5F15" w:rsidRPr="00707C6D" w:rsidRDefault="00CD5F15" w:rsidP="00F15D46">
      <w:pPr>
        <w:tabs>
          <w:tab w:val="left" w:pos="567"/>
        </w:tabs>
        <w:suppressAutoHyphens/>
        <w:rPr>
          <w:i/>
          <w:color w:val="000000"/>
          <w:lang w:val="pt-PT"/>
        </w:rPr>
      </w:pPr>
      <w:r w:rsidRPr="00707C6D">
        <w:rPr>
          <w:i/>
          <w:color w:val="000000"/>
          <w:lang w:val="pt-PT"/>
        </w:rPr>
        <w:t>População pediátrica</w:t>
      </w:r>
    </w:p>
    <w:p w14:paraId="6CC97466" w14:textId="77777777" w:rsidR="00CD5F15" w:rsidRPr="00707C6D" w:rsidRDefault="00CD5F15" w:rsidP="00F15D46">
      <w:pPr>
        <w:tabs>
          <w:tab w:val="left" w:pos="567"/>
        </w:tabs>
        <w:suppressAutoHyphens/>
        <w:rPr>
          <w:color w:val="000000"/>
          <w:szCs w:val="22"/>
          <w:lang w:val="pt-PT"/>
        </w:rPr>
      </w:pPr>
      <w:r w:rsidRPr="00707C6D">
        <w:rPr>
          <w:color w:val="000000"/>
          <w:lang w:val="pt-PT"/>
        </w:rPr>
        <w:t xml:space="preserve">As doses recomendadas </w:t>
      </w:r>
      <w:r w:rsidR="00BD42B9" w:rsidRPr="00707C6D">
        <w:rPr>
          <w:color w:val="000000"/>
          <w:lang w:val="pt-PT"/>
        </w:rPr>
        <w:t xml:space="preserve">para </w:t>
      </w:r>
      <w:r w:rsidRPr="00707C6D">
        <w:rPr>
          <w:color w:val="000000"/>
          <w:lang w:val="pt-PT"/>
        </w:rPr>
        <w:t xml:space="preserve">doentes adolescentes e crianças são baseadas numa análise populacional </w:t>
      </w:r>
      <w:r w:rsidR="00BD42B9" w:rsidRPr="00707C6D">
        <w:rPr>
          <w:color w:val="000000"/>
          <w:lang w:val="pt-PT"/>
        </w:rPr>
        <w:t>da</w:t>
      </w:r>
      <w:r w:rsidRPr="00707C6D">
        <w:rPr>
          <w:color w:val="000000"/>
          <w:lang w:val="pt-PT"/>
        </w:rPr>
        <w:t xml:space="preserve"> farmacocinética </w:t>
      </w:r>
      <w:r w:rsidR="00BD42B9" w:rsidRPr="00707C6D">
        <w:rPr>
          <w:color w:val="000000"/>
          <w:lang w:val="pt-PT"/>
        </w:rPr>
        <w:t xml:space="preserve">com </w:t>
      </w:r>
      <w:r w:rsidRPr="00707C6D">
        <w:rPr>
          <w:color w:val="000000"/>
          <w:lang w:val="pt-PT"/>
        </w:rPr>
        <w:t xml:space="preserve">dados obtidos de 112 doentes pediátricos imunocomprometidos com idades compreendidas entre os 2 e &lt;12 anos e </w:t>
      </w:r>
      <w:r w:rsidR="00BD42B9" w:rsidRPr="00707C6D">
        <w:rPr>
          <w:color w:val="000000"/>
          <w:lang w:val="pt-PT"/>
        </w:rPr>
        <w:t xml:space="preserve">de </w:t>
      </w:r>
      <w:r w:rsidRPr="00707C6D">
        <w:rPr>
          <w:color w:val="000000"/>
          <w:lang w:val="pt-PT"/>
        </w:rPr>
        <w:t xml:space="preserve">26 doentes adolescentes imunocomprometidos com idades compreendidas entre os 12 e &lt;17 anos. </w:t>
      </w:r>
      <w:r w:rsidRPr="00707C6D">
        <w:rPr>
          <w:rStyle w:val="hps"/>
          <w:color w:val="000000"/>
          <w:szCs w:val="22"/>
          <w:lang w:val="pt-PT"/>
        </w:rPr>
        <w:t>Doses intravenosas múltiplas de</w:t>
      </w:r>
      <w:r w:rsidRPr="00707C6D">
        <w:rPr>
          <w:color w:val="000000"/>
          <w:szCs w:val="22"/>
          <w:lang w:val="pt-PT"/>
        </w:rPr>
        <w:t xml:space="preserve"> </w:t>
      </w:r>
      <w:r w:rsidRPr="00707C6D">
        <w:rPr>
          <w:rStyle w:val="hps"/>
          <w:color w:val="000000"/>
          <w:szCs w:val="22"/>
          <w:lang w:val="pt-PT"/>
        </w:rPr>
        <w:t>3, 4,</w:t>
      </w:r>
      <w:r w:rsidRPr="00707C6D">
        <w:rPr>
          <w:color w:val="000000"/>
          <w:szCs w:val="22"/>
          <w:lang w:val="pt-PT"/>
        </w:rPr>
        <w:t xml:space="preserve"> </w:t>
      </w:r>
      <w:r w:rsidRPr="00707C6D">
        <w:rPr>
          <w:rStyle w:val="hps"/>
          <w:color w:val="000000"/>
          <w:szCs w:val="22"/>
          <w:lang w:val="pt-PT"/>
        </w:rPr>
        <w:t>6, 7 e</w:t>
      </w:r>
      <w:r w:rsidRPr="00707C6D">
        <w:rPr>
          <w:color w:val="000000"/>
          <w:szCs w:val="22"/>
          <w:lang w:val="pt-PT"/>
        </w:rPr>
        <w:t xml:space="preserve"> </w:t>
      </w:r>
      <w:r w:rsidRPr="00707C6D">
        <w:rPr>
          <w:rStyle w:val="hps"/>
          <w:color w:val="000000"/>
          <w:szCs w:val="22"/>
          <w:lang w:val="pt-PT"/>
        </w:rPr>
        <w:t>8 mg/kg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w:t>
      </w:r>
      <w:r w:rsidRPr="00707C6D">
        <w:rPr>
          <w:rStyle w:val="hps"/>
          <w:color w:val="000000"/>
          <w:szCs w:val="22"/>
          <w:lang w:val="pt-PT"/>
        </w:rPr>
        <w:t>e</w:t>
      </w:r>
      <w:r w:rsidRPr="00707C6D">
        <w:rPr>
          <w:color w:val="000000"/>
          <w:szCs w:val="22"/>
          <w:lang w:val="pt-PT"/>
        </w:rPr>
        <w:t xml:space="preserve"> </w:t>
      </w:r>
      <w:r w:rsidRPr="00707C6D">
        <w:rPr>
          <w:rStyle w:val="hps"/>
          <w:color w:val="000000"/>
          <w:szCs w:val="22"/>
          <w:lang w:val="pt-PT"/>
        </w:rPr>
        <w:t>doses orais múltiplas</w:t>
      </w:r>
      <w:r w:rsidRPr="00707C6D">
        <w:rPr>
          <w:color w:val="000000"/>
          <w:szCs w:val="22"/>
          <w:lang w:val="pt-PT"/>
        </w:rPr>
        <w:t xml:space="preserve"> </w:t>
      </w:r>
      <w:r w:rsidRPr="00707C6D">
        <w:rPr>
          <w:rStyle w:val="hps"/>
          <w:color w:val="000000"/>
          <w:szCs w:val="22"/>
          <w:lang w:val="pt-PT"/>
        </w:rPr>
        <w:t>(usando o</w:t>
      </w:r>
      <w:r w:rsidRPr="00707C6D">
        <w:rPr>
          <w:color w:val="000000"/>
          <w:szCs w:val="22"/>
          <w:lang w:val="pt-PT"/>
        </w:rPr>
        <w:t xml:space="preserve"> </w:t>
      </w:r>
      <w:r w:rsidRPr="00707C6D">
        <w:rPr>
          <w:rStyle w:val="hps"/>
          <w:color w:val="000000"/>
          <w:szCs w:val="22"/>
          <w:lang w:val="pt-PT"/>
        </w:rPr>
        <w:t>pó para suspensão</w:t>
      </w:r>
      <w:r w:rsidRPr="00707C6D">
        <w:rPr>
          <w:color w:val="000000"/>
          <w:szCs w:val="22"/>
          <w:lang w:val="pt-PT"/>
        </w:rPr>
        <w:t xml:space="preserve"> </w:t>
      </w:r>
      <w:r w:rsidRPr="00707C6D">
        <w:rPr>
          <w:rStyle w:val="hps"/>
          <w:color w:val="000000"/>
          <w:szCs w:val="22"/>
          <w:lang w:val="pt-PT"/>
        </w:rPr>
        <w:t>oral)</w:t>
      </w:r>
      <w:r w:rsidRPr="00707C6D">
        <w:rPr>
          <w:color w:val="000000"/>
          <w:szCs w:val="22"/>
          <w:lang w:val="pt-PT"/>
        </w:rPr>
        <w:t xml:space="preserve"> </w:t>
      </w:r>
      <w:r w:rsidRPr="00707C6D">
        <w:rPr>
          <w:rStyle w:val="hps"/>
          <w:color w:val="000000"/>
          <w:szCs w:val="22"/>
          <w:lang w:val="pt-PT"/>
        </w:rPr>
        <w:t>de 4</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6 mg/kg</w:t>
      </w:r>
      <w:r w:rsidRPr="00707C6D">
        <w:rPr>
          <w:color w:val="000000"/>
          <w:szCs w:val="22"/>
          <w:lang w:val="pt-PT"/>
        </w:rPr>
        <w:t xml:space="preserve"> </w:t>
      </w:r>
      <w:r w:rsidRPr="00707C6D">
        <w:rPr>
          <w:rStyle w:val="hps"/>
          <w:color w:val="000000"/>
          <w:szCs w:val="22"/>
          <w:lang w:val="pt-PT"/>
        </w:rPr>
        <w:t>e</w:t>
      </w:r>
      <w:r w:rsidRPr="00707C6D">
        <w:rPr>
          <w:color w:val="000000"/>
          <w:szCs w:val="22"/>
          <w:lang w:val="pt-PT"/>
        </w:rPr>
        <w:t xml:space="preserve"> </w:t>
      </w:r>
      <w:r w:rsidRPr="00707C6D">
        <w:rPr>
          <w:rStyle w:val="hps"/>
          <w:color w:val="000000"/>
          <w:szCs w:val="22"/>
          <w:lang w:val="pt-PT"/>
        </w:rPr>
        <w:t>200 mg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foram </w:t>
      </w:r>
      <w:r w:rsidR="00BD42B9" w:rsidRPr="00707C6D">
        <w:rPr>
          <w:color w:val="000000"/>
          <w:szCs w:val="22"/>
          <w:lang w:val="pt-PT"/>
        </w:rPr>
        <w:t xml:space="preserve">avaliadas </w:t>
      </w:r>
      <w:r w:rsidRPr="00707C6D">
        <w:rPr>
          <w:color w:val="000000"/>
          <w:szCs w:val="22"/>
          <w:lang w:val="pt-PT"/>
        </w:rPr>
        <w:t xml:space="preserve">em </w:t>
      </w:r>
      <w:r w:rsidRPr="00707C6D">
        <w:rPr>
          <w:rStyle w:val="hps"/>
          <w:color w:val="000000"/>
          <w:szCs w:val="22"/>
          <w:lang w:val="pt-PT"/>
        </w:rPr>
        <w:t>três</w:t>
      </w:r>
      <w:r w:rsidRPr="00707C6D">
        <w:rPr>
          <w:color w:val="000000"/>
          <w:szCs w:val="22"/>
          <w:lang w:val="pt-PT"/>
        </w:rPr>
        <w:t xml:space="preserve"> estudos </w:t>
      </w:r>
      <w:r w:rsidRPr="00707C6D">
        <w:rPr>
          <w:rStyle w:val="hps"/>
          <w:color w:val="000000"/>
          <w:szCs w:val="22"/>
          <w:lang w:val="pt-PT"/>
        </w:rPr>
        <w:t>farmacocinéticos pediátricos.</w:t>
      </w:r>
      <w:r w:rsidRPr="00707C6D">
        <w:rPr>
          <w:color w:val="000000"/>
          <w:szCs w:val="22"/>
          <w:lang w:val="pt-PT"/>
        </w:rPr>
        <w:t xml:space="preserve"> As d</w:t>
      </w:r>
      <w:r w:rsidRPr="00707C6D">
        <w:rPr>
          <w:rStyle w:val="hps"/>
          <w:color w:val="000000"/>
          <w:szCs w:val="22"/>
          <w:lang w:val="pt-PT"/>
        </w:rPr>
        <w:t>oses</w:t>
      </w:r>
      <w:r w:rsidRPr="00707C6D">
        <w:rPr>
          <w:color w:val="000000"/>
          <w:szCs w:val="22"/>
          <w:lang w:val="pt-PT"/>
        </w:rPr>
        <w:t xml:space="preserve"> </w:t>
      </w:r>
      <w:r w:rsidRPr="00707C6D">
        <w:rPr>
          <w:rStyle w:val="hps"/>
          <w:color w:val="000000"/>
          <w:szCs w:val="22"/>
          <w:lang w:val="pt-PT"/>
        </w:rPr>
        <w:t>de carga intravenosa</w:t>
      </w:r>
      <w:r w:rsidRPr="00707C6D">
        <w:rPr>
          <w:color w:val="000000"/>
          <w:szCs w:val="22"/>
          <w:lang w:val="pt-PT"/>
        </w:rPr>
        <w:t xml:space="preserve"> </w:t>
      </w:r>
      <w:r w:rsidRPr="00707C6D">
        <w:rPr>
          <w:rStyle w:val="hps"/>
          <w:color w:val="000000"/>
          <w:szCs w:val="22"/>
          <w:lang w:val="pt-PT"/>
        </w:rPr>
        <w:t>de 6</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duas vezes no primeiro dia</w:t>
      </w:r>
      <w:r w:rsidRPr="00707C6D">
        <w:rPr>
          <w:color w:val="000000"/>
          <w:szCs w:val="22"/>
          <w:lang w:val="pt-PT"/>
        </w:rPr>
        <w:t xml:space="preserve"> </w:t>
      </w:r>
      <w:r w:rsidRPr="00707C6D">
        <w:rPr>
          <w:rStyle w:val="hps"/>
          <w:color w:val="000000"/>
          <w:szCs w:val="22"/>
          <w:lang w:val="pt-PT"/>
        </w:rPr>
        <w:t>seguidas por</w:t>
      </w:r>
      <w:r w:rsidRPr="00707C6D">
        <w:rPr>
          <w:color w:val="000000"/>
          <w:szCs w:val="22"/>
          <w:lang w:val="pt-PT"/>
        </w:rPr>
        <w:t xml:space="preserve"> </w:t>
      </w:r>
      <w:r w:rsidRPr="00707C6D">
        <w:rPr>
          <w:rStyle w:val="hps"/>
          <w:color w:val="000000"/>
          <w:szCs w:val="22"/>
          <w:lang w:val="pt-PT"/>
        </w:rPr>
        <w:t>doses intravenosas de 4</w:t>
      </w:r>
      <w:r w:rsidRPr="00707C6D">
        <w:rPr>
          <w:color w:val="000000"/>
          <w:szCs w:val="22"/>
          <w:lang w:val="pt-PT"/>
        </w:rPr>
        <w:t xml:space="preserve"> </w:t>
      </w:r>
      <w:r w:rsidRPr="00707C6D">
        <w:rPr>
          <w:rStyle w:val="hps"/>
          <w:color w:val="000000"/>
          <w:szCs w:val="22"/>
          <w:lang w:val="pt-PT"/>
        </w:rPr>
        <w:t>mg/kg</w:t>
      </w:r>
      <w:r w:rsidRPr="00707C6D">
        <w:rPr>
          <w:color w:val="000000"/>
          <w:szCs w:val="22"/>
          <w:lang w:val="pt-PT"/>
        </w:rPr>
        <w:t xml:space="preserve"> </w:t>
      </w:r>
      <w:r w:rsidRPr="00707C6D">
        <w:rPr>
          <w:rStyle w:val="hps"/>
          <w:color w:val="000000"/>
          <w:szCs w:val="22"/>
          <w:lang w:val="pt-PT"/>
        </w:rPr>
        <w:t>duas vezes por dia</w:t>
      </w:r>
      <w:r w:rsidRPr="00707C6D">
        <w:rPr>
          <w:color w:val="000000"/>
          <w:szCs w:val="22"/>
          <w:lang w:val="pt-PT"/>
        </w:rPr>
        <w:t xml:space="preserve"> </w:t>
      </w:r>
      <w:r w:rsidRPr="00707C6D">
        <w:rPr>
          <w:rStyle w:val="hps"/>
          <w:color w:val="000000"/>
          <w:szCs w:val="22"/>
          <w:lang w:val="pt-PT"/>
        </w:rPr>
        <w:t>e comprimidos orais de 300</w:t>
      </w:r>
      <w:r w:rsidRPr="00707C6D">
        <w:rPr>
          <w:color w:val="000000"/>
          <w:szCs w:val="22"/>
          <w:lang w:val="pt-PT"/>
        </w:rPr>
        <w:t xml:space="preserve"> </w:t>
      </w:r>
      <w:r w:rsidRPr="00707C6D">
        <w:rPr>
          <w:rStyle w:val="hps"/>
          <w:color w:val="000000"/>
          <w:szCs w:val="22"/>
          <w:lang w:val="pt-PT"/>
        </w:rPr>
        <w:t>mg</w:t>
      </w:r>
      <w:r w:rsidRPr="00707C6D">
        <w:rPr>
          <w:color w:val="000000"/>
          <w:szCs w:val="22"/>
          <w:lang w:val="pt-PT"/>
        </w:rPr>
        <w:t xml:space="preserve"> </w:t>
      </w:r>
      <w:r w:rsidRPr="00707C6D">
        <w:rPr>
          <w:rStyle w:val="hps"/>
          <w:color w:val="000000"/>
          <w:szCs w:val="22"/>
          <w:lang w:val="pt-PT"/>
        </w:rPr>
        <w:t>duas vezes ao dia</w:t>
      </w:r>
      <w:r w:rsidRPr="00707C6D">
        <w:rPr>
          <w:color w:val="000000"/>
          <w:szCs w:val="22"/>
          <w:lang w:val="pt-PT"/>
        </w:rPr>
        <w:t>, foram avaliadas n</w:t>
      </w:r>
      <w:r w:rsidRPr="00707C6D">
        <w:rPr>
          <w:rStyle w:val="hps"/>
          <w:color w:val="000000"/>
          <w:szCs w:val="22"/>
          <w:lang w:val="pt-PT"/>
        </w:rPr>
        <w:t>um estudo</w:t>
      </w:r>
      <w:r w:rsidRPr="00707C6D">
        <w:rPr>
          <w:color w:val="000000"/>
          <w:szCs w:val="22"/>
          <w:lang w:val="pt-PT"/>
        </w:rPr>
        <w:t xml:space="preserve"> </w:t>
      </w:r>
      <w:r w:rsidRPr="00707C6D">
        <w:rPr>
          <w:rStyle w:val="hps"/>
          <w:color w:val="000000"/>
          <w:szCs w:val="22"/>
          <w:lang w:val="pt-PT"/>
        </w:rPr>
        <w:t>farmacocinético</w:t>
      </w:r>
      <w:r w:rsidRPr="00707C6D">
        <w:rPr>
          <w:color w:val="000000"/>
          <w:szCs w:val="22"/>
          <w:lang w:val="pt-PT"/>
        </w:rPr>
        <w:t xml:space="preserve"> </w:t>
      </w:r>
      <w:r w:rsidRPr="00707C6D">
        <w:rPr>
          <w:rStyle w:val="hps"/>
          <w:color w:val="000000"/>
          <w:szCs w:val="22"/>
          <w:lang w:val="pt-PT"/>
        </w:rPr>
        <w:t>de adolescentes</w:t>
      </w:r>
      <w:r w:rsidRPr="00707C6D">
        <w:rPr>
          <w:color w:val="000000"/>
          <w:szCs w:val="22"/>
          <w:lang w:val="pt-PT"/>
        </w:rPr>
        <w:t>. Foi observada uma maior</w:t>
      </w:r>
      <w:r w:rsidRPr="00707C6D">
        <w:rPr>
          <w:rStyle w:val="hps"/>
          <w:color w:val="000000"/>
          <w:szCs w:val="22"/>
          <w:lang w:val="pt-PT"/>
        </w:rPr>
        <w:t xml:space="preserve"> variabilidade</w:t>
      </w:r>
      <w:r w:rsidRPr="00707C6D">
        <w:rPr>
          <w:color w:val="000000"/>
          <w:szCs w:val="22"/>
          <w:lang w:val="pt-PT"/>
        </w:rPr>
        <w:t xml:space="preserve"> </w:t>
      </w:r>
      <w:r w:rsidRPr="00707C6D">
        <w:rPr>
          <w:rStyle w:val="hps"/>
          <w:color w:val="000000"/>
          <w:szCs w:val="22"/>
          <w:lang w:val="pt-PT"/>
        </w:rPr>
        <w:t>interindividual em</w:t>
      </w:r>
      <w:r w:rsidRPr="00707C6D">
        <w:rPr>
          <w:color w:val="000000"/>
          <w:szCs w:val="22"/>
          <w:lang w:val="pt-PT"/>
        </w:rPr>
        <w:t xml:space="preserve"> doentes</w:t>
      </w:r>
      <w:r w:rsidRPr="00707C6D">
        <w:rPr>
          <w:rStyle w:val="hps"/>
          <w:color w:val="000000"/>
          <w:szCs w:val="22"/>
          <w:lang w:val="pt-PT"/>
        </w:rPr>
        <w:t xml:space="preserve"> pediátricos</w:t>
      </w:r>
      <w:r w:rsidRPr="00707C6D">
        <w:rPr>
          <w:color w:val="000000"/>
          <w:szCs w:val="22"/>
          <w:lang w:val="pt-PT"/>
        </w:rPr>
        <w:t xml:space="preserve"> comparativamente aos adultos.</w:t>
      </w:r>
    </w:p>
    <w:p w14:paraId="0783702F" w14:textId="77777777" w:rsidR="00CD5F15" w:rsidRPr="00707C6D" w:rsidRDefault="00CD5F15" w:rsidP="00F15D46">
      <w:pPr>
        <w:tabs>
          <w:tab w:val="left" w:pos="567"/>
        </w:tabs>
        <w:suppressAutoHyphens/>
        <w:rPr>
          <w:color w:val="000000"/>
          <w:szCs w:val="22"/>
          <w:lang w:val="pt-PT"/>
        </w:rPr>
      </w:pPr>
    </w:p>
    <w:p w14:paraId="1675F9BF" w14:textId="59B8C2DB" w:rsidR="00325903" w:rsidRDefault="00CD5F15" w:rsidP="00325903">
      <w:pPr>
        <w:tabs>
          <w:tab w:val="left" w:pos="567"/>
        </w:tabs>
        <w:suppressAutoHyphens/>
        <w:rPr>
          <w:color w:val="000000"/>
          <w:lang w:val="pt-PT"/>
        </w:rPr>
      </w:pPr>
      <w:r w:rsidRPr="00707C6D">
        <w:rPr>
          <w:color w:val="000000"/>
          <w:lang w:val="pt-PT"/>
        </w:rPr>
        <w:t>A comparação entre os dados de farmacocinética da população adulta e pediátrica indica que a exposição total prevista</w:t>
      </w:r>
      <w:r w:rsidRPr="00707C6D">
        <w:rPr>
          <w:color w:val="000000"/>
          <w:szCs w:val="22"/>
          <w:lang w:val="pt-PT"/>
        </w:rPr>
        <w:t xml:space="preserve"> (AUC</w:t>
      </w:r>
      <w:r w:rsidRPr="00EA478C">
        <w:rPr>
          <w:rFonts w:ascii="Symbol" w:hAnsi="Symbol"/>
          <w:color w:val="000000"/>
          <w:szCs w:val="22"/>
          <w:vertAlign w:val="subscript"/>
          <w:lang w:val="pt-PT"/>
        </w:rPr>
        <w:t></w:t>
      </w:r>
      <w:r w:rsidRPr="00707C6D">
        <w:rPr>
          <w:color w:val="000000"/>
          <w:szCs w:val="22"/>
          <w:lang w:val="pt-PT"/>
        </w:rPr>
        <w:t>) em crianças, após a administração de uma dose de carga intravenosa de 9 mg/kg</w:t>
      </w:r>
      <w:r w:rsidR="00BD42B9" w:rsidRPr="00707C6D">
        <w:rPr>
          <w:color w:val="000000"/>
          <w:szCs w:val="22"/>
          <w:lang w:val="pt-PT"/>
        </w:rPr>
        <w:t>,</w:t>
      </w:r>
      <w:r w:rsidRPr="00707C6D">
        <w:rPr>
          <w:color w:val="000000"/>
          <w:szCs w:val="22"/>
          <w:lang w:val="pt-PT"/>
        </w:rPr>
        <w:t xml:space="preserve"> foi comparável à dos adultos após uma dose de carga intravenosa de 6 mg/kg. A</w:t>
      </w:r>
      <w:r w:rsidRPr="00707C6D">
        <w:rPr>
          <w:color w:val="000000"/>
          <w:lang w:val="pt-PT"/>
        </w:rPr>
        <w:t xml:space="preserve"> exposição total prevista </w:t>
      </w:r>
      <w:r w:rsidRPr="00707C6D">
        <w:rPr>
          <w:color w:val="000000"/>
          <w:szCs w:val="22"/>
          <w:lang w:val="pt-PT"/>
        </w:rPr>
        <w:t>em crianças, após doses de manutenção intravenosas de 4 e 8 mg/kg duas vezes por dia</w:t>
      </w:r>
      <w:r w:rsidR="00BD42B9" w:rsidRPr="00707C6D">
        <w:rPr>
          <w:color w:val="000000"/>
          <w:szCs w:val="22"/>
          <w:lang w:val="pt-PT"/>
        </w:rPr>
        <w:t>,</w:t>
      </w:r>
      <w:r w:rsidRPr="00707C6D">
        <w:rPr>
          <w:color w:val="000000"/>
          <w:szCs w:val="22"/>
          <w:lang w:val="pt-PT"/>
        </w:rPr>
        <w:t xml:space="preserve"> foi comparável à dos adultos após 3 e 4 mg/kg intravenosos duas vezes por dia, respetivamente.</w:t>
      </w:r>
      <w:r w:rsidRPr="00707C6D">
        <w:rPr>
          <w:color w:val="000000"/>
          <w:lang w:val="pt-PT"/>
        </w:rPr>
        <w:t xml:space="preserve"> A exposição total prevista </w:t>
      </w:r>
      <w:r w:rsidRPr="00707C6D">
        <w:rPr>
          <w:color w:val="000000"/>
          <w:szCs w:val="22"/>
          <w:lang w:val="pt-PT"/>
        </w:rPr>
        <w:t xml:space="preserve">em crianças, após uma dose de manutenção oral de 9 mg/kg </w:t>
      </w:r>
      <w:r w:rsidRPr="00707C6D">
        <w:rPr>
          <w:rStyle w:val="hps"/>
          <w:color w:val="000000"/>
          <w:lang w:val="pt-PT"/>
        </w:rPr>
        <w:t>(</w:t>
      </w:r>
      <w:r w:rsidRPr="00707C6D">
        <w:rPr>
          <w:color w:val="000000"/>
          <w:lang w:val="pt-PT"/>
        </w:rPr>
        <w:t xml:space="preserve">máximo de 350 </w:t>
      </w:r>
      <w:r w:rsidRPr="00707C6D">
        <w:rPr>
          <w:rStyle w:val="hps"/>
          <w:color w:val="000000"/>
          <w:lang w:val="pt-PT"/>
        </w:rPr>
        <w:t>mg)</w:t>
      </w:r>
      <w:r w:rsidRPr="00707C6D">
        <w:rPr>
          <w:color w:val="000000"/>
          <w:lang w:val="pt-PT"/>
        </w:rPr>
        <w:t xml:space="preserve"> </w:t>
      </w:r>
      <w:r w:rsidRPr="00707C6D">
        <w:rPr>
          <w:rStyle w:val="hps"/>
          <w:color w:val="000000"/>
          <w:lang w:val="pt-PT"/>
        </w:rPr>
        <w:t>duas vezes por dia</w:t>
      </w:r>
      <w:r w:rsidR="00BD42B9" w:rsidRPr="00707C6D">
        <w:rPr>
          <w:rStyle w:val="hps"/>
          <w:color w:val="000000"/>
          <w:lang w:val="pt-PT"/>
        </w:rPr>
        <w:t>,</w:t>
      </w:r>
      <w:r w:rsidRPr="00707C6D">
        <w:rPr>
          <w:color w:val="000000"/>
          <w:lang w:val="pt-PT"/>
        </w:rPr>
        <w:t xml:space="preserve"> foi </w:t>
      </w:r>
      <w:r w:rsidRPr="00707C6D">
        <w:rPr>
          <w:rStyle w:val="hps"/>
          <w:color w:val="000000"/>
          <w:lang w:val="pt-PT"/>
        </w:rPr>
        <w:t>comparável à dos adultos após</w:t>
      </w:r>
      <w:r w:rsidRPr="00707C6D">
        <w:rPr>
          <w:color w:val="000000"/>
          <w:lang w:val="pt-PT"/>
        </w:rPr>
        <w:t xml:space="preserve"> </w:t>
      </w:r>
      <w:r w:rsidRPr="00707C6D">
        <w:rPr>
          <w:rStyle w:val="hps"/>
          <w:color w:val="000000"/>
          <w:lang w:val="pt-PT"/>
        </w:rPr>
        <w:t>200 mg</w:t>
      </w:r>
      <w:r w:rsidRPr="00707C6D">
        <w:rPr>
          <w:color w:val="000000"/>
          <w:lang w:val="pt-PT"/>
        </w:rPr>
        <w:t xml:space="preserve"> </w:t>
      </w:r>
      <w:r w:rsidRPr="00707C6D">
        <w:rPr>
          <w:rStyle w:val="hps"/>
          <w:color w:val="000000"/>
          <w:lang w:val="pt-PT"/>
        </w:rPr>
        <w:t>por via oral</w:t>
      </w:r>
      <w:r w:rsidRPr="00707C6D">
        <w:rPr>
          <w:color w:val="000000"/>
          <w:lang w:val="pt-PT"/>
        </w:rPr>
        <w:t xml:space="preserve"> </w:t>
      </w:r>
      <w:r w:rsidRPr="00707C6D">
        <w:rPr>
          <w:rStyle w:val="hps"/>
          <w:color w:val="000000"/>
          <w:lang w:val="pt-PT"/>
        </w:rPr>
        <w:t>duas vezes por dia</w:t>
      </w:r>
      <w:r w:rsidRPr="00707C6D">
        <w:rPr>
          <w:color w:val="000000"/>
          <w:lang w:val="pt-PT"/>
        </w:rPr>
        <w:t xml:space="preserve">. </w:t>
      </w:r>
      <w:r w:rsidRPr="00707C6D">
        <w:rPr>
          <w:rStyle w:val="hps"/>
          <w:color w:val="000000"/>
          <w:lang w:val="pt-PT"/>
        </w:rPr>
        <w:t>Uma</w:t>
      </w:r>
      <w:r w:rsidRPr="00707C6D">
        <w:rPr>
          <w:color w:val="000000"/>
          <w:lang w:val="pt-PT"/>
        </w:rPr>
        <w:t xml:space="preserve"> </w:t>
      </w:r>
      <w:r w:rsidRPr="00707C6D">
        <w:rPr>
          <w:rStyle w:val="hps"/>
          <w:color w:val="000000"/>
          <w:lang w:val="pt-PT"/>
        </w:rPr>
        <w:t>dose intravenosa de 8 mg/kg</w:t>
      </w:r>
      <w:r w:rsidRPr="00707C6D">
        <w:rPr>
          <w:color w:val="000000"/>
          <w:lang w:val="pt-PT"/>
        </w:rPr>
        <w:t xml:space="preserve"> </w:t>
      </w:r>
      <w:r w:rsidRPr="00707C6D">
        <w:rPr>
          <w:rStyle w:val="hps"/>
          <w:color w:val="000000"/>
          <w:lang w:val="pt-PT"/>
        </w:rPr>
        <w:t>intravenosa</w:t>
      </w:r>
      <w:r w:rsidRPr="00707C6D">
        <w:rPr>
          <w:color w:val="000000"/>
          <w:lang w:val="pt-PT"/>
        </w:rPr>
        <w:t xml:space="preserve"> </w:t>
      </w:r>
      <w:r w:rsidRPr="00707C6D">
        <w:rPr>
          <w:rStyle w:val="hps"/>
          <w:color w:val="000000"/>
          <w:lang w:val="pt-PT"/>
        </w:rPr>
        <w:t>proporcionará</w:t>
      </w:r>
      <w:r w:rsidRPr="00707C6D">
        <w:rPr>
          <w:color w:val="000000"/>
          <w:lang w:val="pt-PT"/>
        </w:rPr>
        <w:t xml:space="preserve"> um</w:t>
      </w:r>
      <w:r w:rsidRPr="00707C6D">
        <w:rPr>
          <w:rStyle w:val="hps"/>
          <w:color w:val="000000"/>
          <w:lang w:val="pt-PT"/>
        </w:rPr>
        <w:t>a exposição</w:t>
      </w:r>
      <w:r w:rsidRPr="00707C6D">
        <w:rPr>
          <w:color w:val="000000"/>
          <w:lang w:val="pt-PT"/>
        </w:rPr>
        <w:t xml:space="preserve"> ao </w:t>
      </w:r>
      <w:r w:rsidRPr="00707C6D">
        <w:rPr>
          <w:rStyle w:val="hps"/>
          <w:color w:val="000000"/>
          <w:lang w:val="pt-PT"/>
        </w:rPr>
        <w:t>voriconazol</w:t>
      </w:r>
      <w:r w:rsidRPr="00707C6D">
        <w:rPr>
          <w:color w:val="000000"/>
          <w:lang w:val="pt-PT"/>
        </w:rPr>
        <w:t xml:space="preserve"> </w:t>
      </w:r>
      <w:r w:rsidRPr="00707C6D">
        <w:rPr>
          <w:rStyle w:val="hps"/>
          <w:color w:val="000000"/>
          <w:lang w:val="pt-PT"/>
        </w:rPr>
        <w:t>aproximadamente 2 vezes</w:t>
      </w:r>
      <w:r w:rsidRPr="00707C6D">
        <w:rPr>
          <w:color w:val="000000"/>
          <w:lang w:val="pt-PT"/>
        </w:rPr>
        <w:t xml:space="preserve"> </w:t>
      </w:r>
      <w:r w:rsidRPr="00707C6D">
        <w:rPr>
          <w:rStyle w:val="hps"/>
          <w:color w:val="000000"/>
          <w:lang w:val="pt-PT"/>
        </w:rPr>
        <w:t>superior</w:t>
      </w:r>
      <w:r w:rsidRPr="00707C6D">
        <w:rPr>
          <w:color w:val="000000"/>
          <w:lang w:val="pt-PT"/>
        </w:rPr>
        <w:t xml:space="preserve"> </w:t>
      </w:r>
      <w:r w:rsidR="00BD42B9" w:rsidRPr="00707C6D">
        <w:rPr>
          <w:color w:val="000000"/>
          <w:lang w:val="pt-PT"/>
        </w:rPr>
        <w:t>à</w:t>
      </w:r>
      <w:r w:rsidRPr="00707C6D">
        <w:rPr>
          <w:color w:val="000000"/>
          <w:lang w:val="pt-PT"/>
        </w:rPr>
        <w:t xml:space="preserve"> dose oral de </w:t>
      </w:r>
      <w:r w:rsidRPr="00707C6D">
        <w:rPr>
          <w:rStyle w:val="hps"/>
          <w:color w:val="000000"/>
          <w:lang w:val="pt-PT"/>
        </w:rPr>
        <w:t>9</w:t>
      </w:r>
      <w:r w:rsidRPr="00707C6D">
        <w:rPr>
          <w:color w:val="000000"/>
          <w:lang w:val="pt-PT"/>
        </w:rPr>
        <w:t xml:space="preserve"> </w:t>
      </w:r>
      <w:r w:rsidRPr="00707C6D">
        <w:rPr>
          <w:rStyle w:val="hps"/>
          <w:color w:val="000000"/>
          <w:lang w:val="pt-PT"/>
        </w:rPr>
        <w:t>mg/kg.</w:t>
      </w:r>
      <w:r w:rsidRPr="00707C6D">
        <w:rPr>
          <w:color w:val="000000"/>
          <w:lang w:val="pt-PT"/>
        </w:rPr>
        <w:t xml:space="preserve"> </w:t>
      </w:r>
    </w:p>
    <w:p w14:paraId="30F7DC69" w14:textId="77777777" w:rsidR="00325903" w:rsidRDefault="00325903" w:rsidP="00060828">
      <w:pPr>
        <w:tabs>
          <w:tab w:val="left" w:pos="567"/>
        </w:tabs>
        <w:suppressAutoHyphens/>
        <w:rPr>
          <w:color w:val="000000"/>
          <w:lang w:val="pt-PT"/>
        </w:rPr>
      </w:pPr>
    </w:p>
    <w:p w14:paraId="2BACF994" w14:textId="24D83BAC" w:rsidR="00CD5F15" w:rsidRPr="00707C6D" w:rsidRDefault="00CD5F15" w:rsidP="00F15D46">
      <w:pPr>
        <w:keepNext/>
        <w:tabs>
          <w:tab w:val="left" w:pos="567"/>
        </w:tabs>
        <w:suppressAutoHyphens/>
        <w:rPr>
          <w:color w:val="000000"/>
          <w:lang w:val="pt-PT"/>
        </w:rPr>
      </w:pPr>
      <w:r w:rsidRPr="00707C6D">
        <w:rPr>
          <w:color w:val="000000"/>
          <w:lang w:val="pt-PT"/>
        </w:rPr>
        <w:t xml:space="preserve">A </w:t>
      </w:r>
      <w:r w:rsidRPr="00707C6D">
        <w:rPr>
          <w:rStyle w:val="hps"/>
          <w:color w:val="000000"/>
          <w:szCs w:val="22"/>
          <w:lang w:val="pt-PT"/>
        </w:rPr>
        <w:t>dose</w:t>
      </w:r>
      <w:r w:rsidRPr="00707C6D">
        <w:rPr>
          <w:color w:val="000000"/>
          <w:szCs w:val="22"/>
          <w:lang w:val="pt-PT"/>
        </w:rPr>
        <w:t xml:space="preserve"> </w:t>
      </w:r>
      <w:r w:rsidRPr="00707C6D">
        <w:rPr>
          <w:rStyle w:val="hps"/>
          <w:color w:val="000000"/>
          <w:szCs w:val="22"/>
          <w:lang w:val="pt-PT"/>
        </w:rPr>
        <w:t>de manutenção mais elevada</w:t>
      </w:r>
      <w:r w:rsidRPr="00707C6D">
        <w:rPr>
          <w:color w:val="000000"/>
          <w:szCs w:val="22"/>
          <w:lang w:val="pt-PT"/>
        </w:rPr>
        <w:t xml:space="preserve"> </w:t>
      </w:r>
      <w:r w:rsidRPr="00707C6D">
        <w:rPr>
          <w:rStyle w:val="hps"/>
          <w:color w:val="000000"/>
          <w:szCs w:val="22"/>
          <w:lang w:val="pt-PT"/>
        </w:rPr>
        <w:t>por via intravenosa</w:t>
      </w:r>
      <w:r w:rsidRPr="00707C6D">
        <w:rPr>
          <w:color w:val="000000"/>
          <w:szCs w:val="22"/>
          <w:lang w:val="pt-PT"/>
        </w:rPr>
        <w:t xml:space="preserve"> </w:t>
      </w:r>
      <w:r w:rsidRPr="00707C6D">
        <w:rPr>
          <w:rStyle w:val="hps"/>
          <w:color w:val="000000"/>
          <w:szCs w:val="22"/>
          <w:lang w:val="pt-PT"/>
        </w:rPr>
        <w:t>em doentes pediátricos</w:t>
      </w:r>
      <w:r w:rsidRPr="00707C6D">
        <w:rPr>
          <w:color w:val="000000"/>
          <w:szCs w:val="22"/>
          <w:lang w:val="pt-PT"/>
        </w:rPr>
        <w:t xml:space="preserve"> </w:t>
      </w:r>
      <w:r w:rsidRPr="00707C6D">
        <w:rPr>
          <w:rStyle w:val="hps"/>
          <w:color w:val="000000"/>
          <w:szCs w:val="22"/>
          <w:lang w:val="pt-PT"/>
        </w:rPr>
        <w:t>em relação à dos adultos,</w:t>
      </w:r>
      <w:r w:rsidRPr="00707C6D">
        <w:rPr>
          <w:color w:val="000000"/>
          <w:szCs w:val="22"/>
          <w:lang w:val="pt-PT"/>
        </w:rPr>
        <w:t xml:space="preserve"> </w:t>
      </w:r>
      <w:r w:rsidRPr="00707C6D">
        <w:rPr>
          <w:rStyle w:val="hps"/>
          <w:color w:val="000000"/>
          <w:szCs w:val="22"/>
          <w:lang w:val="pt-PT"/>
        </w:rPr>
        <w:t>reflete a</w:t>
      </w:r>
      <w:r w:rsidRPr="00707C6D">
        <w:rPr>
          <w:color w:val="000000"/>
          <w:szCs w:val="22"/>
          <w:lang w:val="pt-PT"/>
        </w:rPr>
        <w:t xml:space="preserve"> </w:t>
      </w:r>
      <w:r w:rsidRPr="00707C6D">
        <w:rPr>
          <w:rStyle w:val="hps"/>
          <w:color w:val="000000"/>
          <w:szCs w:val="22"/>
          <w:lang w:val="pt-PT"/>
        </w:rPr>
        <w:t>maior capacidade de</w:t>
      </w:r>
      <w:r w:rsidRPr="00707C6D">
        <w:rPr>
          <w:color w:val="000000"/>
          <w:szCs w:val="22"/>
          <w:lang w:val="pt-PT"/>
        </w:rPr>
        <w:t xml:space="preserve"> </w:t>
      </w:r>
      <w:r w:rsidRPr="00707C6D">
        <w:rPr>
          <w:rStyle w:val="hps"/>
          <w:color w:val="000000"/>
          <w:szCs w:val="22"/>
          <w:lang w:val="pt-PT"/>
        </w:rPr>
        <w:t>eliminação</w:t>
      </w:r>
      <w:r w:rsidRPr="00707C6D">
        <w:rPr>
          <w:color w:val="000000"/>
          <w:szCs w:val="22"/>
          <w:lang w:val="pt-PT"/>
        </w:rPr>
        <w:t xml:space="preserve"> </w:t>
      </w:r>
      <w:r w:rsidR="00BD42B9" w:rsidRPr="00707C6D">
        <w:rPr>
          <w:rStyle w:val="hps"/>
          <w:color w:val="000000"/>
          <w:szCs w:val="22"/>
          <w:lang w:val="pt-PT"/>
        </w:rPr>
        <w:t xml:space="preserve">dos </w:t>
      </w:r>
      <w:r w:rsidRPr="00707C6D">
        <w:rPr>
          <w:rStyle w:val="hps"/>
          <w:color w:val="000000"/>
          <w:szCs w:val="22"/>
          <w:lang w:val="pt-PT"/>
        </w:rPr>
        <w:t>doentes pediátricos</w:t>
      </w:r>
      <w:r w:rsidRPr="00707C6D">
        <w:rPr>
          <w:color w:val="000000"/>
          <w:szCs w:val="22"/>
          <w:lang w:val="pt-PT"/>
        </w:rPr>
        <w:t xml:space="preserve"> devido a uma </w:t>
      </w:r>
      <w:r w:rsidRPr="00707C6D">
        <w:rPr>
          <w:rStyle w:val="hps"/>
          <w:color w:val="000000"/>
          <w:szCs w:val="22"/>
          <w:lang w:val="pt-PT"/>
        </w:rPr>
        <w:t>maior massa</w:t>
      </w:r>
      <w:r w:rsidRPr="00707C6D">
        <w:rPr>
          <w:color w:val="000000"/>
          <w:szCs w:val="22"/>
          <w:lang w:val="pt-PT"/>
        </w:rPr>
        <w:t xml:space="preserve"> </w:t>
      </w:r>
      <w:r w:rsidRPr="00707C6D">
        <w:rPr>
          <w:rStyle w:val="hps"/>
          <w:color w:val="000000"/>
          <w:szCs w:val="22"/>
          <w:lang w:val="pt-PT"/>
        </w:rPr>
        <w:t>hepática</w:t>
      </w:r>
      <w:r w:rsidRPr="00707C6D">
        <w:rPr>
          <w:color w:val="000000"/>
          <w:szCs w:val="22"/>
          <w:lang w:val="pt-PT"/>
        </w:rPr>
        <w:t xml:space="preserve"> </w:t>
      </w:r>
      <w:r w:rsidRPr="00707C6D">
        <w:rPr>
          <w:rStyle w:val="hps"/>
          <w:color w:val="000000"/>
          <w:szCs w:val="22"/>
          <w:lang w:val="pt-PT"/>
        </w:rPr>
        <w:t>em relação à massa</w:t>
      </w:r>
      <w:r w:rsidRPr="00707C6D">
        <w:rPr>
          <w:color w:val="000000"/>
          <w:szCs w:val="22"/>
          <w:lang w:val="pt-PT"/>
        </w:rPr>
        <w:t xml:space="preserve"> </w:t>
      </w:r>
      <w:r w:rsidRPr="00707C6D">
        <w:rPr>
          <w:rStyle w:val="hps"/>
          <w:color w:val="000000"/>
          <w:szCs w:val="22"/>
          <w:lang w:val="pt-PT"/>
        </w:rPr>
        <w:t xml:space="preserve">corporal. </w:t>
      </w:r>
      <w:r w:rsidRPr="00707C6D">
        <w:rPr>
          <w:color w:val="000000"/>
          <w:lang w:val="pt-PT"/>
        </w:rPr>
        <w:t xml:space="preserve">A biodisponibilidade oral pode ser, contudo, limitada em doentes pediátricos com má absorção e muito baixo peso corporal para a idade. Nesse caso, é recomendada a administração intravenosa de voriconazol. </w:t>
      </w:r>
    </w:p>
    <w:p w14:paraId="25EF7F61" w14:textId="77777777" w:rsidR="00CD5F15" w:rsidRPr="00707C6D" w:rsidRDefault="00CD5F15" w:rsidP="00F15D46">
      <w:pPr>
        <w:tabs>
          <w:tab w:val="left" w:pos="567"/>
        </w:tabs>
        <w:suppressAutoHyphens/>
        <w:rPr>
          <w:rStyle w:val="hps"/>
          <w:color w:val="000000"/>
          <w:lang w:val="pt-PT"/>
        </w:rPr>
      </w:pPr>
    </w:p>
    <w:p w14:paraId="6FF67331" w14:textId="1E070C26" w:rsidR="00CD5F15" w:rsidRPr="00707C6D" w:rsidRDefault="00CD5F15" w:rsidP="00F15D46">
      <w:pPr>
        <w:tabs>
          <w:tab w:val="left" w:pos="567"/>
        </w:tabs>
        <w:suppressAutoHyphens/>
        <w:rPr>
          <w:color w:val="000000"/>
          <w:lang w:val="pt-PT"/>
        </w:rPr>
      </w:pPr>
      <w:r w:rsidRPr="00707C6D">
        <w:rPr>
          <w:rStyle w:val="hps"/>
          <w:color w:val="000000"/>
          <w:lang w:val="pt-PT"/>
        </w:rPr>
        <w:t>As exposições ao</w:t>
      </w:r>
      <w:r w:rsidRPr="00707C6D">
        <w:rPr>
          <w:color w:val="000000"/>
          <w:lang w:val="pt-PT"/>
        </w:rPr>
        <w:t xml:space="preserve"> </w:t>
      </w:r>
      <w:r w:rsidRPr="00707C6D">
        <w:rPr>
          <w:rStyle w:val="hps"/>
          <w:color w:val="000000"/>
          <w:lang w:val="pt-PT"/>
        </w:rPr>
        <w:t>voriconazol</w:t>
      </w:r>
      <w:r w:rsidRPr="00707C6D">
        <w:rPr>
          <w:color w:val="000000"/>
          <w:lang w:val="pt-PT"/>
        </w:rPr>
        <w:t xml:space="preserve"> </w:t>
      </w:r>
      <w:r w:rsidRPr="00707C6D">
        <w:rPr>
          <w:rStyle w:val="hps"/>
          <w:color w:val="000000"/>
          <w:lang w:val="pt-PT"/>
        </w:rPr>
        <w:t>na maioria dos</w:t>
      </w:r>
      <w:r w:rsidRPr="00707C6D">
        <w:rPr>
          <w:color w:val="000000"/>
          <w:lang w:val="pt-PT"/>
        </w:rPr>
        <w:t xml:space="preserve"> doentes</w:t>
      </w:r>
      <w:r w:rsidRPr="00707C6D">
        <w:rPr>
          <w:rStyle w:val="hps"/>
          <w:color w:val="000000"/>
          <w:lang w:val="pt-PT"/>
        </w:rPr>
        <w:t xml:space="preserve"> adolescentes</w:t>
      </w:r>
      <w:r w:rsidRPr="00707C6D">
        <w:rPr>
          <w:color w:val="000000"/>
          <w:lang w:val="pt-PT"/>
        </w:rPr>
        <w:t xml:space="preserve"> </w:t>
      </w:r>
      <w:r w:rsidRPr="00707C6D">
        <w:rPr>
          <w:rStyle w:val="hps"/>
          <w:color w:val="000000"/>
          <w:lang w:val="pt-PT"/>
        </w:rPr>
        <w:t>foram</w:t>
      </w:r>
      <w:r w:rsidRPr="00707C6D">
        <w:rPr>
          <w:color w:val="000000"/>
          <w:lang w:val="pt-PT"/>
        </w:rPr>
        <w:t xml:space="preserve"> </w:t>
      </w:r>
      <w:r w:rsidRPr="00707C6D">
        <w:rPr>
          <w:rStyle w:val="hps"/>
          <w:color w:val="000000"/>
          <w:lang w:val="pt-PT"/>
        </w:rPr>
        <w:t>comparáveis às dos</w:t>
      </w:r>
      <w:r w:rsidRPr="00707C6D">
        <w:rPr>
          <w:color w:val="000000"/>
          <w:lang w:val="pt-PT"/>
        </w:rPr>
        <w:t xml:space="preserve"> </w:t>
      </w:r>
      <w:r w:rsidRPr="00707C6D">
        <w:rPr>
          <w:rStyle w:val="hps"/>
          <w:color w:val="000000"/>
          <w:lang w:val="pt-PT"/>
        </w:rPr>
        <w:t>adultos que receberam</w:t>
      </w:r>
      <w:r w:rsidRPr="00707C6D">
        <w:rPr>
          <w:color w:val="000000"/>
          <w:lang w:val="pt-PT"/>
        </w:rPr>
        <w:t xml:space="preserve"> </w:t>
      </w:r>
      <w:r w:rsidRPr="00707C6D">
        <w:rPr>
          <w:rStyle w:val="hps"/>
          <w:color w:val="000000"/>
          <w:lang w:val="pt-PT"/>
        </w:rPr>
        <w:t>os mesmos regimes</w:t>
      </w:r>
      <w:r w:rsidRPr="00707C6D">
        <w:rPr>
          <w:color w:val="000000"/>
          <w:lang w:val="pt-PT"/>
        </w:rPr>
        <w:t xml:space="preserve"> </w:t>
      </w:r>
      <w:r w:rsidRPr="00707C6D">
        <w:rPr>
          <w:rStyle w:val="hps"/>
          <w:color w:val="000000"/>
          <w:lang w:val="pt-PT"/>
        </w:rPr>
        <w:t>de dose.</w:t>
      </w:r>
      <w:r w:rsidRPr="00707C6D">
        <w:rPr>
          <w:color w:val="000000"/>
          <w:lang w:val="pt-PT"/>
        </w:rPr>
        <w:t xml:space="preserve"> </w:t>
      </w:r>
      <w:r w:rsidRPr="00707C6D">
        <w:rPr>
          <w:rStyle w:val="hps"/>
          <w:color w:val="000000"/>
          <w:lang w:val="pt-PT"/>
        </w:rPr>
        <w:t>No entanto,</w:t>
      </w:r>
      <w:r w:rsidRPr="00707C6D">
        <w:rPr>
          <w:color w:val="000000"/>
          <w:lang w:val="pt-PT"/>
        </w:rPr>
        <w:t xml:space="preserve"> observou-se uma exposição inferior </w:t>
      </w:r>
      <w:r w:rsidRPr="00707C6D">
        <w:rPr>
          <w:rStyle w:val="hps"/>
          <w:color w:val="000000"/>
          <w:lang w:val="pt-PT"/>
        </w:rPr>
        <w:t>ao</w:t>
      </w:r>
      <w:r w:rsidRPr="00707C6D">
        <w:rPr>
          <w:color w:val="000000"/>
          <w:lang w:val="pt-PT"/>
        </w:rPr>
        <w:t xml:space="preserve"> </w:t>
      </w:r>
      <w:r w:rsidRPr="00707C6D">
        <w:rPr>
          <w:rStyle w:val="hps"/>
          <w:color w:val="000000"/>
          <w:lang w:val="pt-PT"/>
        </w:rPr>
        <w:t>voriconazol</w:t>
      </w:r>
      <w:r w:rsidRPr="00707C6D">
        <w:rPr>
          <w:color w:val="000000"/>
          <w:lang w:val="pt-PT"/>
        </w:rPr>
        <w:t xml:space="preserve"> </w:t>
      </w:r>
      <w:r w:rsidRPr="00707C6D">
        <w:rPr>
          <w:rStyle w:val="hps"/>
          <w:color w:val="000000"/>
          <w:lang w:val="pt-PT"/>
        </w:rPr>
        <w:t>em alguns</w:t>
      </w:r>
      <w:r w:rsidRPr="00707C6D">
        <w:rPr>
          <w:color w:val="000000"/>
          <w:lang w:val="pt-PT"/>
        </w:rPr>
        <w:t xml:space="preserve"> </w:t>
      </w:r>
      <w:r w:rsidRPr="00707C6D">
        <w:rPr>
          <w:rStyle w:val="hps"/>
          <w:color w:val="000000"/>
          <w:lang w:val="pt-PT"/>
        </w:rPr>
        <w:t>adolescentes</w:t>
      </w:r>
      <w:r w:rsidRPr="00707C6D">
        <w:rPr>
          <w:color w:val="000000"/>
          <w:lang w:val="pt-PT"/>
        </w:rPr>
        <w:t xml:space="preserve"> </w:t>
      </w:r>
      <w:r w:rsidRPr="00707C6D">
        <w:rPr>
          <w:rStyle w:val="hps"/>
          <w:color w:val="000000"/>
          <w:lang w:val="pt-PT"/>
        </w:rPr>
        <w:t>jovens com baixo peso corporal,</w:t>
      </w:r>
      <w:r w:rsidRPr="00707C6D">
        <w:rPr>
          <w:color w:val="000000"/>
          <w:lang w:val="pt-PT"/>
        </w:rPr>
        <w:t xml:space="preserve"> </w:t>
      </w:r>
      <w:r w:rsidRPr="00707C6D">
        <w:rPr>
          <w:rStyle w:val="hps"/>
          <w:color w:val="000000"/>
          <w:lang w:val="pt-PT"/>
        </w:rPr>
        <w:t>em comparação com</w:t>
      </w:r>
      <w:r w:rsidRPr="00707C6D">
        <w:rPr>
          <w:color w:val="000000"/>
          <w:lang w:val="pt-PT"/>
        </w:rPr>
        <w:t xml:space="preserve"> os </w:t>
      </w:r>
      <w:r w:rsidRPr="00707C6D">
        <w:rPr>
          <w:rStyle w:val="hps"/>
          <w:color w:val="000000"/>
          <w:lang w:val="pt-PT"/>
        </w:rPr>
        <w:t>adultos.</w:t>
      </w:r>
      <w:r w:rsidRPr="00707C6D">
        <w:rPr>
          <w:color w:val="000000"/>
          <w:lang w:val="pt-PT"/>
        </w:rPr>
        <w:t xml:space="preserve"> </w:t>
      </w:r>
      <w:r w:rsidRPr="00707C6D">
        <w:rPr>
          <w:rStyle w:val="hps"/>
          <w:color w:val="000000"/>
          <w:lang w:val="pt-PT"/>
        </w:rPr>
        <w:t>É provável que</w:t>
      </w:r>
      <w:r w:rsidRPr="00707C6D">
        <w:rPr>
          <w:color w:val="000000"/>
          <w:lang w:val="pt-PT"/>
        </w:rPr>
        <w:t xml:space="preserve"> </w:t>
      </w:r>
      <w:r w:rsidRPr="00707C6D">
        <w:rPr>
          <w:rStyle w:val="hps"/>
          <w:color w:val="000000"/>
          <w:lang w:val="pt-PT"/>
        </w:rPr>
        <w:t>estes indivíduos possam</w:t>
      </w:r>
      <w:r w:rsidRPr="00707C6D">
        <w:rPr>
          <w:color w:val="000000"/>
          <w:lang w:val="pt-PT"/>
        </w:rPr>
        <w:t xml:space="preserve"> </w:t>
      </w:r>
      <w:r w:rsidRPr="00707C6D">
        <w:rPr>
          <w:rStyle w:val="hps"/>
          <w:color w:val="000000"/>
          <w:lang w:val="pt-PT"/>
        </w:rPr>
        <w:t>metabolizar o voriconazol</w:t>
      </w:r>
      <w:r w:rsidRPr="00707C6D">
        <w:rPr>
          <w:color w:val="000000"/>
          <w:lang w:val="pt-PT"/>
        </w:rPr>
        <w:t xml:space="preserve"> </w:t>
      </w:r>
      <w:r w:rsidRPr="00707C6D">
        <w:rPr>
          <w:rStyle w:val="hps"/>
          <w:color w:val="000000"/>
          <w:lang w:val="pt-PT"/>
        </w:rPr>
        <w:t>de modo mais semelhante às crianças do que</w:t>
      </w:r>
      <w:r w:rsidRPr="00707C6D">
        <w:rPr>
          <w:color w:val="000000"/>
          <w:lang w:val="pt-PT"/>
        </w:rPr>
        <w:t xml:space="preserve"> aos </w:t>
      </w:r>
      <w:r w:rsidRPr="00707C6D">
        <w:rPr>
          <w:rStyle w:val="hps"/>
          <w:color w:val="000000"/>
          <w:lang w:val="pt-PT"/>
        </w:rPr>
        <w:t>adultos.</w:t>
      </w:r>
      <w:r w:rsidRPr="00707C6D">
        <w:rPr>
          <w:color w:val="000000"/>
          <w:lang w:val="pt-PT"/>
        </w:rPr>
        <w:t xml:space="preserve"> </w:t>
      </w:r>
      <w:r w:rsidRPr="00707C6D">
        <w:rPr>
          <w:rStyle w:val="hps"/>
          <w:color w:val="000000"/>
          <w:lang w:val="pt-PT"/>
        </w:rPr>
        <w:t>Com base na análise</w:t>
      </w:r>
      <w:r w:rsidRPr="00707C6D">
        <w:rPr>
          <w:color w:val="000000"/>
          <w:lang w:val="pt-PT"/>
        </w:rPr>
        <w:t xml:space="preserve"> </w:t>
      </w:r>
      <w:r w:rsidRPr="00707C6D">
        <w:rPr>
          <w:rStyle w:val="hps"/>
          <w:color w:val="000000"/>
          <w:lang w:val="pt-PT"/>
        </w:rPr>
        <w:t>farmacocinética da população</w:t>
      </w:r>
      <w:r w:rsidRPr="00707C6D">
        <w:rPr>
          <w:color w:val="000000"/>
          <w:lang w:val="pt-PT"/>
        </w:rPr>
        <w:t>, os adolescentes entre os 12-14 anos com peso inferior</w:t>
      </w:r>
      <w:r w:rsidRPr="00707C6D">
        <w:rPr>
          <w:rStyle w:val="hps"/>
          <w:color w:val="000000"/>
          <w:lang w:val="pt-PT"/>
        </w:rPr>
        <w:t xml:space="preserve"> a</w:t>
      </w:r>
      <w:r w:rsidRPr="00707C6D">
        <w:rPr>
          <w:color w:val="000000"/>
          <w:lang w:val="pt-PT"/>
        </w:rPr>
        <w:t xml:space="preserve"> </w:t>
      </w:r>
      <w:r w:rsidRPr="00707C6D">
        <w:rPr>
          <w:rStyle w:val="hps"/>
          <w:color w:val="000000"/>
          <w:lang w:val="pt-PT"/>
        </w:rPr>
        <w:t>50 kg</w:t>
      </w:r>
      <w:r w:rsidRPr="00707C6D">
        <w:rPr>
          <w:color w:val="000000"/>
          <w:lang w:val="pt-PT"/>
        </w:rPr>
        <w:t xml:space="preserve"> </w:t>
      </w:r>
      <w:r w:rsidRPr="00707C6D">
        <w:rPr>
          <w:rStyle w:val="hps"/>
          <w:color w:val="000000"/>
          <w:lang w:val="pt-PT"/>
        </w:rPr>
        <w:t>devem receber</w:t>
      </w:r>
      <w:r w:rsidRPr="00707C6D">
        <w:rPr>
          <w:color w:val="000000"/>
          <w:lang w:val="pt-PT"/>
        </w:rPr>
        <w:t xml:space="preserve"> </w:t>
      </w:r>
      <w:r w:rsidRPr="00707C6D">
        <w:rPr>
          <w:rStyle w:val="hps"/>
          <w:color w:val="000000"/>
          <w:lang w:val="pt-PT"/>
        </w:rPr>
        <w:t>doses</w:t>
      </w:r>
      <w:r w:rsidRPr="00707C6D">
        <w:rPr>
          <w:color w:val="000000"/>
          <w:lang w:val="pt-PT"/>
        </w:rPr>
        <w:t xml:space="preserve"> recomendadas a</w:t>
      </w:r>
      <w:r w:rsidRPr="00707C6D">
        <w:rPr>
          <w:rStyle w:val="hps"/>
          <w:color w:val="000000"/>
          <w:lang w:val="pt-PT"/>
        </w:rPr>
        <w:t xml:space="preserve"> crianças (</w:t>
      </w:r>
      <w:r w:rsidRPr="00707C6D">
        <w:rPr>
          <w:color w:val="000000"/>
          <w:lang w:val="pt-PT"/>
        </w:rPr>
        <w:t>ver secção 4.2).</w:t>
      </w:r>
    </w:p>
    <w:p w14:paraId="5CAE1F87" w14:textId="77777777" w:rsidR="00CD5F15" w:rsidRPr="00707C6D" w:rsidRDefault="00CD5F15" w:rsidP="00F15D46">
      <w:pPr>
        <w:tabs>
          <w:tab w:val="left" w:pos="567"/>
        </w:tabs>
        <w:suppressAutoHyphens/>
        <w:rPr>
          <w:color w:val="000000"/>
          <w:lang w:val="pt-PT"/>
        </w:rPr>
      </w:pPr>
    </w:p>
    <w:p w14:paraId="1EFC5A48" w14:textId="77777777" w:rsidR="00CD5F15" w:rsidRPr="00707C6D" w:rsidRDefault="00CD5F15" w:rsidP="00FA315B">
      <w:pPr>
        <w:rPr>
          <w:i/>
          <w:color w:val="000000"/>
          <w:lang w:val="pt-PT"/>
        </w:rPr>
      </w:pPr>
      <w:r w:rsidRPr="00707C6D">
        <w:rPr>
          <w:i/>
          <w:color w:val="000000"/>
          <w:lang w:val="pt-PT"/>
        </w:rPr>
        <w:t xml:space="preserve">Compromisso </w:t>
      </w:r>
      <w:r w:rsidR="00BD42B9" w:rsidRPr="00707C6D">
        <w:rPr>
          <w:i/>
          <w:color w:val="000000"/>
          <w:lang w:val="pt-PT"/>
        </w:rPr>
        <w:t>r</w:t>
      </w:r>
      <w:r w:rsidRPr="00707C6D">
        <w:rPr>
          <w:i/>
          <w:color w:val="000000"/>
          <w:lang w:val="pt-PT"/>
        </w:rPr>
        <w:t>enal</w:t>
      </w:r>
    </w:p>
    <w:p w14:paraId="522046A2" w14:textId="77777777" w:rsidR="00CD5F15" w:rsidRPr="00707C6D" w:rsidRDefault="00CD5F15" w:rsidP="00F15D46">
      <w:pPr>
        <w:tabs>
          <w:tab w:val="left" w:pos="567"/>
        </w:tabs>
        <w:suppressAutoHyphens/>
        <w:rPr>
          <w:color w:val="000000"/>
          <w:lang w:val="pt-PT"/>
        </w:rPr>
      </w:pPr>
      <w:r w:rsidRPr="00707C6D">
        <w:rPr>
          <w:color w:val="000000"/>
          <w:lang w:val="pt-PT"/>
        </w:rPr>
        <w:t>Num estudo de dose oral única (200 mg) em indivíduos com função renal normal e compromisso renal ligeir</w:t>
      </w:r>
      <w:r w:rsidR="00BD42B9" w:rsidRPr="00707C6D">
        <w:rPr>
          <w:color w:val="000000"/>
          <w:lang w:val="pt-PT"/>
        </w:rPr>
        <w:t>o</w:t>
      </w:r>
      <w:r w:rsidRPr="00707C6D">
        <w:rPr>
          <w:color w:val="000000"/>
          <w:lang w:val="pt-PT"/>
        </w:rPr>
        <w:t xml:space="preserve"> (</w:t>
      </w:r>
      <w:r w:rsidR="00BD42B9" w:rsidRPr="00707C6D">
        <w:rPr>
          <w:i/>
          <w:iCs/>
          <w:color w:val="000000"/>
          <w:lang w:val="pt-PT"/>
        </w:rPr>
        <w:t>clearance</w:t>
      </w:r>
      <w:r w:rsidR="00BD42B9" w:rsidRPr="00707C6D">
        <w:rPr>
          <w:color w:val="000000"/>
          <w:lang w:val="pt-PT"/>
        </w:rPr>
        <w:t xml:space="preserve"> </w:t>
      </w:r>
      <w:r w:rsidRPr="00707C6D">
        <w:rPr>
          <w:color w:val="000000"/>
          <w:lang w:val="pt-PT"/>
        </w:rPr>
        <w:t>da creatinina 41-60 ml/min) a grave (</w:t>
      </w:r>
      <w:r w:rsidR="00BD42B9" w:rsidRPr="00707C6D">
        <w:rPr>
          <w:i/>
          <w:iCs/>
          <w:color w:val="000000"/>
          <w:lang w:val="pt-PT"/>
        </w:rPr>
        <w:t>clearance</w:t>
      </w:r>
      <w:r w:rsidR="00BD42B9" w:rsidRPr="00707C6D">
        <w:rPr>
          <w:color w:val="000000"/>
          <w:lang w:val="pt-PT"/>
        </w:rPr>
        <w:t xml:space="preserve"> </w:t>
      </w:r>
      <w:r w:rsidRPr="00707C6D">
        <w:rPr>
          <w:color w:val="000000"/>
          <w:lang w:val="pt-PT"/>
        </w:rPr>
        <w:t>da creatinina &lt;20 ml/min), a farmacocinética do voriconazol não foi significativamente alterada pel</w:t>
      </w:r>
      <w:r w:rsidR="00BD42B9" w:rsidRPr="00707C6D">
        <w:rPr>
          <w:color w:val="000000"/>
          <w:lang w:val="pt-PT"/>
        </w:rPr>
        <w:t xml:space="preserve">o </w:t>
      </w:r>
      <w:r w:rsidRPr="00707C6D">
        <w:rPr>
          <w:color w:val="000000"/>
          <w:lang w:val="pt-PT"/>
        </w:rPr>
        <w:t xml:space="preserve">compromisso renal. A ligação do voriconazol às proteínas plasmáticas foi semelhante em indivíduos com diferentes graus de compromisso renal (ver secções 4.2 e 4.4). </w:t>
      </w:r>
    </w:p>
    <w:p w14:paraId="3B42A3D2" w14:textId="77777777" w:rsidR="00CD5F15" w:rsidRPr="00707C6D" w:rsidRDefault="00CD5F15" w:rsidP="00F15D46">
      <w:pPr>
        <w:tabs>
          <w:tab w:val="left" w:pos="567"/>
        </w:tabs>
        <w:suppressAutoHyphens/>
        <w:rPr>
          <w:color w:val="000000"/>
          <w:lang w:val="pt-PT"/>
        </w:rPr>
      </w:pPr>
    </w:p>
    <w:p w14:paraId="06938982" w14:textId="77777777" w:rsidR="00CD5F15" w:rsidRPr="00707C6D" w:rsidRDefault="004A077F" w:rsidP="00FA315B">
      <w:pPr>
        <w:rPr>
          <w:i/>
          <w:color w:val="000000"/>
          <w:lang w:val="pt-PT"/>
        </w:rPr>
      </w:pPr>
      <w:r w:rsidRPr="00707C6D">
        <w:rPr>
          <w:i/>
          <w:color w:val="000000"/>
          <w:lang w:val="pt-PT"/>
        </w:rPr>
        <w:t xml:space="preserve">Compromisso </w:t>
      </w:r>
      <w:r w:rsidR="006C6636" w:rsidRPr="00707C6D">
        <w:rPr>
          <w:i/>
          <w:color w:val="000000"/>
          <w:lang w:val="pt-PT"/>
        </w:rPr>
        <w:t>h</w:t>
      </w:r>
      <w:r w:rsidR="00CD5F15" w:rsidRPr="00707C6D">
        <w:rPr>
          <w:i/>
          <w:color w:val="000000"/>
          <w:lang w:val="pt-PT"/>
        </w:rPr>
        <w:t>epátic</w:t>
      </w:r>
      <w:r w:rsidRPr="00707C6D">
        <w:rPr>
          <w:i/>
          <w:color w:val="000000"/>
          <w:lang w:val="pt-PT"/>
        </w:rPr>
        <w:t>o</w:t>
      </w:r>
    </w:p>
    <w:p w14:paraId="650EE803" w14:textId="77777777" w:rsidR="00CD5F15" w:rsidRPr="00707C6D" w:rsidRDefault="00CD5F15" w:rsidP="00F15D46">
      <w:pPr>
        <w:tabs>
          <w:tab w:val="left" w:pos="567"/>
        </w:tabs>
        <w:suppressAutoHyphens/>
        <w:rPr>
          <w:color w:val="000000"/>
          <w:lang w:val="pt-PT"/>
        </w:rPr>
      </w:pPr>
      <w:r w:rsidRPr="00707C6D">
        <w:rPr>
          <w:color w:val="000000"/>
          <w:lang w:val="pt-PT"/>
        </w:rPr>
        <w:t xml:space="preserve">Após a administração de uma dose oral única (200 mg), a AUC foi 233% superior em indivíduos com cirrose hepática ligeira a moderada (Child-Pugh A e B) em relação aos indivíduos com função hepática normal. A ligação do voriconazol às proteínas não foi alterada </w:t>
      </w:r>
      <w:r w:rsidR="006C6636" w:rsidRPr="00707C6D">
        <w:rPr>
          <w:color w:val="000000"/>
          <w:lang w:val="pt-PT"/>
        </w:rPr>
        <w:t>pelo compromisso hepático</w:t>
      </w:r>
      <w:r w:rsidRPr="00707C6D">
        <w:rPr>
          <w:color w:val="000000"/>
          <w:lang w:val="pt-PT"/>
        </w:rPr>
        <w:t>.</w:t>
      </w:r>
    </w:p>
    <w:p w14:paraId="07E7A63E" w14:textId="77777777" w:rsidR="00CD5F15" w:rsidRPr="00707C6D" w:rsidRDefault="00CD5F15" w:rsidP="00F15D46">
      <w:pPr>
        <w:tabs>
          <w:tab w:val="left" w:pos="567"/>
        </w:tabs>
        <w:suppressAutoHyphens/>
        <w:rPr>
          <w:color w:val="000000"/>
          <w:lang w:val="pt-PT"/>
        </w:rPr>
      </w:pPr>
    </w:p>
    <w:p w14:paraId="5CE14242" w14:textId="77777777" w:rsidR="00CD5F15" w:rsidRPr="00707C6D" w:rsidRDefault="00CD5F15" w:rsidP="00F15D46">
      <w:pPr>
        <w:tabs>
          <w:tab w:val="left" w:pos="567"/>
        </w:tabs>
        <w:suppressAutoHyphens/>
        <w:rPr>
          <w:color w:val="000000"/>
          <w:lang w:val="pt-PT"/>
        </w:rPr>
      </w:pPr>
      <w:r w:rsidRPr="00707C6D">
        <w:rPr>
          <w:color w:val="000000"/>
          <w:lang w:val="pt-PT"/>
        </w:rPr>
        <w:t>Num estudo oral de dose múltipla, a AUC</w:t>
      </w:r>
      <w:r w:rsidRPr="00EA478C">
        <w:rPr>
          <w:rFonts w:ascii="Symbol" w:hAnsi="Symbol"/>
          <w:color w:val="000000"/>
          <w:szCs w:val="22"/>
          <w:vertAlign w:val="subscript"/>
          <w:lang w:val="pt-PT"/>
        </w:rPr>
        <w:t></w:t>
      </w:r>
      <w:r w:rsidRPr="00707C6D">
        <w:rPr>
          <w:color w:val="000000"/>
          <w:vertAlign w:val="subscript"/>
          <w:lang w:val="pt-PT"/>
        </w:rPr>
        <w:t xml:space="preserve"> </w:t>
      </w:r>
      <w:r w:rsidRPr="00707C6D">
        <w:rPr>
          <w:color w:val="000000"/>
          <w:lang w:val="pt-PT"/>
        </w:rPr>
        <w:t>foi similar em indivíduos com cirrose hepática moderada (Child-Pugh</w:t>
      </w:r>
      <w:r w:rsidR="00D148F7">
        <w:rPr>
          <w:color w:val="000000"/>
          <w:lang w:val="pt-PT"/>
        </w:rPr>
        <w:t> </w:t>
      </w:r>
      <w:r w:rsidRPr="00707C6D">
        <w:rPr>
          <w:color w:val="000000"/>
          <w:lang w:val="pt-PT"/>
        </w:rPr>
        <w:t>B) aos quais foi administrada a dose de manutenção de 100 mg, duas vezes por dia e em indivíduos com função hepática normal, aos quais foram administrados 200 mg, duas vezes por dia. Não estão disponíveis dados de farmacocinética para doentes com cirrose hepática grave (Child-Pugh</w:t>
      </w:r>
      <w:r w:rsidR="00D148F7">
        <w:rPr>
          <w:color w:val="000000"/>
          <w:lang w:val="pt-PT"/>
        </w:rPr>
        <w:t> </w:t>
      </w:r>
      <w:r w:rsidRPr="00707C6D">
        <w:rPr>
          <w:color w:val="000000"/>
          <w:lang w:val="pt-PT"/>
        </w:rPr>
        <w:t>C) (ver secções 4.2 e 4.4).</w:t>
      </w:r>
    </w:p>
    <w:p w14:paraId="48B7BE7C" w14:textId="77777777" w:rsidR="00CD5F15" w:rsidRPr="00707C6D" w:rsidRDefault="00CD5F15" w:rsidP="00F15D46">
      <w:pPr>
        <w:tabs>
          <w:tab w:val="left" w:pos="567"/>
        </w:tabs>
        <w:suppressAutoHyphens/>
        <w:rPr>
          <w:color w:val="000000"/>
          <w:lang w:val="pt-PT"/>
        </w:rPr>
      </w:pPr>
    </w:p>
    <w:p w14:paraId="4C137316" w14:textId="77777777" w:rsidR="00CD5F15" w:rsidRPr="00707C6D" w:rsidRDefault="00CD5F15" w:rsidP="00F15D46">
      <w:pPr>
        <w:tabs>
          <w:tab w:val="left" w:pos="567"/>
        </w:tabs>
        <w:suppressAutoHyphens/>
        <w:rPr>
          <w:b/>
          <w:color w:val="000000"/>
          <w:lang w:val="pt-PT"/>
        </w:rPr>
      </w:pPr>
      <w:r w:rsidRPr="00707C6D">
        <w:rPr>
          <w:b/>
          <w:color w:val="000000"/>
          <w:lang w:val="pt-PT"/>
        </w:rPr>
        <w:t>5.3</w:t>
      </w:r>
      <w:r w:rsidRPr="00707C6D">
        <w:rPr>
          <w:b/>
          <w:color w:val="000000"/>
          <w:lang w:val="pt-PT"/>
        </w:rPr>
        <w:tab/>
        <w:t>Dados de segurança pré-clínica</w:t>
      </w:r>
    </w:p>
    <w:p w14:paraId="2132FD3E" w14:textId="77777777" w:rsidR="00CD5F15" w:rsidRPr="00707C6D" w:rsidRDefault="00CD5F15" w:rsidP="00F15D46">
      <w:pPr>
        <w:tabs>
          <w:tab w:val="left" w:pos="567"/>
        </w:tabs>
        <w:rPr>
          <w:color w:val="000000"/>
          <w:lang w:val="pt-PT"/>
        </w:rPr>
      </w:pPr>
    </w:p>
    <w:p w14:paraId="3C29FCBB" w14:textId="77777777" w:rsidR="00CD5F15" w:rsidRPr="00707C6D" w:rsidRDefault="00CD5F15" w:rsidP="00F15D46">
      <w:pPr>
        <w:tabs>
          <w:tab w:val="left" w:pos="567"/>
        </w:tabs>
        <w:rPr>
          <w:color w:val="000000"/>
          <w:lang w:val="pt-PT"/>
        </w:rPr>
      </w:pPr>
      <w:r w:rsidRPr="00707C6D">
        <w:rPr>
          <w:color w:val="000000"/>
          <w:lang w:val="pt-PT"/>
        </w:rPr>
        <w:t xml:space="preserve">Os estudos de toxicidade por doses repetidas com voriconazol revelaram que o fígado é o órgão alvo. </w:t>
      </w:r>
    </w:p>
    <w:p w14:paraId="31D1572B" w14:textId="77777777" w:rsidR="00CD5F15" w:rsidRPr="00707C6D" w:rsidRDefault="00CD5F15" w:rsidP="00F15D46">
      <w:pPr>
        <w:tabs>
          <w:tab w:val="left" w:pos="567"/>
        </w:tabs>
        <w:rPr>
          <w:color w:val="000000"/>
          <w:lang w:val="pt-PT"/>
        </w:rPr>
      </w:pPr>
      <w:r w:rsidRPr="00707C6D">
        <w:rPr>
          <w:color w:val="000000"/>
          <w:lang w:val="pt-PT"/>
        </w:rPr>
        <w:t>À semelhança de outros agentes antifúngicos, ocorreu hepatotoxicidade com exposições plasmáticas semelhantes às obtidas com doses terapêuticas no ser humano. No rato, ratinho e cão, o voriconazol induziu igualmente alterações suprarrenais mínimas. Estudos convencionais de farmacologia de segurança, genotoxicidade ou potencial carcinogénico, não revelaram perigo especial para o ser humano.</w:t>
      </w:r>
    </w:p>
    <w:p w14:paraId="4709E02B" w14:textId="77777777" w:rsidR="00CD5F15" w:rsidRPr="00707C6D" w:rsidRDefault="00CD5F15" w:rsidP="00F15D46">
      <w:pPr>
        <w:tabs>
          <w:tab w:val="left" w:pos="567"/>
        </w:tabs>
        <w:rPr>
          <w:color w:val="000000"/>
          <w:lang w:val="pt-PT"/>
        </w:rPr>
      </w:pPr>
    </w:p>
    <w:p w14:paraId="60E99967" w14:textId="77777777" w:rsidR="00CD5F15" w:rsidRPr="00707C6D" w:rsidRDefault="00CD5F15" w:rsidP="00F15D46">
      <w:pPr>
        <w:tabs>
          <w:tab w:val="left" w:pos="567"/>
        </w:tabs>
        <w:rPr>
          <w:color w:val="000000"/>
          <w:lang w:val="pt-PT"/>
        </w:rPr>
      </w:pPr>
      <w:r w:rsidRPr="00707C6D">
        <w:rPr>
          <w:color w:val="000000"/>
          <w:lang w:val="pt-PT"/>
        </w:rPr>
        <w:t xml:space="preserve">Em estudos de reprodução, verificou-se que o voriconazol é teratogénico em ratos e embriotóxico em coelhos para exposições sistémicas iguais às obtidas no ser humano após administração de doses terapêuticas. No estudo de desenvolvimento pré e pós-natal em ratos para exposições inferiores às obtidas no ser humano após administração de doses terapêuticas, o voriconazol prolongou a duração do período de gestação e trabalho de parto e produziu distocia com consequente mortalidade materna e redução da sobrevida perinatal das crias. Os efeitos sobre o trabalho de parto são provavelmente mediados por mecanismos específicos da espécie, envolvendo redução dos níveis de estradiol, e são consistentes com os observados com outros agentes antifúngicos azólicos. </w:t>
      </w:r>
      <w:r w:rsidRPr="00707C6D">
        <w:rPr>
          <w:bCs/>
          <w:color w:val="000000"/>
          <w:lang w:val="pt-PT"/>
        </w:rPr>
        <w:t>A administração de v</w:t>
      </w:r>
      <w:r w:rsidRPr="00707C6D">
        <w:rPr>
          <w:color w:val="000000"/>
          <w:lang w:val="pt-PT"/>
        </w:rPr>
        <w:t>oriconazol não induziu diminuição da fertilidade masculina ou feminina em ratos, com exposições semelhantes às obtidas em humanos em doses terapêuticas.</w:t>
      </w:r>
    </w:p>
    <w:p w14:paraId="7CAEDEB4" w14:textId="77777777" w:rsidR="00CD5F15" w:rsidRPr="00707C6D" w:rsidRDefault="00CD5F15" w:rsidP="00F15D46">
      <w:pPr>
        <w:tabs>
          <w:tab w:val="left" w:pos="567"/>
        </w:tabs>
        <w:suppressAutoHyphens/>
        <w:rPr>
          <w:color w:val="000000"/>
          <w:lang w:val="pt-PT"/>
        </w:rPr>
      </w:pPr>
    </w:p>
    <w:p w14:paraId="5BA29ADF" w14:textId="77777777" w:rsidR="00CD5F15" w:rsidRPr="00707C6D" w:rsidRDefault="00CD5F15" w:rsidP="00F15D46">
      <w:pPr>
        <w:tabs>
          <w:tab w:val="left" w:pos="567"/>
        </w:tabs>
        <w:suppressAutoHyphens/>
        <w:rPr>
          <w:color w:val="000000"/>
          <w:lang w:val="pt-PT"/>
        </w:rPr>
      </w:pPr>
    </w:p>
    <w:p w14:paraId="081C440B" w14:textId="77777777" w:rsidR="00CD5F15" w:rsidRPr="00707C6D" w:rsidRDefault="00CD5F15" w:rsidP="00F15D46">
      <w:pPr>
        <w:keepNext/>
        <w:tabs>
          <w:tab w:val="left" w:pos="567"/>
        </w:tabs>
        <w:suppressAutoHyphens/>
        <w:rPr>
          <w:color w:val="000000"/>
          <w:lang w:val="pt-PT"/>
        </w:rPr>
      </w:pPr>
      <w:r w:rsidRPr="00707C6D">
        <w:rPr>
          <w:b/>
          <w:color w:val="000000"/>
          <w:lang w:val="pt-PT"/>
        </w:rPr>
        <w:t>6.</w:t>
      </w:r>
      <w:r w:rsidRPr="00707C6D">
        <w:rPr>
          <w:b/>
          <w:color w:val="000000"/>
          <w:lang w:val="pt-PT"/>
        </w:rPr>
        <w:tab/>
        <w:t>INFORMAÇÕES FARMACÊUTICAS</w:t>
      </w:r>
    </w:p>
    <w:p w14:paraId="3F6B041B" w14:textId="77777777" w:rsidR="00CD5F15" w:rsidRPr="00707C6D" w:rsidRDefault="00CD5F15" w:rsidP="00F15D46">
      <w:pPr>
        <w:keepNext/>
        <w:tabs>
          <w:tab w:val="left" w:pos="567"/>
        </w:tabs>
        <w:suppressAutoHyphens/>
        <w:rPr>
          <w:color w:val="000000"/>
          <w:lang w:val="pt-PT"/>
        </w:rPr>
      </w:pPr>
    </w:p>
    <w:p w14:paraId="07895CCC" w14:textId="77777777" w:rsidR="00CD5F15" w:rsidRPr="00707C6D" w:rsidRDefault="00CD5F15" w:rsidP="00F15D46">
      <w:pPr>
        <w:keepNext/>
        <w:tabs>
          <w:tab w:val="left" w:pos="567"/>
        </w:tabs>
        <w:suppressAutoHyphens/>
        <w:rPr>
          <w:color w:val="000000"/>
          <w:lang w:val="pt-PT"/>
        </w:rPr>
      </w:pPr>
      <w:r w:rsidRPr="00707C6D">
        <w:rPr>
          <w:b/>
          <w:color w:val="000000"/>
          <w:lang w:val="pt-PT"/>
        </w:rPr>
        <w:t>6.1.</w:t>
      </w:r>
      <w:r w:rsidRPr="00707C6D">
        <w:rPr>
          <w:b/>
          <w:color w:val="000000"/>
          <w:lang w:val="pt-PT"/>
        </w:rPr>
        <w:tab/>
        <w:t>Lista dos excipientes</w:t>
      </w:r>
    </w:p>
    <w:p w14:paraId="3BB9C18C" w14:textId="77777777" w:rsidR="00CD5F15" w:rsidRPr="00707C6D" w:rsidRDefault="00CD5F15" w:rsidP="00F15D46">
      <w:pPr>
        <w:keepNext/>
        <w:tabs>
          <w:tab w:val="left" w:pos="567"/>
        </w:tabs>
        <w:suppressAutoHyphens/>
        <w:rPr>
          <w:color w:val="000000"/>
          <w:lang w:val="pt-PT"/>
        </w:rPr>
      </w:pPr>
    </w:p>
    <w:p w14:paraId="6042DD9E" w14:textId="77777777" w:rsidR="00CD5F15" w:rsidRPr="00707C6D" w:rsidRDefault="00CD5F15" w:rsidP="00F15D46">
      <w:pPr>
        <w:pStyle w:val="BodyText"/>
        <w:keepNext/>
        <w:tabs>
          <w:tab w:val="left" w:pos="567"/>
        </w:tabs>
        <w:ind w:right="0"/>
        <w:jc w:val="left"/>
        <w:rPr>
          <w:b w:val="0"/>
          <w:bCs/>
          <w:noProof w:val="0"/>
          <w:color w:val="000000"/>
          <w:lang w:val="pt-PT"/>
        </w:rPr>
      </w:pPr>
      <w:r w:rsidRPr="00707C6D">
        <w:rPr>
          <w:b w:val="0"/>
          <w:bCs/>
          <w:noProof w:val="0"/>
          <w:color w:val="000000"/>
          <w:lang w:val="pt-PT"/>
        </w:rPr>
        <w:t xml:space="preserve">Sacarose </w:t>
      </w:r>
    </w:p>
    <w:p w14:paraId="003CD45D"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Sílica coloidal anidra</w:t>
      </w:r>
    </w:p>
    <w:p w14:paraId="38AB9EB8"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Dióxido de titânio (E171)</w:t>
      </w:r>
    </w:p>
    <w:p w14:paraId="2AF4D5C2" w14:textId="12E64632"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Goma xantana</w:t>
      </w:r>
    </w:p>
    <w:p w14:paraId="0DB93E55"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Citrato de sódio</w:t>
      </w:r>
    </w:p>
    <w:p w14:paraId="169907F7" w14:textId="77777777" w:rsidR="00E256F2" w:rsidRPr="00707C6D" w:rsidRDefault="00E256F2" w:rsidP="00E256F2">
      <w:pPr>
        <w:pStyle w:val="BodyText"/>
        <w:tabs>
          <w:tab w:val="left" w:pos="567"/>
        </w:tabs>
        <w:ind w:right="0"/>
        <w:jc w:val="left"/>
        <w:rPr>
          <w:b w:val="0"/>
          <w:bCs/>
          <w:noProof w:val="0"/>
          <w:color w:val="000000"/>
          <w:lang w:val="pt-PT"/>
        </w:rPr>
      </w:pPr>
      <w:r w:rsidRPr="00707C6D">
        <w:rPr>
          <w:b w:val="0"/>
          <w:bCs/>
          <w:noProof w:val="0"/>
          <w:color w:val="000000"/>
          <w:lang w:val="pt-PT"/>
        </w:rPr>
        <w:t>Ácido cítrico anidro</w:t>
      </w:r>
    </w:p>
    <w:p w14:paraId="07D35458"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Benzoato de sódio (E211)</w:t>
      </w:r>
    </w:p>
    <w:p w14:paraId="51575DA1"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 xml:space="preserve">Aroma natural de laranja </w:t>
      </w:r>
    </w:p>
    <w:p w14:paraId="1FAFC308" w14:textId="77777777" w:rsidR="00CD5F15" w:rsidRPr="00707C6D" w:rsidRDefault="00CD5F15" w:rsidP="00F15D46">
      <w:pPr>
        <w:tabs>
          <w:tab w:val="left" w:pos="567"/>
        </w:tabs>
        <w:suppressAutoHyphens/>
        <w:rPr>
          <w:color w:val="000000"/>
          <w:lang w:val="pt-PT"/>
        </w:rPr>
      </w:pPr>
    </w:p>
    <w:p w14:paraId="34D9BFB5" w14:textId="77777777" w:rsidR="00CD5F15" w:rsidRPr="00707C6D" w:rsidRDefault="00CD5F15" w:rsidP="00F15D46">
      <w:pPr>
        <w:keepNext/>
        <w:tabs>
          <w:tab w:val="left" w:pos="567"/>
        </w:tabs>
        <w:suppressAutoHyphens/>
        <w:rPr>
          <w:color w:val="000000"/>
          <w:lang w:val="pt-PT"/>
        </w:rPr>
      </w:pPr>
      <w:r w:rsidRPr="00707C6D">
        <w:rPr>
          <w:b/>
          <w:color w:val="000000"/>
          <w:lang w:val="pt-PT"/>
        </w:rPr>
        <w:t>6.2</w:t>
      </w:r>
      <w:r w:rsidRPr="00707C6D">
        <w:rPr>
          <w:b/>
          <w:color w:val="000000"/>
          <w:lang w:val="pt-PT"/>
        </w:rPr>
        <w:tab/>
        <w:t>Incompatibilidades</w:t>
      </w:r>
    </w:p>
    <w:p w14:paraId="209C4644" w14:textId="77777777" w:rsidR="00CD5F15" w:rsidRPr="00707C6D" w:rsidRDefault="00CD5F15" w:rsidP="00F15D46">
      <w:pPr>
        <w:keepNext/>
        <w:tabs>
          <w:tab w:val="left" w:pos="567"/>
        </w:tabs>
        <w:suppressAutoHyphens/>
        <w:rPr>
          <w:color w:val="000000"/>
          <w:lang w:val="pt-PT"/>
        </w:rPr>
      </w:pPr>
    </w:p>
    <w:p w14:paraId="26406B6E" w14:textId="77777777" w:rsidR="00CD5F15" w:rsidRPr="00707C6D" w:rsidRDefault="00CD5F15" w:rsidP="00F15D46">
      <w:pPr>
        <w:pStyle w:val="BodyText"/>
        <w:keepNext/>
        <w:tabs>
          <w:tab w:val="left" w:pos="567"/>
        </w:tabs>
        <w:ind w:right="0"/>
        <w:jc w:val="left"/>
        <w:rPr>
          <w:b w:val="0"/>
          <w:bCs/>
          <w:noProof w:val="0"/>
          <w:color w:val="000000"/>
          <w:lang w:val="pt-PT"/>
        </w:rPr>
      </w:pPr>
      <w:r w:rsidRPr="00707C6D">
        <w:rPr>
          <w:b w:val="0"/>
          <w:bCs/>
          <w:noProof w:val="0"/>
          <w:color w:val="000000"/>
          <w:lang w:val="pt-PT"/>
        </w:rPr>
        <w:t>Este medicamento não pode ser misturado com outros</w:t>
      </w:r>
      <w:r w:rsidR="00C86A61" w:rsidRPr="00707C6D">
        <w:rPr>
          <w:b w:val="0"/>
          <w:bCs/>
          <w:noProof w:val="0"/>
          <w:color w:val="000000"/>
          <w:lang w:val="pt-PT"/>
        </w:rPr>
        <w:t xml:space="preserve"> medicamentos</w:t>
      </w:r>
      <w:r w:rsidRPr="00707C6D">
        <w:rPr>
          <w:b w:val="0"/>
          <w:bCs/>
          <w:noProof w:val="0"/>
          <w:color w:val="000000"/>
          <w:lang w:val="pt-PT"/>
        </w:rPr>
        <w:t>, exceto os mencionados na secção</w:t>
      </w:r>
      <w:r w:rsidR="00C86A61" w:rsidRPr="00707C6D">
        <w:rPr>
          <w:b w:val="0"/>
          <w:bCs/>
          <w:noProof w:val="0"/>
          <w:color w:val="000000"/>
          <w:lang w:val="pt-PT"/>
        </w:rPr>
        <w:t> </w:t>
      </w:r>
      <w:r w:rsidRPr="00707C6D">
        <w:rPr>
          <w:b w:val="0"/>
          <w:bCs/>
          <w:noProof w:val="0"/>
          <w:color w:val="000000"/>
          <w:lang w:val="pt-PT"/>
        </w:rPr>
        <w:t xml:space="preserve">6.6. </w:t>
      </w:r>
    </w:p>
    <w:p w14:paraId="106634CE" w14:textId="77777777" w:rsidR="00CD5F15" w:rsidRPr="00707C6D" w:rsidRDefault="00CD5F15" w:rsidP="00F15D46">
      <w:pPr>
        <w:tabs>
          <w:tab w:val="left" w:pos="567"/>
        </w:tabs>
        <w:suppressAutoHyphens/>
        <w:rPr>
          <w:color w:val="000000"/>
          <w:lang w:val="pt-PT"/>
        </w:rPr>
      </w:pPr>
    </w:p>
    <w:p w14:paraId="3C046E25" w14:textId="77777777" w:rsidR="00CD5F15" w:rsidRPr="00707C6D" w:rsidRDefault="00CD5F15" w:rsidP="00F15D46">
      <w:pPr>
        <w:keepNext/>
        <w:keepLines/>
        <w:tabs>
          <w:tab w:val="left" w:pos="567"/>
        </w:tabs>
        <w:suppressAutoHyphens/>
        <w:rPr>
          <w:color w:val="000000"/>
          <w:lang w:val="pt-PT"/>
        </w:rPr>
      </w:pPr>
      <w:r w:rsidRPr="00707C6D">
        <w:rPr>
          <w:b/>
          <w:color w:val="000000"/>
          <w:lang w:val="pt-PT"/>
        </w:rPr>
        <w:t>6.3</w:t>
      </w:r>
      <w:r w:rsidRPr="00707C6D">
        <w:rPr>
          <w:b/>
          <w:color w:val="000000"/>
          <w:lang w:val="pt-PT"/>
        </w:rPr>
        <w:tab/>
        <w:t>Prazo de validade</w:t>
      </w:r>
    </w:p>
    <w:p w14:paraId="11025AD6" w14:textId="77777777" w:rsidR="00CD5F15" w:rsidRPr="00707C6D" w:rsidRDefault="00CD5F15" w:rsidP="00F15D46">
      <w:pPr>
        <w:keepNext/>
        <w:keepLines/>
        <w:tabs>
          <w:tab w:val="left" w:pos="567"/>
        </w:tabs>
        <w:suppressAutoHyphens/>
        <w:rPr>
          <w:color w:val="000000"/>
          <w:lang w:val="pt-PT"/>
        </w:rPr>
      </w:pPr>
    </w:p>
    <w:p w14:paraId="22636B9B" w14:textId="77777777" w:rsidR="00CD5F15" w:rsidRPr="00707C6D" w:rsidRDefault="00CD5F15" w:rsidP="00F15D46">
      <w:pPr>
        <w:pStyle w:val="BodyText"/>
        <w:keepNext/>
        <w:keepLines/>
        <w:tabs>
          <w:tab w:val="left" w:pos="567"/>
        </w:tabs>
        <w:ind w:right="0"/>
        <w:jc w:val="left"/>
        <w:rPr>
          <w:b w:val="0"/>
          <w:bCs/>
          <w:noProof w:val="0"/>
          <w:color w:val="000000"/>
          <w:lang w:val="pt-PT"/>
        </w:rPr>
      </w:pPr>
      <w:r w:rsidRPr="00707C6D">
        <w:rPr>
          <w:b w:val="0"/>
          <w:bCs/>
          <w:noProof w:val="0"/>
          <w:color w:val="000000"/>
          <w:lang w:val="pt-PT"/>
        </w:rPr>
        <w:t>2 anos.</w:t>
      </w:r>
    </w:p>
    <w:p w14:paraId="5B23E50F" w14:textId="77777777" w:rsidR="00CD5F15" w:rsidRPr="00707C6D" w:rsidRDefault="00CD5F15" w:rsidP="00F15D46">
      <w:pPr>
        <w:pStyle w:val="BodyText"/>
        <w:keepNext/>
        <w:keepLines/>
        <w:tabs>
          <w:tab w:val="left" w:pos="567"/>
        </w:tabs>
        <w:ind w:right="0"/>
        <w:jc w:val="left"/>
        <w:rPr>
          <w:b w:val="0"/>
          <w:bCs/>
          <w:noProof w:val="0"/>
          <w:color w:val="000000"/>
          <w:lang w:val="pt-PT"/>
        </w:rPr>
      </w:pPr>
      <w:r w:rsidRPr="00707C6D">
        <w:rPr>
          <w:b w:val="0"/>
          <w:bCs/>
          <w:noProof w:val="0"/>
          <w:color w:val="000000"/>
          <w:lang w:val="pt-PT"/>
        </w:rPr>
        <w:t>O prazo de validade da suspensão após reconstituição é de 14 dias.</w:t>
      </w:r>
    </w:p>
    <w:p w14:paraId="0B1762CB" w14:textId="77777777" w:rsidR="00CD5F15" w:rsidRPr="00707C6D" w:rsidRDefault="00CD5F15" w:rsidP="00F15D46">
      <w:pPr>
        <w:keepNext/>
        <w:keepLines/>
        <w:tabs>
          <w:tab w:val="left" w:pos="567"/>
        </w:tabs>
        <w:suppressAutoHyphens/>
        <w:rPr>
          <w:color w:val="000000"/>
          <w:lang w:val="pt-PT"/>
        </w:rPr>
      </w:pPr>
      <w:r w:rsidRPr="00707C6D">
        <w:rPr>
          <w:color w:val="000000"/>
          <w:lang w:val="pt-PT"/>
        </w:rPr>
        <w:t>Suspensão reconstituída: não conservar acima de 30</w:t>
      </w:r>
      <w:r w:rsidR="00583B2E" w:rsidRPr="00707C6D">
        <w:rPr>
          <w:color w:val="000000"/>
          <w:lang w:val="pt-PT"/>
        </w:rPr>
        <w:t> </w:t>
      </w:r>
      <w:r w:rsidRPr="00707C6D">
        <w:rPr>
          <w:color w:val="000000"/>
          <w:lang w:val="pt-PT"/>
        </w:rPr>
        <w:t>ºC, não refrigerar ou congelar.</w:t>
      </w:r>
    </w:p>
    <w:p w14:paraId="1B35C045" w14:textId="77777777" w:rsidR="00CD5F15" w:rsidRPr="00707C6D" w:rsidRDefault="00CD5F15">
      <w:pPr>
        <w:tabs>
          <w:tab w:val="left" w:pos="567"/>
        </w:tabs>
        <w:suppressAutoHyphens/>
        <w:rPr>
          <w:color w:val="000000"/>
          <w:lang w:val="pt-PT"/>
        </w:rPr>
      </w:pPr>
    </w:p>
    <w:p w14:paraId="781DC538" w14:textId="77777777" w:rsidR="00CD5F15" w:rsidRPr="00707C6D" w:rsidRDefault="00CD5F15" w:rsidP="00F15D46">
      <w:pPr>
        <w:keepNext/>
        <w:keepLines/>
        <w:tabs>
          <w:tab w:val="left" w:pos="567"/>
        </w:tabs>
        <w:suppressAutoHyphens/>
        <w:rPr>
          <w:color w:val="000000"/>
          <w:lang w:val="pt-PT"/>
        </w:rPr>
      </w:pPr>
      <w:r w:rsidRPr="00707C6D">
        <w:rPr>
          <w:b/>
          <w:color w:val="000000"/>
          <w:lang w:val="pt-PT"/>
        </w:rPr>
        <w:t>6.4</w:t>
      </w:r>
      <w:r w:rsidRPr="00707C6D">
        <w:rPr>
          <w:b/>
          <w:color w:val="000000"/>
          <w:lang w:val="pt-PT"/>
        </w:rPr>
        <w:tab/>
        <w:t>Precauções especiais de conservação</w:t>
      </w:r>
    </w:p>
    <w:p w14:paraId="2923F15A" w14:textId="77777777" w:rsidR="00CD5F15" w:rsidRPr="00707C6D" w:rsidRDefault="00CD5F15" w:rsidP="00F15D46">
      <w:pPr>
        <w:pStyle w:val="EndnoteText"/>
        <w:widowControl/>
        <w:suppressAutoHyphens/>
        <w:rPr>
          <w:color w:val="000000"/>
        </w:rPr>
      </w:pPr>
    </w:p>
    <w:p w14:paraId="62EED4D9"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Conservar no frigorífico (2</w:t>
      </w:r>
      <w:r w:rsidR="00583B2E" w:rsidRPr="00707C6D">
        <w:rPr>
          <w:b w:val="0"/>
          <w:bCs/>
          <w:noProof w:val="0"/>
          <w:color w:val="000000"/>
          <w:lang w:val="pt-PT"/>
        </w:rPr>
        <w:t> </w:t>
      </w:r>
      <w:r w:rsidRPr="00707C6D">
        <w:rPr>
          <w:b w:val="0"/>
          <w:bCs/>
          <w:noProof w:val="0"/>
          <w:color w:val="000000"/>
          <w:lang w:val="pt-PT"/>
        </w:rPr>
        <w:t xml:space="preserve">°C </w:t>
      </w:r>
      <w:r w:rsidR="00583B2E" w:rsidRPr="00707C6D">
        <w:rPr>
          <w:b w:val="0"/>
          <w:bCs/>
          <w:noProof w:val="0"/>
          <w:color w:val="000000"/>
          <w:lang w:val="pt-PT"/>
        </w:rPr>
        <w:t>–</w:t>
      </w:r>
      <w:r w:rsidRPr="00707C6D">
        <w:rPr>
          <w:b w:val="0"/>
          <w:bCs/>
          <w:noProof w:val="0"/>
          <w:color w:val="000000"/>
          <w:lang w:val="pt-PT"/>
        </w:rPr>
        <w:t xml:space="preserve"> 8</w:t>
      </w:r>
      <w:r w:rsidR="00583B2E" w:rsidRPr="00707C6D">
        <w:rPr>
          <w:b w:val="0"/>
          <w:bCs/>
          <w:noProof w:val="0"/>
          <w:color w:val="000000"/>
          <w:lang w:val="pt-PT"/>
        </w:rPr>
        <w:t> </w:t>
      </w:r>
      <w:r w:rsidRPr="00707C6D">
        <w:rPr>
          <w:b w:val="0"/>
          <w:bCs/>
          <w:noProof w:val="0"/>
          <w:color w:val="000000"/>
          <w:lang w:val="pt-PT"/>
        </w:rPr>
        <w:t xml:space="preserve">°C) </w:t>
      </w:r>
    </w:p>
    <w:p w14:paraId="7F6869C9"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Condições de cons</w:t>
      </w:r>
      <w:r w:rsidR="00D80190" w:rsidRPr="00707C6D">
        <w:rPr>
          <w:b w:val="0"/>
          <w:bCs/>
          <w:noProof w:val="0"/>
          <w:color w:val="000000"/>
          <w:lang w:val="pt-PT"/>
        </w:rPr>
        <w:t xml:space="preserve">ervação </w:t>
      </w:r>
      <w:r w:rsidR="00C86A61" w:rsidRPr="00707C6D">
        <w:rPr>
          <w:b w:val="0"/>
          <w:bCs/>
          <w:noProof w:val="0"/>
          <w:color w:val="000000"/>
          <w:lang w:val="pt-PT"/>
        </w:rPr>
        <w:t>do medicamento após reconstituição</w:t>
      </w:r>
      <w:r w:rsidRPr="00707C6D">
        <w:rPr>
          <w:b w:val="0"/>
          <w:bCs/>
          <w:noProof w:val="0"/>
          <w:color w:val="000000"/>
          <w:lang w:val="pt-PT"/>
        </w:rPr>
        <w:t>, ver secção</w:t>
      </w:r>
      <w:r w:rsidR="00C86A61" w:rsidRPr="00707C6D">
        <w:rPr>
          <w:b w:val="0"/>
          <w:bCs/>
          <w:noProof w:val="0"/>
          <w:color w:val="000000"/>
          <w:lang w:val="pt-PT"/>
        </w:rPr>
        <w:t> </w:t>
      </w:r>
      <w:r w:rsidRPr="00707C6D">
        <w:rPr>
          <w:b w:val="0"/>
          <w:bCs/>
          <w:noProof w:val="0"/>
          <w:color w:val="000000"/>
          <w:lang w:val="pt-PT"/>
        </w:rPr>
        <w:t>6.3.</w:t>
      </w:r>
    </w:p>
    <w:p w14:paraId="63AF45DE"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Manter o recipiente bem fechado.</w:t>
      </w:r>
    </w:p>
    <w:p w14:paraId="56184D9C" w14:textId="77777777" w:rsidR="00CD5F15" w:rsidRPr="00707C6D" w:rsidRDefault="00CD5F15" w:rsidP="00F15D46">
      <w:pPr>
        <w:tabs>
          <w:tab w:val="left" w:pos="567"/>
        </w:tabs>
        <w:suppressAutoHyphens/>
        <w:rPr>
          <w:color w:val="000000"/>
          <w:lang w:val="pt-PT"/>
        </w:rPr>
      </w:pPr>
    </w:p>
    <w:p w14:paraId="7D662C17" w14:textId="77777777" w:rsidR="00CD5F15" w:rsidRPr="00707C6D" w:rsidRDefault="00CD5F15" w:rsidP="00F15D46">
      <w:pPr>
        <w:tabs>
          <w:tab w:val="left" w:pos="567"/>
        </w:tabs>
        <w:suppressAutoHyphens/>
        <w:rPr>
          <w:color w:val="000000"/>
          <w:lang w:val="pt-PT"/>
        </w:rPr>
      </w:pPr>
      <w:r w:rsidRPr="00707C6D">
        <w:rPr>
          <w:b/>
          <w:color w:val="000000"/>
          <w:lang w:val="pt-PT"/>
        </w:rPr>
        <w:t>6.5</w:t>
      </w:r>
      <w:r w:rsidRPr="00707C6D">
        <w:rPr>
          <w:b/>
          <w:color w:val="000000"/>
          <w:lang w:val="pt-PT"/>
        </w:rPr>
        <w:tab/>
        <w:t>Natureza e conteúdo do recipiente</w:t>
      </w:r>
    </w:p>
    <w:p w14:paraId="53B66710" w14:textId="77777777" w:rsidR="00CD5F15" w:rsidRPr="00707C6D" w:rsidRDefault="00CD5F15" w:rsidP="00F15D46">
      <w:pPr>
        <w:tabs>
          <w:tab w:val="left" w:pos="567"/>
        </w:tabs>
        <w:suppressAutoHyphens/>
        <w:rPr>
          <w:bCs/>
          <w:color w:val="000000"/>
          <w:lang w:val="pt-PT"/>
        </w:rPr>
      </w:pPr>
    </w:p>
    <w:p w14:paraId="179CC2A2"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Um frasco de 100</w:t>
      </w:r>
      <w:r w:rsidR="00D148F7">
        <w:rPr>
          <w:b w:val="0"/>
          <w:bCs/>
          <w:noProof w:val="0"/>
          <w:color w:val="000000"/>
          <w:lang w:val="pt-PT"/>
        </w:rPr>
        <w:t> </w:t>
      </w:r>
      <w:r w:rsidRPr="00707C6D">
        <w:rPr>
          <w:b w:val="0"/>
          <w:bCs/>
          <w:noProof w:val="0"/>
          <w:color w:val="000000"/>
          <w:lang w:val="pt-PT"/>
        </w:rPr>
        <w:t>ml de polietileno de alta densidade (HDPE) (com uma tampa resistente à abertura por crianças) contém 45</w:t>
      </w:r>
      <w:r w:rsidR="00D148F7">
        <w:rPr>
          <w:b w:val="0"/>
          <w:bCs/>
          <w:noProof w:val="0"/>
          <w:color w:val="000000"/>
          <w:lang w:val="pt-PT"/>
        </w:rPr>
        <w:t> </w:t>
      </w:r>
      <w:r w:rsidRPr="00707C6D">
        <w:rPr>
          <w:b w:val="0"/>
          <w:bCs/>
          <w:noProof w:val="0"/>
          <w:color w:val="000000"/>
          <w:lang w:val="pt-PT"/>
        </w:rPr>
        <w:t>g de pó para suspensão oral.</w:t>
      </w:r>
      <w:r w:rsidR="00D61D25" w:rsidRPr="00707C6D">
        <w:rPr>
          <w:b w:val="0"/>
          <w:bCs/>
          <w:noProof w:val="0"/>
          <w:color w:val="000000"/>
          <w:lang w:val="pt-PT"/>
        </w:rPr>
        <w:t xml:space="preserve"> </w:t>
      </w:r>
      <w:r w:rsidRPr="00707C6D">
        <w:rPr>
          <w:b w:val="0"/>
          <w:bCs/>
          <w:noProof w:val="0"/>
          <w:color w:val="000000"/>
          <w:lang w:val="pt-PT"/>
        </w:rPr>
        <w:t>Fornecem-se ainda um copo graduado (até 23</w:t>
      </w:r>
      <w:r w:rsidR="00D148F7">
        <w:rPr>
          <w:b w:val="0"/>
          <w:bCs/>
          <w:noProof w:val="0"/>
          <w:color w:val="000000"/>
          <w:lang w:val="pt-PT"/>
        </w:rPr>
        <w:t> </w:t>
      </w:r>
      <w:r w:rsidRPr="00707C6D">
        <w:rPr>
          <w:b w:val="0"/>
          <w:bCs/>
          <w:noProof w:val="0"/>
          <w:color w:val="000000"/>
          <w:lang w:val="pt-PT"/>
        </w:rPr>
        <w:t>ml), uma seringa para uso oral de 5</w:t>
      </w:r>
      <w:r w:rsidR="00D148F7">
        <w:rPr>
          <w:b w:val="0"/>
          <w:bCs/>
          <w:noProof w:val="0"/>
          <w:color w:val="000000"/>
          <w:lang w:val="pt-PT"/>
        </w:rPr>
        <w:t> </w:t>
      </w:r>
      <w:r w:rsidRPr="00707C6D">
        <w:rPr>
          <w:b w:val="0"/>
          <w:bCs/>
          <w:noProof w:val="0"/>
          <w:color w:val="000000"/>
          <w:lang w:val="pt-PT"/>
        </w:rPr>
        <w:t>ml e um adaptador de pressão para o frasco.</w:t>
      </w:r>
    </w:p>
    <w:p w14:paraId="73E370F4" w14:textId="77777777" w:rsidR="00CD5F15" w:rsidRPr="00707C6D" w:rsidRDefault="00CD5F15" w:rsidP="00F15D46">
      <w:pPr>
        <w:tabs>
          <w:tab w:val="left" w:pos="567"/>
        </w:tabs>
        <w:suppressAutoHyphens/>
        <w:rPr>
          <w:bCs/>
          <w:color w:val="000000"/>
          <w:lang w:val="pt-PT"/>
        </w:rPr>
      </w:pPr>
    </w:p>
    <w:p w14:paraId="77713201" w14:textId="77777777" w:rsidR="00CD5F15" w:rsidRPr="00707C6D" w:rsidRDefault="00CD5F15" w:rsidP="00F15D46">
      <w:pPr>
        <w:keepNext/>
        <w:tabs>
          <w:tab w:val="left" w:pos="567"/>
        </w:tabs>
        <w:suppressAutoHyphens/>
        <w:rPr>
          <w:color w:val="000000"/>
          <w:lang w:val="pt-PT"/>
        </w:rPr>
      </w:pPr>
      <w:r w:rsidRPr="00707C6D">
        <w:rPr>
          <w:b/>
          <w:color w:val="000000"/>
          <w:lang w:val="pt-PT"/>
        </w:rPr>
        <w:t>6.6</w:t>
      </w:r>
      <w:r w:rsidRPr="00707C6D">
        <w:rPr>
          <w:b/>
          <w:color w:val="000000"/>
          <w:lang w:val="pt-PT"/>
        </w:rPr>
        <w:tab/>
        <w:t>Precauções especiais de eliminação e manuseamento</w:t>
      </w:r>
    </w:p>
    <w:p w14:paraId="4C9849D2" w14:textId="77777777" w:rsidR="00CD5F15" w:rsidRPr="00707C6D" w:rsidRDefault="00CD5F15" w:rsidP="00F15D46">
      <w:pPr>
        <w:pStyle w:val="EndnoteText"/>
        <w:keepNext/>
        <w:widowControl/>
        <w:suppressAutoHyphens/>
        <w:rPr>
          <w:color w:val="000000"/>
        </w:rPr>
      </w:pPr>
    </w:p>
    <w:p w14:paraId="0954E811" w14:textId="77777777" w:rsidR="00CD5F15" w:rsidRPr="00707C6D" w:rsidRDefault="000609D4" w:rsidP="00F15D46">
      <w:pPr>
        <w:pStyle w:val="EndnoteText"/>
        <w:keepNext/>
        <w:widowControl/>
        <w:suppressAutoHyphens/>
        <w:rPr>
          <w:color w:val="000000"/>
        </w:rPr>
      </w:pPr>
      <w:r w:rsidRPr="00707C6D">
        <w:rPr>
          <w:color w:val="000000"/>
        </w:rPr>
        <w:t>Qualquer medicamento</w:t>
      </w:r>
      <w:r w:rsidR="00CD5F15" w:rsidRPr="00707C6D">
        <w:rPr>
          <w:color w:val="000000"/>
        </w:rPr>
        <w:t xml:space="preserve"> não utilizado ou resíduos devem ser eliminados de acordo com as exigências locais.</w:t>
      </w:r>
    </w:p>
    <w:p w14:paraId="1957816F" w14:textId="77777777" w:rsidR="00CD5F15" w:rsidRPr="00707C6D" w:rsidRDefault="00CD5F15" w:rsidP="00F15D46">
      <w:pPr>
        <w:pStyle w:val="EndnoteText"/>
        <w:keepNext/>
        <w:widowControl/>
        <w:suppressAutoHyphens/>
        <w:rPr>
          <w:color w:val="000000"/>
        </w:rPr>
      </w:pPr>
    </w:p>
    <w:p w14:paraId="4D0D4E13" w14:textId="77777777" w:rsidR="00CD5F15" w:rsidRPr="00707C6D" w:rsidRDefault="00CD5F15" w:rsidP="00F15D46">
      <w:pPr>
        <w:pStyle w:val="BodyText"/>
        <w:tabs>
          <w:tab w:val="left" w:pos="567"/>
        </w:tabs>
        <w:ind w:right="0"/>
        <w:jc w:val="left"/>
        <w:rPr>
          <w:noProof w:val="0"/>
          <w:color w:val="000000"/>
          <w:u w:val="single"/>
          <w:lang w:val="pt-PT"/>
        </w:rPr>
      </w:pPr>
      <w:r w:rsidRPr="00707C6D">
        <w:rPr>
          <w:noProof w:val="0"/>
          <w:color w:val="000000"/>
          <w:u w:val="single"/>
          <w:lang w:val="pt-PT"/>
        </w:rPr>
        <w:t xml:space="preserve">Instruções de </w:t>
      </w:r>
      <w:r w:rsidR="003855F8" w:rsidRPr="00707C6D">
        <w:rPr>
          <w:noProof w:val="0"/>
          <w:color w:val="000000"/>
          <w:u w:val="single"/>
          <w:lang w:val="pt-PT"/>
        </w:rPr>
        <w:t>r</w:t>
      </w:r>
      <w:r w:rsidRPr="00707C6D">
        <w:rPr>
          <w:noProof w:val="0"/>
          <w:color w:val="000000"/>
          <w:u w:val="single"/>
          <w:lang w:val="pt-PT"/>
        </w:rPr>
        <w:t>econstituição</w:t>
      </w:r>
    </w:p>
    <w:p w14:paraId="12790513" w14:textId="77777777" w:rsidR="00E14CD6" w:rsidRPr="00707C6D" w:rsidRDefault="00E14CD6" w:rsidP="00F15D46">
      <w:pPr>
        <w:pStyle w:val="BodyText"/>
        <w:tabs>
          <w:tab w:val="left" w:pos="567"/>
        </w:tabs>
        <w:ind w:right="0"/>
        <w:jc w:val="left"/>
        <w:rPr>
          <w:noProof w:val="0"/>
          <w:color w:val="000000"/>
          <w:u w:val="single"/>
          <w:lang w:val="pt-PT"/>
        </w:rPr>
      </w:pPr>
    </w:p>
    <w:p w14:paraId="47C45908" w14:textId="77777777" w:rsidR="00CD5F15" w:rsidRPr="00707C6D" w:rsidRDefault="00CD5F15" w:rsidP="00F15D46">
      <w:pPr>
        <w:pStyle w:val="BodyText"/>
        <w:numPr>
          <w:ilvl w:val="0"/>
          <w:numId w:val="7"/>
        </w:numPr>
        <w:tabs>
          <w:tab w:val="clear" w:pos="360"/>
          <w:tab w:val="left" w:pos="567"/>
        </w:tabs>
        <w:ind w:left="567" w:right="0" w:hanging="567"/>
        <w:jc w:val="left"/>
        <w:rPr>
          <w:b w:val="0"/>
          <w:bCs/>
          <w:noProof w:val="0"/>
          <w:color w:val="000000"/>
          <w:lang w:val="pt-PT"/>
        </w:rPr>
      </w:pPr>
      <w:r w:rsidRPr="00707C6D">
        <w:rPr>
          <w:b w:val="0"/>
          <w:bCs/>
          <w:noProof w:val="0"/>
          <w:color w:val="000000"/>
          <w:lang w:val="pt-PT"/>
        </w:rPr>
        <w:t>Bater no frasco para libertar o pó.</w:t>
      </w:r>
    </w:p>
    <w:p w14:paraId="52986B69" w14:textId="77777777" w:rsidR="00A61603" w:rsidRPr="00707C6D" w:rsidRDefault="00A61603" w:rsidP="00F15D46">
      <w:pPr>
        <w:pStyle w:val="BodyText"/>
        <w:numPr>
          <w:ilvl w:val="0"/>
          <w:numId w:val="7"/>
        </w:numPr>
        <w:tabs>
          <w:tab w:val="clear" w:pos="360"/>
          <w:tab w:val="left" w:pos="567"/>
        </w:tabs>
        <w:ind w:left="567" w:right="0" w:hanging="567"/>
        <w:jc w:val="left"/>
        <w:rPr>
          <w:b w:val="0"/>
          <w:bCs/>
          <w:noProof w:val="0"/>
          <w:color w:val="000000"/>
          <w:lang w:val="pt-PT"/>
        </w:rPr>
      </w:pPr>
      <w:r w:rsidRPr="00707C6D">
        <w:rPr>
          <w:b w:val="0"/>
          <w:bCs/>
          <w:noProof w:val="0"/>
          <w:color w:val="000000"/>
          <w:lang w:val="pt-PT"/>
        </w:rPr>
        <w:t>Adicionar 2 copos</w:t>
      </w:r>
      <w:r w:rsidR="00B50064" w:rsidRPr="00707C6D">
        <w:rPr>
          <w:b w:val="0"/>
          <w:bCs/>
          <w:noProof w:val="0"/>
          <w:color w:val="000000"/>
          <w:lang w:val="pt-PT"/>
        </w:rPr>
        <w:t xml:space="preserve"> </w:t>
      </w:r>
      <w:r w:rsidRPr="00707C6D">
        <w:rPr>
          <w:b w:val="0"/>
          <w:bCs/>
          <w:noProof w:val="0"/>
          <w:color w:val="000000"/>
          <w:lang w:val="pt-PT"/>
        </w:rPr>
        <w:t>graduados</w:t>
      </w:r>
      <w:r w:rsidR="00B50064" w:rsidRPr="00707C6D">
        <w:rPr>
          <w:b w:val="0"/>
          <w:bCs/>
          <w:noProof w:val="0"/>
          <w:color w:val="000000"/>
          <w:lang w:val="pt-PT"/>
        </w:rPr>
        <w:t xml:space="preserve"> de água</w:t>
      </w:r>
      <w:r w:rsidRPr="00707C6D">
        <w:rPr>
          <w:b w:val="0"/>
          <w:bCs/>
          <w:noProof w:val="0"/>
          <w:color w:val="000000"/>
          <w:lang w:val="pt-PT"/>
        </w:rPr>
        <w:t xml:space="preserve">, </w:t>
      </w:r>
      <w:r w:rsidR="00D61D25" w:rsidRPr="00707C6D">
        <w:rPr>
          <w:b w:val="0"/>
          <w:bCs/>
          <w:noProof w:val="0"/>
          <w:color w:val="000000"/>
          <w:lang w:val="pt-PT"/>
        </w:rPr>
        <w:t>per</w:t>
      </w:r>
      <w:r w:rsidR="00B50064" w:rsidRPr="00707C6D">
        <w:rPr>
          <w:b w:val="0"/>
          <w:bCs/>
          <w:noProof w:val="0"/>
          <w:color w:val="000000"/>
          <w:lang w:val="pt-PT"/>
        </w:rPr>
        <w:t>fazendo</w:t>
      </w:r>
      <w:r w:rsidRPr="00707C6D">
        <w:rPr>
          <w:b w:val="0"/>
          <w:bCs/>
          <w:noProof w:val="0"/>
          <w:color w:val="000000"/>
          <w:lang w:val="pt-PT"/>
        </w:rPr>
        <w:t xml:space="preserve"> um volume total de 46</w:t>
      </w:r>
      <w:r w:rsidR="00D148F7">
        <w:rPr>
          <w:b w:val="0"/>
          <w:bCs/>
          <w:noProof w:val="0"/>
          <w:color w:val="000000"/>
          <w:lang w:val="pt-PT"/>
        </w:rPr>
        <w:t> </w:t>
      </w:r>
      <w:r w:rsidRPr="00707C6D">
        <w:rPr>
          <w:b w:val="0"/>
          <w:bCs/>
          <w:noProof w:val="0"/>
          <w:color w:val="000000"/>
          <w:lang w:val="pt-PT"/>
        </w:rPr>
        <w:t>ml.</w:t>
      </w:r>
    </w:p>
    <w:p w14:paraId="3C5D7D60" w14:textId="77777777" w:rsidR="00CD5F15" w:rsidRPr="00707C6D" w:rsidRDefault="00CD5F15" w:rsidP="00F15D46">
      <w:pPr>
        <w:pStyle w:val="BodyText"/>
        <w:numPr>
          <w:ilvl w:val="0"/>
          <w:numId w:val="7"/>
        </w:numPr>
        <w:tabs>
          <w:tab w:val="clear" w:pos="360"/>
          <w:tab w:val="left" w:pos="567"/>
        </w:tabs>
        <w:ind w:left="567" w:right="0" w:hanging="567"/>
        <w:jc w:val="left"/>
        <w:rPr>
          <w:b w:val="0"/>
          <w:bCs/>
          <w:noProof w:val="0"/>
          <w:color w:val="000000"/>
          <w:lang w:val="pt-PT"/>
        </w:rPr>
      </w:pPr>
      <w:r w:rsidRPr="00707C6D">
        <w:rPr>
          <w:b w:val="0"/>
          <w:bCs/>
          <w:noProof w:val="0"/>
          <w:color w:val="000000"/>
          <w:lang w:val="pt-PT"/>
        </w:rPr>
        <w:t>Agitar vigorosamente o frasco fechado durante 1 minuto.</w:t>
      </w:r>
    </w:p>
    <w:p w14:paraId="699FAABB" w14:textId="77777777" w:rsidR="00CD5F15" w:rsidRPr="00707C6D" w:rsidRDefault="00CD5F15" w:rsidP="00F15D46">
      <w:pPr>
        <w:pStyle w:val="BodyText"/>
        <w:numPr>
          <w:ilvl w:val="0"/>
          <w:numId w:val="7"/>
        </w:numPr>
        <w:tabs>
          <w:tab w:val="clear" w:pos="360"/>
          <w:tab w:val="left" w:pos="567"/>
        </w:tabs>
        <w:ind w:left="567" w:right="0" w:hanging="567"/>
        <w:jc w:val="left"/>
        <w:rPr>
          <w:b w:val="0"/>
          <w:bCs/>
          <w:noProof w:val="0"/>
          <w:color w:val="000000"/>
          <w:lang w:val="pt-PT"/>
        </w:rPr>
      </w:pPr>
      <w:r w:rsidRPr="00707C6D">
        <w:rPr>
          <w:b w:val="0"/>
          <w:bCs/>
          <w:noProof w:val="0"/>
          <w:color w:val="000000"/>
          <w:lang w:val="pt-PT"/>
        </w:rPr>
        <w:t>Tirar a tampa resistente à abertura por crianças. Pressionar o adaptador no gargalo do frasco.</w:t>
      </w:r>
    </w:p>
    <w:p w14:paraId="2D65C67D" w14:textId="77777777" w:rsidR="00CD5F15" w:rsidRPr="00707C6D" w:rsidRDefault="00CD5F15" w:rsidP="00F15D46">
      <w:pPr>
        <w:pStyle w:val="BodyText"/>
        <w:numPr>
          <w:ilvl w:val="0"/>
          <w:numId w:val="7"/>
        </w:numPr>
        <w:tabs>
          <w:tab w:val="clear" w:pos="360"/>
          <w:tab w:val="left" w:pos="567"/>
        </w:tabs>
        <w:ind w:left="567" w:right="0" w:hanging="567"/>
        <w:jc w:val="left"/>
        <w:rPr>
          <w:b w:val="0"/>
          <w:bCs/>
          <w:noProof w:val="0"/>
          <w:color w:val="000000"/>
          <w:lang w:val="pt-PT"/>
        </w:rPr>
      </w:pPr>
      <w:r w:rsidRPr="00707C6D">
        <w:rPr>
          <w:b w:val="0"/>
          <w:bCs/>
          <w:noProof w:val="0"/>
          <w:color w:val="000000"/>
          <w:lang w:val="pt-PT"/>
        </w:rPr>
        <w:t>Recolocar a tampa.</w:t>
      </w:r>
    </w:p>
    <w:p w14:paraId="347C7B3C" w14:textId="77777777" w:rsidR="00CD5F15" w:rsidRPr="00707C6D" w:rsidRDefault="00CD5F15" w:rsidP="00FB4942">
      <w:pPr>
        <w:pStyle w:val="BodyText"/>
        <w:numPr>
          <w:ilvl w:val="0"/>
          <w:numId w:val="7"/>
        </w:numPr>
        <w:tabs>
          <w:tab w:val="clear" w:pos="360"/>
          <w:tab w:val="left" w:pos="567"/>
        </w:tabs>
        <w:ind w:left="567" w:right="0" w:hanging="567"/>
        <w:jc w:val="left"/>
        <w:rPr>
          <w:b w:val="0"/>
          <w:bCs/>
          <w:noProof w:val="0"/>
          <w:color w:val="000000"/>
          <w:lang w:val="pt-PT"/>
        </w:rPr>
      </w:pPr>
      <w:r w:rsidRPr="00707C6D">
        <w:rPr>
          <w:b w:val="0"/>
          <w:bCs/>
          <w:noProof w:val="0"/>
          <w:color w:val="000000"/>
          <w:lang w:val="pt-PT"/>
        </w:rPr>
        <w:t>Escrever a data de validade da suspensão reconstituída no rótulo do frasco (o prazo de validade da suspensão reconstituída é de 14 dias).</w:t>
      </w:r>
    </w:p>
    <w:p w14:paraId="26906DC3" w14:textId="77777777" w:rsidR="00CD5F15" w:rsidRPr="00707C6D" w:rsidRDefault="00CD5F15" w:rsidP="00F15D46">
      <w:pPr>
        <w:pStyle w:val="BodyText"/>
        <w:keepNext/>
        <w:tabs>
          <w:tab w:val="left" w:pos="567"/>
        </w:tabs>
        <w:ind w:right="0"/>
        <w:jc w:val="left"/>
        <w:rPr>
          <w:b w:val="0"/>
          <w:bCs/>
          <w:noProof w:val="0"/>
          <w:color w:val="000000"/>
          <w:lang w:val="pt-PT"/>
        </w:rPr>
      </w:pPr>
    </w:p>
    <w:p w14:paraId="0DCF97D4"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Após reconstituição, o volume da suspensão é de 75 ml, produzindo um volume utilizável de 70</w:t>
      </w:r>
      <w:r w:rsidR="00D148F7">
        <w:rPr>
          <w:b w:val="0"/>
          <w:bCs/>
          <w:noProof w:val="0"/>
          <w:color w:val="000000"/>
          <w:lang w:val="pt-PT"/>
        </w:rPr>
        <w:t> </w:t>
      </w:r>
      <w:r w:rsidRPr="00707C6D">
        <w:rPr>
          <w:b w:val="0"/>
          <w:bCs/>
          <w:noProof w:val="0"/>
          <w:color w:val="000000"/>
          <w:lang w:val="pt-PT"/>
        </w:rPr>
        <w:t>ml.</w:t>
      </w:r>
    </w:p>
    <w:p w14:paraId="70004627" w14:textId="77777777" w:rsidR="00CD5F15" w:rsidRPr="00707C6D" w:rsidRDefault="00CD5F15" w:rsidP="006A2847">
      <w:pPr>
        <w:pStyle w:val="BodyText"/>
        <w:widowControl w:val="0"/>
        <w:tabs>
          <w:tab w:val="left" w:pos="567"/>
        </w:tabs>
        <w:ind w:right="0"/>
        <w:jc w:val="left"/>
        <w:rPr>
          <w:b w:val="0"/>
          <w:bCs/>
          <w:noProof w:val="0"/>
          <w:color w:val="000000"/>
          <w:lang w:val="pt-PT"/>
        </w:rPr>
      </w:pPr>
    </w:p>
    <w:p w14:paraId="55903177" w14:textId="77777777" w:rsidR="00CD5F15" w:rsidRPr="00707C6D" w:rsidRDefault="00CD5F15" w:rsidP="006A2847">
      <w:pPr>
        <w:pStyle w:val="BodyText"/>
        <w:widowControl w:val="0"/>
        <w:tabs>
          <w:tab w:val="left" w:pos="567"/>
        </w:tabs>
        <w:ind w:right="0"/>
        <w:jc w:val="left"/>
        <w:rPr>
          <w:noProof w:val="0"/>
          <w:color w:val="000000"/>
          <w:u w:val="single"/>
          <w:lang w:val="pt-PT"/>
        </w:rPr>
      </w:pPr>
      <w:r w:rsidRPr="00707C6D">
        <w:rPr>
          <w:noProof w:val="0"/>
          <w:color w:val="000000"/>
          <w:u w:val="single"/>
          <w:lang w:val="pt-PT"/>
        </w:rPr>
        <w:t>Instruções de utilização</w:t>
      </w:r>
    </w:p>
    <w:p w14:paraId="17C68045" w14:textId="77777777" w:rsidR="00531D04" w:rsidRPr="00707C6D" w:rsidRDefault="00531D04" w:rsidP="006A2847">
      <w:pPr>
        <w:pStyle w:val="BodyText"/>
        <w:widowControl w:val="0"/>
        <w:tabs>
          <w:tab w:val="left" w:pos="567"/>
        </w:tabs>
        <w:ind w:right="0"/>
        <w:jc w:val="left"/>
        <w:rPr>
          <w:noProof w:val="0"/>
          <w:color w:val="000000"/>
          <w:u w:val="single"/>
          <w:lang w:val="pt-PT"/>
        </w:rPr>
      </w:pPr>
    </w:p>
    <w:p w14:paraId="353388F8" w14:textId="77777777" w:rsidR="00CD5F15" w:rsidRPr="00707C6D" w:rsidRDefault="00CD5F15" w:rsidP="006A2847">
      <w:pPr>
        <w:pStyle w:val="BodyText"/>
        <w:widowControl w:val="0"/>
        <w:tabs>
          <w:tab w:val="left" w:pos="567"/>
        </w:tabs>
        <w:ind w:right="0"/>
        <w:jc w:val="left"/>
        <w:rPr>
          <w:b w:val="0"/>
          <w:bCs/>
          <w:noProof w:val="0"/>
          <w:color w:val="000000"/>
          <w:lang w:val="pt-PT"/>
        </w:rPr>
      </w:pPr>
      <w:r w:rsidRPr="00707C6D">
        <w:rPr>
          <w:b w:val="0"/>
          <w:bCs/>
          <w:noProof w:val="0"/>
          <w:color w:val="000000"/>
          <w:lang w:val="pt-PT"/>
        </w:rPr>
        <w:t>Agitar o frasco fechado com a suspensão reconstituída durante cerca de 10 segundos antes de cada utilização.</w:t>
      </w:r>
    </w:p>
    <w:p w14:paraId="151A6AE3" w14:textId="77777777" w:rsidR="00CD5F15" w:rsidRPr="00707C6D" w:rsidRDefault="00CD5F15">
      <w:pPr>
        <w:pStyle w:val="BodyText"/>
        <w:keepNext/>
        <w:tabs>
          <w:tab w:val="left" w:pos="567"/>
        </w:tabs>
        <w:ind w:right="0"/>
        <w:jc w:val="left"/>
        <w:rPr>
          <w:b w:val="0"/>
          <w:bCs/>
          <w:noProof w:val="0"/>
          <w:color w:val="000000"/>
          <w:lang w:val="pt-PT"/>
        </w:rPr>
      </w:pPr>
    </w:p>
    <w:p w14:paraId="3183434F" w14:textId="77777777" w:rsidR="00CD5F15" w:rsidRPr="00707C6D" w:rsidRDefault="00CD5F15">
      <w:pPr>
        <w:pStyle w:val="BodyText"/>
        <w:keepNext/>
        <w:tabs>
          <w:tab w:val="left" w:pos="567"/>
        </w:tabs>
        <w:ind w:right="0"/>
        <w:jc w:val="left"/>
        <w:rPr>
          <w:b w:val="0"/>
          <w:bCs/>
          <w:noProof w:val="0"/>
          <w:color w:val="000000"/>
          <w:lang w:val="pt-PT"/>
        </w:rPr>
      </w:pPr>
      <w:r w:rsidRPr="00707C6D">
        <w:rPr>
          <w:b w:val="0"/>
          <w:bCs/>
          <w:noProof w:val="0"/>
          <w:color w:val="000000"/>
          <w:lang w:val="pt-PT"/>
        </w:rPr>
        <w:t>Após reconstituição, VFEND suspensão oral só deve ser administrado utilizando a seringa para uso oral contida na embalagem. Ler o folheto informativo para instruções mais detalhadas sobre a utilização.</w:t>
      </w:r>
    </w:p>
    <w:p w14:paraId="13B9F40F" w14:textId="77777777" w:rsidR="00CD5F15" w:rsidRPr="00707C6D" w:rsidRDefault="00CD5F15">
      <w:pPr>
        <w:tabs>
          <w:tab w:val="left" w:pos="567"/>
        </w:tabs>
        <w:suppressAutoHyphens/>
        <w:rPr>
          <w:color w:val="000000"/>
          <w:lang w:val="pt-PT"/>
        </w:rPr>
      </w:pPr>
    </w:p>
    <w:p w14:paraId="5FD4AC6E" w14:textId="77777777" w:rsidR="00CD5F15" w:rsidRPr="00707C6D" w:rsidRDefault="00CD5F15">
      <w:pPr>
        <w:tabs>
          <w:tab w:val="left" w:pos="567"/>
        </w:tabs>
        <w:suppressAutoHyphens/>
        <w:rPr>
          <w:color w:val="000000"/>
          <w:lang w:val="pt-PT"/>
        </w:rPr>
      </w:pPr>
    </w:p>
    <w:p w14:paraId="7CE7CEA6" w14:textId="77777777" w:rsidR="00CD5F15" w:rsidRPr="00707C6D" w:rsidRDefault="00CD5F15">
      <w:pPr>
        <w:tabs>
          <w:tab w:val="left" w:pos="567"/>
        </w:tabs>
        <w:suppressAutoHyphens/>
        <w:rPr>
          <w:color w:val="000000"/>
          <w:lang w:val="pt-PT"/>
        </w:rPr>
      </w:pPr>
      <w:r w:rsidRPr="00707C6D">
        <w:rPr>
          <w:b/>
          <w:color w:val="000000"/>
          <w:lang w:val="pt-PT"/>
        </w:rPr>
        <w:t>7.</w:t>
      </w:r>
      <w:r w:rsidRPr="00707C6D">
        <w:rPr>
          <w:b/>
          <w:color w:val="000000"/>
          <w:lang w:val="pt-PT"/>
        </w:rPr>
        <w:tab/>
        <w:t>TITULAR DA AUTORIZAÇÃO DE INTRODUÇÃO NO MERCADO</w:t>
      </w:r>
    </w:p>
    <w:p w14:paraId="63EFBC93" w14:textId="77777777" w:rsidR="00CD5F15" w:rsidRPr="00707C6D" w:rsidRDefault="00CD5F15">
      <w:pPr>
        <w:pStyle w:val="EndnoteText"/>
        <w:widowControl/>
        <w:suppressAutoHyphens/>
        <w:rPr>
          <w:color w:val="000000"/>
        </w:rPr>
      </w:pPr>
    </w:p>
    <w:p w14:paraId="7F22406B" w14:textId="77777777" w:rsidR="0060701C" w:rsidRPr="00707C6D" w:rsidRDefault="0060701C" w:rsidP="0060701C">
      <w:pPr>
        <w:pStyle w:val="NormalWeb"/>
        <w:rPr>
          <w:color w:val="000000"/>
          <w:sz w:val="22"/>
          <w:szCs w:val="22"/>
          <w:lang w:val="fr-FR"/>
        </w:rPr>
      </w:pPr>
      <w:r w:rsidRPr="00707C6D">
        <w:rPr>
          <w:color w:val="000000"/>
          <w:sz w:val="22"/>
          <w:szCs w:val="22"/>
          <w:lang w:val="fr-FR"/>
        </w:rPr>
        <w:t>Pfizer Europe MA EEIG</w:t>
      </w:r>
    </w:p>
    <w:p w14:paraId="600E5416" w14:textId="77777777" w:rsidR="0060701C" w:rsidRPr="00707C6D" w:rsidRDefault="0060701C" w:rsidP="0060701C">
      <w:pPr>
        <w:rPr>
          <w:color w:val="000000"/>
          <w:szCs w:val="22"/>
          <w:lang w:val="fr-FR"/>
        </w:rPr>
      </w:pPr>
      <w:r w:rsidRPr="00707C6D">
        <w:rPr>
          <w:color w:val="000000"/>
          <w:szCs w:val="22"/>
          <w:lang w:val="fr-FR"/>
        </w:rPr>
        <w:t>Boulevard de la Plaine 17</w:t>
      </w:r>
    </w:p>
    <w:p w14:paraId="20BCBCB7" w14:textId="77777777" w:rsidR="0060701C" w:rsidRPr="00064BF8" w:rsidRDefault="0060701C" w:rsidP="0060701C">
      <w:pPr>
        <w:rPr>
          <w:color w:val="000000"/>
          <w:szCs w:val="22"/>
          <w:lang w:val="pt-BR"/>
        </w:rPr>
      </w:pPr>
      <w:r w:rsidRPr="00064BF8">
        <w:rPr>
          <w:color w:val="000000"/>
          <w:szCs w:val="22"/>
          <w:lang w:val="pt-BR"/>
        </w:rPr>
        <w:t>1050 Bruxelles</w:t>
      </w:r>
    </w:p>
    <w:p w14:paraId="03A08177" w14:textId="77777777" w:rsidR="00CD5F15" w:rsidRPr="00707C6D" w:rsidRDefault="0060701C" w:rsidP="007E0694">
      <w:pPr>
        <w:tabs>
          <w:tab w:val="left" w:pos="567"/>
        </w:tabs>
        <w:suppressAutoHyphens/>
        <w:rPr>
          <w:color w:val="000000"/>
          <w:lang w:val="pt-PT"/>
        </w:rPr>
      </w:pPr>
      <w:r w:rsidRPr="00064BF8">
        <w:rPr>
          <w:color w:val="000000"/>
          <w:szCs w:val="22"/>
          <w:lang w:val="pt-BR"/>
        </w:rPr>
        <w:t>Bélgica</w:t>
      </w:r>
    </w:p>
    <w:p w14:paraId="3F93628F" w14:textId="77777777" w:rsidR="00CD5F15" w:rsidRPr="00707C6D" w:rsidRDefault="00CD5F15">
      <w:pPr>
        <w:tabs>
          <w:tab w:val="left" w:pos="567"/>
        </w:tabs>
        <w:suppressAutoHyphens/>
        <w:rPr>
          <w:color w:val="000000"/>
          <w:lang w:val="pt-PT"/>
        </w:rPr>
      </w:pPr>
    </w:p>
    <w:p w14:paraId="1438E7DC" w14:textId="77777777" w:rsidR="00CD5F15" w:rsidRPr="00707C6D" w:rsidRDefault="00CD5F15">
      <w:pPr>
        <w:tabs>
          <w:tab w:val="left" w:pos="567"/>
        </w:tabs>
        <w:suppressAutoHyphens/>
        <w:rPr>
          <w:color w:val="000000"/>
          <w:lang w:val="pt-PT"/>
        </w:rPr>
      </w:pPr>
    </w:p>
    <w:p w14:paraId="6623A994" w14:textId="77777777" w:rsidR="00CD5F15" w:rsidRPr="00707C6D" w:rsidRDefault="00CD5F15">
      <w:pPr>
        <w:tabs>
          <w:tab w:val="left" w:pos="567"/>
        </w:tabs>
        <w:suppressAutoHyphens/>
        <w:rPr>
          <w:b/>
          <w:color w:val="000000"/>
          <w:lang w:val="pt-PT"/>
        </w:rPr>
      </w:pPr>
      <w:r w:rsidRPr="00707C6D">
        <w:rPr>
          <w:b/>
          <w:color w:val="000000"/>
          <w:lang w:val="pt-PT"/>
        </w:rPr>
        <w:t>8.</w:t>
      </w:r>
      <w:r w:rsidRPr="00707C6D">
        <w:rPr>
          <w:b/>
          <w:color w:val="000000"/>
          <w:lang w:val="pt-PT"/>
        </w:rPr>
        <w:tab/>
        <w:t>NÚMERO(S) DA AUTORIZAÇÃO DE INTRODUÇÃO NO MERCADO</w:t>
      </w:r>
    </w:p>
    <w:p w14:paraId="012D77A0" w14:textId="77777777" w:rsidR="00CD5F15" w:rsidRPr="00707C6D" w:rsidRDefault="00CD5F15">
      <w:pPr>
        <w:tabs>
          <w:tab w:val="left" w:pos="567"/>
        </w:tabs>
        <w:suppressAutoHyphens/>
        <w:rPr>
          <w:color w:val="000000"/>
          <w:lang w:val="pt-PT"/>
        </w:rPr>
      </w:pPr>
    </w:p>
    <w:p w14:paraId="4852D4F8" w14:textId="77777777" w:rsidR="00CD5F15" w:rsidRPr="00707C6D" w:rsidRDefault="00CD5F15">
      <w:pPr>
        <w:tabs>
          <w:tab w:val="left" w:pos="567"/>
        </w:tabs>
        <w:rPr>
          <w:color w:val="000000"/>
          <w:lang w:val="pt-PT"/>
        </w:rPr>
      </w:pPr>
      <w:r w:rsidRPr="00707C6D">
        <w:rPr>
          <w:color w:val="000000"/>
          <w:lang w:val="pt-PT"/>
        </w:rPr>
        <w:t>EU/1/02/212/026</w:t>
      </w:r>
    </w:p>
    <w:p w14:paraId="2CC10F81" w14:textId="77777777" w:rsidR="00CD5F15" w:rsidRPr="00707C6D" w:rsidRDefault="00CD5F15">
      <w:pPr>
        <w:tabs>
          <w:tab w:val="left" w:pos="567"/>
        </w:tabs>
        <w:suppressAutoHyphens/>
        <w:rPr>
          <w:color w:val="000000"/>
          <w:lang w:val="pt-PT"/>
        </w:rPr>
      </w:pPr>
    </w:p>
    <w:p w14:paraId="057C8BE7" w14:textId="77777777" w:rsidR="00CD5F15" w:rsidRPr="00707C6D" w:rsidRDefault="00CD5F15">
      <w:pPr>
        <w:tabs>
          <w:tab w:val="left" w:pos="567"/>
        </w:tabs>
        <w:suppressAutoHyphens/>
        <w:rPr>
          <w:color w:val="000000"/>
          <w:lang w:val="pt-PT"/>
        </w:rPr>
      </w:pPr>
    </w:p>
    <w:p w14:paraId="160FCDB3" w14:textId="77777777" w:rsidR="00CD5F15" w:rsidRPr="00707C6D" w:rsidRDefault="00CD5F15" w:rsidP="00722CB6">
      <w:pPr>
        <w:widowControl w:val="0"/>
        <w:tabs>
          <w:tab w:val="left" w:pos="567"/>
        </w:tabs>
        <w:suppressAutoHyphens/>
        <w:ind w:left="567" w:hanging="567"/>
        <w:rPr>
          <w:b/>
          <w:color w:val="000000"/>
          <w:lang w:val="pt-PT"/>
        </w:rPr>
      </w:pPr>
      <w:r w:rsidRPr="00707C6D">
        <w:rPr>
          <w:b/>
          <w:color w:val="000000"/>
          <w:lang w:val="pt-PT"/>
        </w:rPr>
        <w:t>9.</w:t>
      </w:r>
      <w:r w:rsidRPr="00707C6D">
        <w:rPr>
          <w:b/>
          <w:color w:val="000000"/>
          <w:lang w:val="pt-PT"/>
        </w:rPr>
        <w:tab/>
        <w:t>DATA DA PRIMEIRA AUTORIZAÇÃO/RENOVAÇÃO DA AUTORIZAÇÃO DE INTRODUÇÃO NO MERCADO</w:t>
      </w:r>
    </w:p>
    <w:p w14:paraId="77530904" w14:textId="77777777" w:rsidR="00CD5F15" w:rsidRPr="00707C6D" w:rsidRDefault="00CD5F15" w:rsidP="00722CB6">
      <w:pPr>
        <w:widowControl w:val="0"/>
        <w:tabs>
          <w:tab w:val="left" w:pos="567"/>
        </w:tabs>
        <w:suppressAutoHyphens/>
        <w:rPr>
          <w:color w:val="000000"/>
          <w:lang w:val="pt-PT"/>
        </w:rPr>
      </w:pPr>
    </w:p>
    <w:p w14:paraId="478DD91C" w14:textId="77777777" w:rsidR="00CD5F15" w:rsidRPr="00707C6D" w:rsidRDefault="00CD5F15" w:rsidP="00722CB6">
      <w:pPr>
        <w:widowControl w:val="0"/>
        <w:tabs>
          <w:tab w:val="left" w:pos="567"/>
        </w:tabs>
        <w:rPr>
          <w:color w:val="000000"/>
          <w:lang w:val="pt-PT"/>
        </w:rPr>
      </w:pPr>
      <w:r w:rsidRPr="00707C6D">
        <w:rPr>
          <w:color w:val="000000"/>
          <w:lang w:val="pt-PT"/>
        </w:rPr>
        <w:t xml:space="preserve">Data da primeira autorização: </w:t>
      </w:r>
      <w:r w:rsidR="007E7B75" w:rsidRPr="00707C6D">
        <w:rPr>
          <w:color w:val="000000"/>
          <w:lang w:val="pt-PT"/>
        </w:rPr>
        <w:t>19</w:t>
      </w:r>
      <w:r w:rsidRPr="00707C6D">
        <w:rPr>
          <w:color w:val="000000"/>
          <w:lang w:val="pt-PT"/>
        </w:rPr>
        <w:t xml:space="preserve"> de março de 2002</w:t>
      </w:r>
    </w:p>
    <w:p w14:paraId="27CEEE5A" w14:textId="77777777" w:rsidR="00CD5F15" w:rsidRPr="00707C6D" w:rsidRDefault="00CD5F15" w:rsidP="00722CB6">
      <w:pPr>
        <w:widowControl w:val="0"/>
        <w:tabs>
          <w:tab w:val="left" w:pos="567"/>
        </w:tabs>
        <w:suppressAutoHyphens/>
        <w:rPr>
          <w:color w:val="000000"/>
          <w:lang w:val="pt-PT"/>
        </w:rPr>
      </w:pPr>
      <w:r w:rsidRPr="00707C6D">
        <w:rPr>
          <w:color w:val="000000"/>
          <w:lang w:val="pt-PT"/>
        </w:rPr>
        <w:t>Data da última renovação: 23 de fevereiro de 2012</w:t>
      </w:r>
    </w:p>
    <w:p w14:paraId="489AAABE" w14:textId="77777777" w:rsidR="00CD5F15" w:rsidRPr="00707C6D" w:rsidRDefault="00CD5F15" w:rsidP="00722CB6">
      <w:pPr>
        <w:widowControl w:val="0"/>
        <w:tabs>
          <w:tab w:val="left" w:pos="567"/>
        </w:tabs>
        <w:suppressAutoHyphens/>
        <w:rPr>
          <w:color w:val="000000"/>
          <w:lang w:val="pt-PT"/>
        </w:rPr>
      </w:pPr>
    </w:p>
    <w:p w14:paraId="70950FC4" w14:textId="77777777" w:rsidR="00CD5F15" w:rsidRPr="00707C6D" w:rsidRDefault="00CD5F15" w:rsidP="00722CB6">
      <w:pPr>
        <w:widowControl w:val="0"/>
        <w:tabs>
          <w:tab w:val="left" w:pos="567"/>
        </w:tabs>
        <w:suppressAutoHyphens/>
        <w:rPr>
          <w:color w:val="000000"/>
          <w:lang w:val="pt-PT"/>
        </w:rPr>
      </w:pPr>
    </w:p>
    <w:p w14:paraId="218ABCC1" w14:textId="77777777" w:rsidR="00CD5F15" w:rsidRPr="00707C6D" w:rsidRDefault="00CD5F15">
      <w:pPr>
        <w:keepNext/>
        <w:tabs>
          <w:tab w:val="left" w:pos="567"/>
        </w:tabs>
        <w:suppressAutoHyphens/>
        <w:rPr>
          <w:b/>
          <w:color w:val="000000"/>
          <w:lang w:val="pt-PT"/>
        </w:rPr>
      </w:pPr>
      <w:r w:rsidRPr="00707C6D">
        <w:rPr>
          <w:b/>
          <w:color w:val="000000"/>
          <w:lang w:val="pt-PT"/>
        </w:rPr>
        <w:t>10.</w:t>
      </w:r>
      <w:r w:rsidRPr="00707C6D">
        <w:rPr>
          <w:b/>
          <w:color w:val="000000"/>
          <w:lang w:val="pt-PT"/>
        </w:rPr>
        <w:tab/>
        <w:t>DATA DA REVISÃO DO TEXTO</w:t>
      </w:r>
    </w:p>
    <w:p w14:paraId="6277F6FA" w14:textId="77777777" w:rsidR="00CD5F15" w:rsidRPr="00707C6D" w:rsidRDefault="00CD5F15">
      <w:pPr>
        <w:tabs>
          <w:tab w:val="left" w:pos="567"/>
        </w:tabs>
        <w:suppressAutoHyphens/>
        <w:rPr>
          <w:color w:val="000000"/>
          <w:lang w:val="pt-PT"/>
        </w:rPr>
      </w:pPr>
    </w:p>
    <w:p w14:paraId="6162E0D0" w14:textId="6044A564" w:rsidR="00CD5F15" w:rsidRPr="00455BF1" w:rsidRDefault="00CD5F15" w:rsidP="00455BF1">
      <w:pPr>
        <w:tabs>
          <w:tab w:val="left" w:pos="567"/>
        </w:tabs>
        <w:suppressAutoHyphens/>
        <w:rPr>
          <w:color w:val="000000"/>
          <w:lang w:val="pt-PT"/>
        </w:rPr>
      </w:pPr>
      <w:r w:rsidRPr="00707C6D">
        <w:rPr>
          <w:color w:val="000000"/>
          <w:lang w:val="pt-PT"/>
        </w:rPr>
        <w:t>Está disponível informação pormenorizada sobre este medicamento no sítio da internet da Agência Europeia de Medicamentos</w:t>
      </w:r>
      <w:r w:rsidR="00E256F2" w:rsidRPr="00707C6D">
        <w:rPr>
          <w:color w:val="000000"/>
          <w:lang w:val="pt-PT"/>
        </w:rPr>
        <w:t>:</w:t>
      </w:r>
      <w:r w:rsidR="00E84EFD" w:rsidRPr="00A364D3">
        <w:rPr>
          <w:color w:val="000000" w:themeColor="text1"/>
          <w:lang w:val="pt-BR"/>
        </w:rPr>
        <w:t xml:space="preserve"> </w:t>
      </w:r>
      <w:hyperlink r:id="rId14" w:history="1">
        <w:r w:rsidR="00E84EFD" w:rsidRPr="00D241A6">
          <w:rPr>
            <w:rStyle w:val="Hyperlink"/>
            <w:lang w:val="pt-BR"/>
          </w:rPr>
          <w:t>https://www.ema.europa.eu</w:t>
        </w:r>
      </w:hyperlink>
      <w:r w:rsidRPr="00707C6D">
        <w:rPr>
          <w:color w:val="000000"/>
          <w:lang w:val="pt-PT"/>
        </w:rPr>
        <w:t>.</w:t>
      </w:r>
      <w:r w:rsidRPr="0030098D">
        <w:rPr>
          <w:color w:val="000000"/>
          <w:lang w:val="pt-PT"/>
          <w:rPrChange w:id="830" w:author="INFARMED - DAM" w:date="2025-12-30T17:40:00Z">
            <w:rPr>
              <w:color w:val="000000"/>
            </w:rPr>
          </w:rPrChange>
        </w:rPr>
        <w:br w:type="page"/>
      </w:r>
    </w:p>
    <w:p w14:paraId="29576C5F" w14:textId="77777777" w:rsidR="00CD5F15" w:rsidRPr="00707C6D" w:rsidRDefault="00CD5F15">
      <w:pPr>
        <w:tabs>
          <w:tab w:val="left" w:pos="567"/>
        </w:tabs>
        <w:jc w:val="center"/>
        <w:outlineLvl w:val="0"/>
        <w:rPr>
          <w:color w:val="000000"/>
          <w:lang w:val="pt-PT"/>
        </w:rPr>
      </w:pPr>
    </w:p>
    <w:p w14:paraId="19E54611" w14:textId="77777777" w:rsidR="00CD5F15" w:rsidRPr="00707C6D" w:rsidRDefault="00CD5F15">
      <w:pPr>
        <w:tabs>
          <w:tab w:val="left" w:pos="567"/>
        </w:tabs>
        <w:jc w:val="center"/>
        <w:outlineLvl w:val="0"/>
        <w:rPr>
          <w:color w:val="000000"/>
          <w:lang w:val="pt-PT"/>
        </w:rPr>
      </w:pPr>
    </w:p>
    <w:p w14:paraId="0BBDAD95" w14:textId="77777777" w:rsidR="00CD5F15" w:rsidRPr="00707C6D" w:rsidRDefault="00CD5F15">
      <w:pPr>
        <w:tabs>
          <w:tab w:val="left" w:pos="567"/>
        </w:tabs>
        <w:jc w:val="center"/>
        <w:outlineLvl w:val="0"/>
        <w:rPr>
          <w:color w:val="000000"/>
          <w:lang w:val="pt-PT"/>
        </w:rPr>
      </w:pPr>
    </w:p>
    <w:p w14:paraId="06B8D179" w14:textId="77777777" w:rsidR="00CD5F15" w:rsidRPr="00707C6D" w:rsidRDefault="00CD5F15">
      <w:pPr>
        <w:tabs>
          <w:tab w:val="left" w:pos="567"/>
        </w:tabs>
        <w:jc w:val="center"/>
        <w:outlineLvl w:val="0"/>
        <w:rPr>
          <w:color w:val="000000"/>
          <w:lang w:val="pt-PT"/>
        </w:rPr>
      </w:pPr>
    </w:p>
    <w:p w14:paraId="7B48C61A" w14:textId="77777777" w:rsidR="00CD5F15" w:rsidRPr="00707C6D" w:rsidRDefault="00CD5F15">
      <w:pPr>
        <w:tabs>
          <w:tab w:val="left" w:pos="567"/>
        </w:tabs>
        <w:jc w:val="center"/>
        <w:outlineLvl w:val="0"/>
        <w:rPr>
          <w:color w:val="000000"/>
          <w:lang w:val="pt-PT"/>
        </w:rPr>
      </w:pPr>
    </w:p>
    <w:p w14:paraId="31E4C7A9" w14:textId="77777777" w:rsidR="00CD5F15" w:rsidRPr="00707C6D" w:rsidRDefault="00CD5F15">
      <w:pPr>
        <w:tabs>
          <w:tab w:val="left" w:pos="567"/>
        </w:tabs>
        <w:jc w:val="center"/>
        <w:outlineLvl w:val="0"/>
        <w:rPr>
          <w:color w:val="000000"/>
          <w:lang w:val="pt-PT"/>
        </w:rPr>
      </w:pPr>
    </w:p>
    <w:p w14:paraId="30CC6DBF" w14:textId="77777777" w:rsidR="00CD5F15" w:rsidRPr="00707C6D" w:rsidRDefault="00CD5F15">
      <w:pPr>
        <w:tabs>
          <w:tab w:val="left" w:pos="567"/>
        </w:tabs>
        <w:jc w:val="center"/>
        <w:outlineLvl w:val="0"/>
        <w:rPr>
          <w:color w:val="000000"/>
          <w:lang w:val="pt-PT"/>
        </w:rPr>
      </w:pPr>
    </w:p>
    <w:p w14:paraId="2D9AF993" w14:textId="77777777" w:rsidR="00CD5F15" w:rsidRPr="00707C6D" w:rsidRDefault="00CD5F15">
      <w:pPr>
        <w:tabs>
          <w:tab w:val="left" w:pos="567"/>
        </w:tabs>
        <w:jc w:val="center"/>
        <w:outlineLvl w:val="0"/>
        <w:rPr>
          <w:color w:val="000000"/>
          <w:lang w:val="pt-PT"/>
        </w:rPr>
      </w:pPr>
    </w:p>
    <w:p w14:paraId="2D65574B" w14:textId="77777777" w:rsidR="00CD5F15" w:rsidRPr="00707C6D" w:rsidRDefault="00CD5F15">
      <w:pPr>
        <w:tabs>
          <w:tab w:val="left" w:pos="567"/>
        </w:tabs>
        <w:jc w:val="center"/>
        <w:outlineLvl w:val="0"/>
        <w:rPr>
          <w:color w:val="000000"/>
          <w:lang w:val="pt-PT"/>
        </w:rPr>
      </w:pPr>
    </w:p>
    <w:p w14:paraId="23D29863" w14:textId="77777777" w:rsidR="00CD5F15" w:rsidRPr="00707C6D" w:rsidRDefault="00CD5F15">
      <w:pPr>
        <w:tabs>
          <w:tab w:val="left" w:pos="567"/>
        </w:tabs>
        <w:jc w:val="center"/>
        <w:outlineLvl w:val="0"/>
        <w:rPr>
          <w:color w:val="000000"/>
          <w:lang w:val="pt-PT"/>
        </w:rPr>
      </w:pPr>
    </w:p>
    <w:p w14:paraId="612CD405" w14:textId="77777777" w:rsidR="00CD5F15" w:rsidRPr="00707C6D" w:rsidRDefault="00CD5F15">
      <w:pPr>
        <w:tabs>
          <w:tab w:val="left" w:pos="567"/>
        </w:tabs>
        <w:jc w:val="center"/>
        <w:outlineLvl w:val="0"/>
        <w:rPr>
          <w:color w:val="000000"/>
          <w:lang w:val="pt-PT"/>
        </w:rPr>
      </w:pPr>
    </w:p>
    <w:p w14:paraId="0FCEBDA7" w14:textId="77777777" w:rsidR="00CD5F15" w:rsidRPr="00707C6D" w:rsidRDefault="00CD5F15">
      <w:pPr>
        <w:tabs>
          <w:tab w:val="left" w:pos="567"/>
        </w:tabs>
        <w:jc w:val="center"/>
        <w:outlineLvl w:val="0"/>
        <w:rPr>
          <w:color w:val="000000"/>
          <w:lang w:val="pt-PT"/>
        </w:rPr>
      </w:pPr>
    </w:p>
    <w:p w14:paraId="094E707C" w14:textId="77777777" w:rsidR="00CD5F15" w:rsidRPr="00707C6D" w:rsidRDefault="00CD5F15">
      <w:pPr>
        <w:tabs>
          <w:tab w:val="left" w:pos="567"/>
        </w:tabs>
        <w:jc w:val="center"/>
        <w:outlineLvl w:val="0"/>
        <w:rPr>
          <w:color w:val="000000"/>
          <w:lang w:val="pt-PT"/>
        </w:rPr>
      </w:pPr>
    </w:p>
    <w:p w14:paraId="213DFD18" w14:textId="77777777" w:rsidR="00CD5F15" w:rsidRPr="00707C6D" w:rsidRDefault="00CD5F15">
      <w:pPr>
        <w:tabs>
          <w:tab w:val="left" w:pos="567"/>
        </w:tabs>
        <w:jc w:val="center"/>
        <w:outlineLvl w:val="0"/>
        <w:rPr>
          <w:color w:val="000000"/>
          <w:lang w:val="pt-PT"/>
        </w:rPr>
      </w:pPr>
    </w:p>
    <w:p w14:paraId="62235676" w14:textId="0F499596" w:rsidR="00CD5F15" w:rsidRDefault="00CD5F15">
      <w:pPr>
        <w:tabs>
          <w:tab w:val="left" w:pos="567"/>
        </w:tabs>
        <w:jc w:val="center"/>
        <w:outlineLvl w:val="0"/>
        <w:rPr>
          <w:color w:val="000000"/>
          <w:lang w:val="pt-PT"/>
        </w:rPr>
      </w:pPr>
    </w:p>
    <w:p w14:paraId="14FC430F" w14:textId="77777777" w:rsidR="00B94FEE" w:rsidRPr="00707C6D" w:rsidRDefault="00B94FEE">
      <w:pPr>
        <w:tabs>
          <w:tab w:val="left" w:pos="567"/>
        </w:tabs>
        <w:jc w:val="center"/>
        <w:outlineLvl w:val="0"/>
        <w:rPr>
          <w:color w:val="000000"/>
          <w:lang w:val="pt-PT"/>
        </w:rPr>
      </w:pPr>
    </w:p>
    <w:p w14:paraId="00B8D76B" w14:textId="77777777" w:rsidR="00CD5F15" w:rsidRPr="00707C6D" w:rsidRDefault="00CD5F15">
      <w:pPr>
        <w:tabs>
          <w:tab w:val="left" w:pos="567"/>
        </w:tabs>
        <w:jc w:val="center"/>
        <w:outlineLvl w:val="0"/>
        <w:rPr>
          <w:b/>
          <w:color w:val="000000"/>
          <w:lang w:val="pt-PT"/>
        </w:rPr>
      </w:pPr>
    </w:p>
    <w:p w14:paraId="4E2CE296" w14:textId="77777777" w:rsidR="00CD5F15" w:rsidRPr="00707C6D" w:rsidRDefault="00CD5F15">
      <w:pPr>
        <w:tabs>
          <w:tab w:val="left" w:pos="567"/>
        </w:tabs>
        <w:jc w:val="center"/>
        <w:outlineLvl w:val="0"/>
        <w:rPr>
          <w:b/>
          <w:color w:val="000000"/>
          <w:lang w:val="pt-PT"/>
        </w:rPr>
      </w:pPr>
    </w:p>
    <w:p w14:paraId="2AFD6F9C" w14:textId="77777777" w:rsidR="00CD5F15" w:rsidRPr="00707C6D" w:rsidRDefault="00CD5F15">
      <w:pPr>
        <w:tabs>
          <w:tab w:val="left" w:pos="567"/>
        </w:tabs>
        <w:jc w:val="center"/>
        <w:outlineLvl w:val="0"/>
        <w:rPr>
          <w:b/>
          <w:color w:val="000000"/>
          <w:lang w:val="pt-PT"/>
        </w:rPr>
      </w:pPr>
    </w:p>
    <w:p w14:paraId="57AF6DD1" w14:textId="77777777" w:rsidR="00CD5F15" w:rsidRPr="00707C6D" w:rsidRDefault="00CD5F15">
      <w:pPr>
        <w:tabs>
          <w:tab w:val="left" w:pos="567"/>
        </w:tabs>
        <w:jc w:val="center"/>
        <w:outlineLvl w:val="0"/>
        <w:rPr>
          <w:b/>
          <w:color w:val="000000"/>
          <w:lang w:val="pt-PT"/>
        </w:rPr>
      </w:pPr>
    </w:p>
    <w:p w14:paraId="0014C2F9" w14:textId="77777777" w:rsidR="00CD5F15" w:rsidRPr="00707C6D" w:rsidRDefault="00CD5F15">
      <w:pPr>
        <w:tabs>
          <w:tab w:val="left" w:pos="567"/>
        </w:tabs>
        <w:jc w:val="center"/>
        <w:outlineLvl w:val="0"/>
        <w:rPr>
          <w:b/>
          <w:color w:val="000000"/>
          <w:lang w:val="pt-PT"/>
        </w:rPr>
      </w:pPr>
    </w:p>
    <w:p w14:paraId="378867FB" w14:textId="77777777" w:rsidR="00CD5F15" w:rsidRPr="00707C6D" w:rsidRDefault="00CD5F15">
      <w:pPr>
        <w:tabs>
          <w:tab w:val="left" w:pos="567"/>
        </w:tabs>
        <w:jc w:val="center"/>
        <w:outlineLvl w:val="0"/>
        <w:rPr>
          <w:b/>
          <w:color w:val="000000"/>
          <w:lang w:val="pt-PT"/>
        </w:rPr>
      </w:pPr>
    </w:p>
    <w:p w14:paraId="0709D165" w14:textId="77777777" w:rsidR="00CD5F15" w:rsidRPr="00707C6D" w:rsidRDefault="00CD5F15">
      <w:pPr>
        <w:tabs>
          <w:tab w:val="left" w:pos="567"/>
        </w:tabs>
        <w:jc w:val="center"/>
        <w:outlineLvl w:val="0"/>
        <w:rPr>
          <w:b/>
          <w:color w:val="000000"/>
          <w:lang w:val="pt-PT"/>
        </w:rPr>
      </w:pPr>
    </w:p>
    <w:p w14:paraId="1EB2BC34" w14:textId="77777777" w:rsidR="00CD5F15" w:rsidRPr="00707C6D" w:rsidRDefault="00CD5F15" w:rsidP="00324F95">
      <w:pPr>
        <w:tabs>
          <w:tab w:val="left" w:pos="567"/>
        </w:tabs>
        <w:jc w:val="center"/>
        <w:outlineLvl w:val="0"/>
        <w:rPr>
          <w:b/>
          <w:color w:val="000000"/>
          <w:lang w:val="pt-PT"/>
        </w:rPr>
      </w:pPr>
      <w:r w:rsidRPr="00707C6D">
        <w:rPr>
          <w:b/>
          <w:color w:val="000000"/>
          <w:lang w:val="pt-PT"/>
        </w:rPr>
        <w:t>ANEXO II</w:t>
      </w:r>
    </w:p>
    <w:p w14:paraId="49EAC652" w14:textId="77777777" w:rsidR="00CD5F15" w:rsidRPr="00707C6D" w:rsidRDefault="00CD5F15">
      <w:pPr>
        <w:tabs>
          <w:tab w:val="left" w:pos="567"/>
        </w:tabs>
        <w:rPr>
          <w:color w:val="000000"/>
          <w:lang w:val="pt-PT"/>
        </w:rPr>
      </w:pPr>
    </w:p>
    <w:p w14:paraId="4EC710CE" w14:textId="77777777" w:rsidR="00CD5F15" w:rsidRPr="00707C6D" w:rsidRDefault="00110357" w:rsidP="00F15D46">
      <w:pPr>
        <w:numPr>
          <w:ilvl w:val="0"/>
          <w:numId w:val="8"/>
        </w:numPr>
        <w:tabs>
          <w:tab w:val="left" w:pos="567"/>
        </w:tabs>
        <w:ind w:left="1418" w:right="1417" w:hanging="426"/>
        <w:rPr>
          <w:b/>
          <w:color w:val="000000"/>
          <w:lang w:val="pt-PT"/>
        </w:rPr>
      </w:pPr>
      <w:r w:rsidRPr="00707C6D">
        <w:rPr>
          <w:b/>
          <w:color w:val="000000"/>
          <w:lang w:val="pt-PT"/>
        </w:rPr>
        <w:t xml:space="preserve">FABRICANTES RESPONSÁVEIS PELA </w:t>
      </w:r>
      <w:r w:rsidR="00CD5F15" w:rsidRPr="00707C6D">
        <w:rPr>
          <w:b/>
          <w:color w:val="000000"/>
          <w:lang w:val="pt-PT"/>
        </w:rPr>
        <w:t>LIBERTAÇÃO DO LOTE</w:t>
      </w:r>
    </w:p>
    <w:p w14:paraId="45DC8095" w14:textId="77777777" w:rsidR="00CD5F15" w:rsidRPr="00707C6D" w:rsidRDefault="00CD5F15" w:rsidP="003E3418">
      <w:pPr>
        <w:tabs>
          <w:tab w:val="left" w:pos="567"/>
        </w:tabs>
        <w:ind w:left="1134"/>
        <w:rPr>
          <w:color w:val="000000"/>
          <w:lang w:val="pt-PT"/>
        </w:rPr>
      </w:pPr>
    </w:p>
    <w:p w14:paraId="373DB47D" w14:textId="77777777" w:rsidR="00CD5F15" w:rsidRPr="00707C6D" w:rsidRDefault="00CD5F15" w:rsidP="00F15D46">
      <w:pPr>
        <w:numPr>
          <w:ilvl w:val="0"/>
          <w:numId w:val="8"/>
        </w:numPr>
        <w:tabs>
          <w:tab w:val="left" w:pos="567"/>
        </w:tabs>
        <w:ind w:left="1418" w:right="1417" w:hanging="426"/>
        <w:rPr>
          <w:b/>
          <w:color w:val="000000"/>
          <w:lang w:val="pt-PT"/>
        </w:rPr>
      </w:pPr>
      <w:r w:rsidRPr="00707C6D">
        <w:rPr>
          <w:b/>
          <w:color w:val="000000"/>
          <w:lang w:val="pt-PT"/>
        </w:rPr>
        <w:t>CONDIÇÕES OU RESTRIÇÕES RELATIVAS AO FORNECIMENTO E UTILIZAÇÃO</w:t>
      </w:r>
    </w:p>
    <w:p w14:paraId="5541E983" w14:textId="77777777" w:rsidR="00CD5F15" w:rsidRPr="00707C6D" w:rsidRDefault="00CD5F15" w:rsidP="003E3418">
      <w:pPr>
        <w:pStyle w:val="PargrafodaLista1"/>
        <w:ind w:left="1134"/>
        <w:rPr>
          <w:b/>
          <w:color w:val="000000"/>
          <w:lang w:val="pt-PT"/>
        </w:rPr>
      </w:pPr>
    </w:p>
    <w:p w14:paraId="5CA83914" w14:textId="77777777" w:rsidR="00CD5F15" w:rsidRPr="00707C6D" w:rsidRDefault="00CD5F15" w:rsidP="00F15D46">
      <w:pPr>
        <w:numPr>
          <w:ilvl w:val="0"/>
          <w:numId w:val="8"/>
        </w:numPr>
        <w:tabs>
          <w:tab w:val="left" w:pos="567"/>
        </w:tabs>
        <w:ind w:left="1418" w:right="1417" w:hanging="426"/>
        <w:rPr>
          <w:b/>
          <w:color w:val="000000"/>
          <w:lang w:val="pt-PT"/>
        </w:rPr>
      </w:pPr>
      <w:r w:rsidRPr="00707C6D">
        <w:rPr>
          <w:b/>
          <w:color w:val="000000"/>
          <w:lang w:val="pt-PT"/>
        </w:rPr>
        <w:t>OUTRAS CONDIÇÕES E REQUISITOS DA AUTORIZAÇÃO DE INTRODUÇÃO NO MERCADO</w:t>
      </w:r>
    </w:p>
    <w:p w14:paraId="3CA2A316" w14:textId="77777777" w:rsidR="00CD5F15" w:rsidRPr="00707C6D" w:rsidRDefault="00CD5F15" w:rsidP="003E3418">
      <w:pPr>
        <w:pStyle w:val="PargrafodaLista2"/>
        <w:ind w:left="1134"/>
        <w:rPr>
          <w:b/>
          <w:color w:val="000000"/>
          <w:lang w:val="pt-PT"/>
        </w:rPr>
      </w:pPr>
    </w:p>
    <w:p w14:paraId="1E88E076" w14:textId="6D94E5E7" w:rsidR="00CD5F15" w:rsidRPr="00B94FEE" w:rsidRDefault="00CD5F15" w:rsidP="00B94FEE">
      <w:pPr>
        <w:numPr>
          <w:ilvl w:val="0"/>
          <w:numId w:val="8"/>
        </w:numPr>
        <w:tabs>
          <w:tab w:val="left" w:pos="567"/>
        </w:tabs>
        <w:ind w:left="1418" w:right="1417" w:hanging="426"/>
        <w:rPr>
          <w:b/>
          <w:color w:val="000000"/>
          <w:lang w:val="pt-PT"/>
        </w:rPr>
      </w:pPr>
      <w:r w:rsidRPr="00707C6D">
        <w:rPr>
          <w:b/>
          <w:caps/>
          <w:color w:val="000000"/>
          <w:szCs w:val="22"/>
          <w:lang w:val="pt-PT"/>
        </w:rPr>
        <w:t>Condições ou restrições relativas à utilização segura e eficaz do medicamento</w:t>
      </w:r>
    </w:p>
    <w:p w14:paraId="0417D2E8" w14:textId="77777777" w:rsidR="00CD5F15" w:rsidRPr="00707C6D" w:rsidRDefault="00CD5F15" w:rsidP="00FA315B">
      <w:pPr>
        <w:pStyle w:val="Heading1"/>
      </w:pPr>
      <w:r w:rsidRPr="00707C6D">
        <w:br w:type="page"/>
        <w:t>A.</w:t>
      </w:r>
      <w:r w:rsidRPr="00707C6D">
        <w:tab/>
        <w:t>FABRICANTES RESPONSÁVEIS PELA LIBERTAÇÃO DO LOTE</w:t>
      </w:r>
    </w:p>
    <w:p w14:paraId="2102BF10" w14:textId="77777777" w:rsidR="00CD5F15" w:rsidRPr="00707C6D" w:rsidRDefault="00CD5F15">
      <w:pPr>
        <w:tabs>
          <w:tab w:val="left" w:pos="567"/>
        </w:tabs>
        <w:rPr>
          <w:color w:val="000000"/>
          <w:lang w:val="pt-PT"/>
        </w:rPr>
      </w:pPr>
    </w:p>
    <w:p w14:paraId="016885CF" w14:textId="77777777" w:rsidR="00CD5F15" w:rsidRPr="00707C6D" w:rsidRDefault="00CD5F15">
      <w:pPr>
        <w:tabs>
          <w:tab w:val="left" w:pos="567"/>
        </w:tabs>
        <w:outlineLvl w:val="0"/>
        <w:rPr>
          <w:color w:val="000000"/>
          <w:u w:val="single"/>
          <w:lang w:val="pt-PT"/>
        </w:rPr>
      </w:pPr>
      <w:r w:rsidRPr="00707C6D">
        <w:rPr>
          <w:color w:val="000000"/>
          <w:u w:val="single"/>
          <w:lang w:val="pt-PT"/>
        </w:rPr>
        <w:t>Nome e endereço dos fabricantes responsáveis pela libertação do lote</w:t>
      </w:r>
    </w:p>
    <w:p w14:paraId="21E20422" w14:textId="77777777" w:rsidR="00CD5F15" w:rsidRPr="00707C6D" w:rsidRDefault="00CD5F15" w:rsidP="00F15D46">
      <w:pPr>
        <w:tabs>
          <w:tab w:val="left" w:pos="567"/>
        </w:tabs>
        <w:rPr>
          <w:color w:val="000000"/>
          <w:lang w:val="pt-PT"/>
        </w:rPr>
      </w:pPr>
    </w:p>
    <w:p w14:paraId="76C54D16" w14:textId="77777777" w:rsidR="00CD5F15" w:rsidRPr="00C2674C" w:rsidRDefault="00CD5F15" w:rsidP="00F15D46">
      <w:pPr>
        <w:tabs>
          <w:tab w:val="left" w:pos="567"/>
        </w:tabs>
        <w:rPr>
          <w:i/>
          <w:color w:val="000000"/>
        </w:rPr>
      </w:pPr>
      <w:r w:rsidRPr="00C2674C">
        <w:rPr>
          <w:i/>
          <w:color w:val="000000"/>
        </w:rPr>
        <w:t>Comprimidos</w:t>
      </w:r>
    </w:p>
    <w:p w14:paraId="0A2B4E4D" w14:textId="77777777" w:rsidR="00CD5F15" w:rsidRPr="00C2674C" w:rsidRDefault="00DF195B" w:rsidP="00F15D46">
      <w:pPr>
        <w:tabs>
          <w:tab w:val="left" w:pos="567"/>
        </w:tabs>
        <w:rPr>
          <w:color w:val="000000"/>
        </w:rPr>
      </w:pPr>
      <w:bookmarkStart w:id="831" w:name="Manuf_1"/>
      <w:bookmarkEnd w:id="831"/>
      <w:r w:rsidRPr="00C2674C">
        <w:rPr>
          <w:bCs/>
          <w:color w:val="000000"/>
          <w:szCs w:val="22"/>
        </w:rPr>
        <w:t>R-Pharm Germany</w:t>
      </w:r>
      <w:r w:rsidR="00CD5F15" w:rsidRPr="00C2674C">
        <w:rPr>
          <w:color w:val="000000"/>
          <w:szCs w:val="22"/>
        </w:rPr>
        <w:t xml:space="preserve"> GmbH</w:t>
      </w:r>
    </w:p>
    <w:p w14:paraId="3A67A13C" w14:textId="77777777" w:rsidR="00CD5F15" w:rsidRPr="00707C6D" w:rsidRDefault="00CD5F15" w:rsidP="00F15D46">
      <w:pPr>
        <w:tabs>
          <w:tab w:val="left" w:pos="567"/>
        </w:tabs>
        <w:rPr>
          <w:color w:val="000000"/>
          <w:lang w:val="pt-PT"/>
        </w:rPr>
      </w:pPr>
      <w:r w:rsidRPr="00C2674C">
        <w:rPr>
          <w:color w:val="000000"/>
        </w:rPr>
        <w:t xml:space="preserve">Heinrich-Mack-Str. </w:t>
      </w:r>
      <w:r w:rsidRPr="00707C6D">
        <w:rPr>
          <w:color w:val="000000"/>
          <w:lang w:val="pt-PT"/>
        </w:rPr>
        <w:t>35</w:t>
      </w:r>
      <w:r w:rsidR="00DF195B" w:rsidRPr="00707C6D">
        <w:rPr>
          <w:color w:val="000000"/>
          <w:lang w:val="pt-PT"/>
        </w:rPr>
        <w:t xml:space="preserve">, </w:t>
      </w:r>
      <w:r w:rsidRPr="00707C6D">
        <w:rPr>
          <w:color w:val="000000"/>
          <w:lang w:val="pt-PT"/>
        </w:rPr>
        <w:t>89257 Illertissen</w:t>
      </w:r>
    </w:p>
    <w:p w14:paraId="34A15CA7" w14:textId="77777777" w:rsidR="00CD5F15" w:rsidRPr="00707C6D" w:rsidRDefault="00CD5F15" w:rsidP="00F15D46">
      <w:pPr>
        <w:tabs>
          <w:tab w:val="left" w:pos="567"/>
        </w:tabs>
        <w:rPr>
          <w:color w:val="000000"/>
          <w:lang w:val="pt-PT"/>
        </w:rPr>
      </w:pPr>
      <w:r w:rsidRPr="00707C6D">
        <w:rPr>
          <w:color w:val="000000"/>
          <w:lang w:val="pt-PT"/>
        </w:rPr>
        <w:t>Alemanha</w:t>
      </w:r>
    </w:p>
    <w:p w14:paraId="2D6C550D" w14:textId="77777777" w:rsidR="00B478A9" w:rsidRPr="00EA478C" w:rsidRDefault="00B478A9" w:rsidP="00F15D46">
      <w:pPr>
        <w:rPr>
          <w:color w:val="000000"/>
          <w:sz w:val="20"/>
          <w:szCs w:val="22"/>
          <w:lang w:val="pt-BR"/>
        </w:rPr>
      </w:pPr>
    </w:p>
    <w:p w14:paraId="30079A28" w14:textId="77777777" w:rsidR="00B478A9" w:rsidRPr="00064BF8" w:rsidRDefault="00B478A9" w:rsidP="00F15D46">
      <w:pPr>
        <w:rPr>
          <w:color w:val="000000"/>
          <w:szCs w:val="24"/>
          <w:lang w:val="pt-BR"/>
        </w:rPr>
      </w:pPr>
      <w:r w:rsidRPr="00064BF8">
        <w:rPr>
          <w:color w:val="000000"/>
          <w:lang w:val="pt-BR"/>
        </w:rPr>
        <w:t>Pfizer Italia S.r.l.</w:t>
      </w:r>
    </w:p>
    <w:p w14:paraId="2EB1C07B" w14:textId="77777777" w:rsidR="00B478A9" w:rsidRPr="00707C6D" w:rsidRDefault="00B478A9" w:rsidP="00F15D46">
      <w:pPr>
        <w:rPr>
          <w:color w:val="000000"/>
          <w:lang w:val="it-IT"/>
        </w:rPr>
      </w:pPr>
      <w:r w:rsidRPr="00707C6D">
        <w:rPr>
          <w:color w:val="000000"/>
          <w:lang w:val="it-IT"/>
        </w:rPr>
        <w:t>Località Marino del Tronto</w:t>
      </w:r>
    </w:p>
    <w:p w14:paraId="74320140" w14:textId="77777777" w:rsidR="00B478A9" w:rsidRPr="00707C6D" w:rsidRDefault="00B478A9" w:rsidP="00F15D46">
      <w:pPr>
        <w:rPr>
          <w:color w:val="000000"/>
          <w:lang w:val="it-IT"/>
        </w:rPr>
      </w:pPr>
      <w:r w:rsidRPr="00707C6D">
        <w:rPr>
          <w:color w:val="000000"/>
          <w:lang w:val="it-IT"/>
        </w:rPr>
        <w:t>63100 Ascoli Piceno (AP)</w:t>
      </w:r>
    </w:p>
    <w:p w14:paraId="3D66FAE6" w14:textId="77777777" w:rsidR="00B478A9" w:rsidRPr="00707C6D" w:rsidRDefault="00B478A9" w:rsidP="00F15D46">
      <w:pPr>
        <w:rPr>
          <w:color w:val="000000"/>
          <w:lang w:val="pt-PT"/>
        </w:rPr>
      </w:pPr>
      <w:r w:rsidRPr="00707C6D">
        <w:rPr>
          <w:color w:val="000000"/>
          <w:lang w:val="pt-PT"/>
        </w:rPr>
        <w:t>It</w:t>
      </w:r>
      <w:r w:rsidR="009A0E08" w:rsidRPr="00707C6D">
        <w:rPr>
          <w:color w:val="000000"/>
          <w:lang w:val="pt-PT"/>
        </w:rPr>
        <w:t>ália</w:t>
      </w:r>
    </w:p>
    <w:p w14:paraId="32B40CC4" w14:textId="77777777" w:rsidR="00CD5F15" w:rsidRPr="00707C6D" w:rsidRDefault="00CD5F15" w:rsidP="00F15D46">
      <w:pPr>
        <w:tabs>
          <w:tab w:val="left" w:pos="567"/>
        </w:tabs>
        <w:rPr>
          <w:color w:val="000000"/>
          <w:lang w:val="pt-PT"/>
        </w:rPr>
      </w:pPr>
    </w:p>
    <w:p w14:paraId="405A926C" w14:textId="77777777" w:rsidR="00CD5F15" w:rsidRPr="00707C6D" w:rsidRDefault="00CD5F15" w:rsidP="00F15D46">
      <w:pPr>
        <w:tabs>
          <w:tab w:val="left" w:pos="567"/>
        </w:tabs>
        <w:rPr>
          <w:i/>
          <w:color w:val="000000"/>
          <w:lang w:val="pt-PT"/>
        </w:rPr>
      </w:pPr>
      <w:r w:rsidRPr="00707C6D">
        <w:rPr>
          <w:i/>
          <w:color w:val="000000"/>
          <w:lang w:val="pt-PT"/>
        </w:rPr>
        <w:t xml:space="preserve">Pó para solução para perfusão e Pó para suspensão oral </w:t>
      </w:r>
    </w:p>
    <w:p w14:paraId="6DAFFD31" w14:textId="77777777" w:rsidR="00DF195B" w:rsidRPr="00707C6D" w:rsidRDefault="00DF195B" w:rsidP="00F15D46">
      <w:pPr>
        <w:tabs>
          <w:tab w:val="left" w:pos="567"/>
        </w:tabs>
        <w:rPr>
          <w:color w:val="000000"/>
          <w:szCs w:val="22"/>
          <w:lang w:val="fr-FR"/>
        </w:rPr>
      </w:pPr>
      <w:r w:rsidRPr="00707C6D">
        <w:rPr>
          <w:color w:val="000000"/>
          <w:lang w:val="fr-FR"/>
        </w:rPr>
        <w:t>Fareva Amboise</w:t>
      </w:r>
      <w:r w:rsidRPr="00707C6D">
        <w:rPr>
          <w:color w:val="000000"/>
          <w:szCs w:val="22"/>
          <w:lang w:val="fr-FR"/>
        </w:rPr>
        <w:t xml:space="preserve"> </w:t>
      </w:r>
    </w:p>
    <w:p w14:paraId="13913757" w14:textId="77777777" w:rsidR="00CD5F15" w:rsidRPr="00707C6D" w:rsidRDefault="00CD5F15" w:rsidP="00F15D46">
      <w:pPr>
        <w:tabs>
          <w:tab w:val="left" w:pos="567"/>
        </w:tabs>
        <w:rPr>
          <w:color w:val="000000"/>
          <w:lang w:val="fr-FR"/>
        </w:rPr>
      </w:pPr>
      <w:r w:rsidRPr="00707C6D">
        <w:rPr>
          <w:color w:val="000000"/>
          <w:lang w:val="fr-FR"/>
        </w:rPr>
        <w:t>Zone Industrielle</w:t>
      </w:r>
    </w:p>
    <w:p w14:paraId="4504C5DE" w14:textId="77777777" w:rsidR="00CD5F15" w:rsidRPr="00707C6D" w:rsidRDefault="00CD5F15" w:rsidP="00F15D46">
      <w:pPr>
        <w:tabs>
          <w:tab w:val="left" w:pos="567"/>
        </w:tabs>
        <w:rPr>
          <w:color w:val="000000"/>
          <w:lang w:val="fr-FR"/>
        </w:rPr>
      </w:pPr>
      <w:r w:rsidRPr="00707C6D">
        <w:rPr>
          <w:color w:val="000000"/>
          <w:lang w:val="fr-FR"/>
        </w:rPr>
        <w:t>29 route des Industries</w:t>
      </w:r>
    </w:p>
    <w:p w14:paraId="6327B781" w14:textId="77777777" w:rsidR="00CD5F15" w:rsidRPr="00707C6D" w:rsidRDefault="00CD5F15" w:rsidP="00F15D46">
      <w:pPr>
        <w:tabs>
          <w:tab w:val="left" w:pos="567"/>
        </w:tabs>
        <w:rPr>
          <w:color w:val="000000"/>
          <w:lang w:val="pt-PT"/>
        </w:rPr>
      </w:pPr>
      <w:r w:rsidRPr="00707C6D">
        <w:rPr>
          <w:color w:val="000000"/>
          <w:lang w:val="pt-PT"/>
        </w:rPr>
        <w:t>37530 Pocé-sur-Cisse</w:t>
      </w:r>
    </w:p>
    <w:p w14:paraId="05B7B23F" w14:textId="77777777" w:rsidR="00CD5F15" w:rsidRPr="00707C6D" w:rsidRDefault="00CD5F15" w:rsidP="00F15D46">
      <w:pPr>
        <w:tabs>
          <w:tab w:val="left" w:pos="567"/>
        </w:tabs>
        <w:rPr>
          <w:color w:val="000000"/>
          <w:lang w:val="pt-PT"/>
        </w:rPr>
      </w:pPr>
      <w:r w:rsidRPr="00707C6D">
        <w:rPr>
          <w:color w:val="000000"/>
          <w:lang w:val="pt-PT"/>
        </w:rPr>
        <w:t>França</w:t>
      </w:r>
    </w:p>
    <w:p w14:paraId="733DE151" w14:textId="77777777" w:rsidR="00CD5F15" w:rsidRPr="00707C6D" w:rsidRDefault="00CD5F15" w:rsidP="00F15D46">
      <w:pPr>
        <w:tabs>
          <w:tab w:val="left" w:pos="567"/>
        </w:tabs>
        <w:rPr>
          <w:color w:val="000000"/>
          <w:lang w:val="pt-PT"/>
        </w:rPr>
      </w:pPr>
    </w:p>
    <w:p w14:paraId="27F9D6BD" w14:textId="77777777" w:rsidR="00CD5F15" w:rsidRPr="00707C6D" w:rsidRDefault="00CD5F15" w:rsidP="00F15D46">
      <w:pPr>
        <w:tabs>
          <w:tab w:val="left" w:pos="567"/>
        </w:tabs>
        <w:rPr>
          <w:color w:val="000000"/>
          <w:lang w:val="pt-PT"/>
        </w:rPr>
      </w:pPr>
      <w:r w:rsidRPr="00707C6D">
        <w:rPr>
          <w:color w:val="000000"/>
          <w:lang w:val="pt-PT"/>
        </w:rPr>
        <w:t xml:space="preserve">O folheto informativo que acompanha o medicamento </w:t>
      </w:r>
      <w:r w:rsidR="00C86A61" w:rsidRPr="00707C6D">
        <w:rPr>
          <w:color w:val="000000"/>
          <w:lang w:val="pt-PT"/>
        </w:rPr>
        <w:t xml:space="preserve">tem de </w:t>
      </w:r>
      <w:r w:rsidRPr="00707C6D">
        <w:rPr>
          <w:color w:val="000000"/>
          <w:lang w:val="pt-PT"/>
        </w:rPr>
        <w:t>mencionar o nome e endereço do fabricante responsável pela libertação do lote em causa.</w:t>
      </w:r>
    </w:p>
    <w:p w14:paraId="36AFE34F" w14:textId="77777777" w:rsidR="00CD5F15" w:rsidRPr="00707C6D" w:rsidRDefault="00CD5F15">
      <w:pPr>
        <w:tabs>
          <w:tab w:val="left" w:pos="567"/>
        </w:tabs>
        <w:rPr>
          <w:color w:val="000000"/>
          <w:lang w:val="pt-PT"/>
        </w:rPr>
      </w:pPr>
    </w:p>
    <w:p w14:paraId="14B00E97" w14:textId="77777777" w:rsidR="00CD5F15" w:rsidRPr="00707C6D" w:rsidRDefault="00CD5F15">
      <w:pPr>
        <w:tabs>
          <w:tab w:val="left" w:pos="567"/>
        </w:tabs>
        <w:rPr>
          <w:color w:val="000000"/>
          <w:lang w:val="pt-PT"/>
        </w:rPr>
      </w:pPr>
    </w:p>
    <w:p w14:paraId="412C75DF" w14:textId="77777777" w:rsidR="00CD5F15" w:rsidRPr="00707C6D" w:rsidRDefault="00CD5F15" w:rsidP="00FA315B">
      <w:pPr>
        <w:pStyle w:val="Heading1"/>
        <w:ind w:left="567" w:hanging="567"/>
      </w:pPr>
      <w:r w:rsidRPr="00707C6D">
        <w:t>B.</w:t>
      </w:r>
      <w:r w:rsidRPr="00707C6D">
        <w:tab/>
        <w:t>CONDIÇÕES OU RESTRIÇÕES RELATIVAS AO FORNECIMENTO E UTILIZAÇÃO</w:t>
      </w:r>
    </w:p>
    <w:p w14:paraId="61B2BCA2" w14:textId="77777777" w:rsidR="00CD5F15" w:rsidRPr="00707C6D" w:rsidRDefault="00CD5F15">
      <w:pPr>
        <w:tabs>
          <w:tab w:val="left" w:pos="567"/>
        </w:tabs>
        <w:rPr>
          <w:color w:val="000000"/>
          <w:lang w:val="pt-PT"/>
        </w:rPr>
      </w:pPr>
    </w:p>
    <w:p w14:paraId="20FB7DC7" w14:textId="77777777" w:rsidR="00CD5F15" w:rsidRPr="00707C6D" w:rsidRDefault="00CD5F15">
      <w:pPr>
        <w:tabs>
          <w:tab w:val="left" w:pos="567"/>
        </w:tabs>
        <w:rPr>
          <w:color w:val="000000"/>
          <w:lang w:val="pt-PT"/>
        </w:rPr>
      </w:pPr>
      <w:r w:rsidRPr="00707C6D">
        <w:rPr>
          <w:color w:val="000000"/>
          <w:lang w:val="pt-PT"/>
        </w:rPr>
        <w:t>Medicamento sujeito a receita médica.</w:t>
      </w:r>
    </w:p>
    <w:p w14:paraId="6B14F67C" w14:textId="77777777" w:rsidR="00CD5F15" w:rsidRPr="00707C6D" w:rsidRDefault="00CD5F15">
      <w:pPr>
        <w:tabs>
          <w:tab w:val="left" w:pos="567"/>
        </w:tabs>
        <w:rPr>
          <w:color w:val="000000"/>
          <w:lang w:val="pt-PT"/>
        </w:rPr>
      </w:pPr>
    </w:p>
    <w:p w14:paraId="1E40DFEC" w14:textId="77777777" w:rsidR="00CD5F15" w:rsidRPr="00707C6D" w:rsidRDefault="00CD5F15">
      <w:pPr>
        <w:tabs>
          <w:tab w:val="left" w:pos="567"/>
        </w:tabs>
        <w:rPr>
          <w:color w:val="000000"/>
          <w:lang w:val="pt-PT"/>
        </w:rPr>
      </w:pPr>
    </w:p>
    <w:p w14:paraId="39DB115D" w14:textId="77777777" w:rsidR="00CD5F15" w:rsidRPr="00707C6D" w:rsidRDefault="00CD5F15" w:rsidP="00FA315B">
      <w:pPr>
        <w:pStyle w:val="Heading1"/>
        <w:ind w:left="567" w:hanging="567"/>
      </w:pPr>
      <w:r w:rsidRPr="00707C6D">
        <w:t>C.</w:t>
      </w:r>
      <w:r w:rsidRPr="00707C6D">
        <w:tab/>
        <w:t xml:space="preserve">OUTRAS CONDIÇÕES E REQUISITOS DA AUTORIZAÇÃO DE INTRODUÇÃO NO MERCADO </w:t>
      </w:r>
    </w:p>
    <w:p w14:paraId="2435F235" w14:textId="77777777" w:rsidR="00CD5F15" w:rsidRPr="00707C6D" w:rsidRDefault="00CD5F15">
      <w:pPr>
        <w:tabs>
          <w:tab w:val="left" w:pos="567"/>
        </w:tabs>
        <w:rPr>
          <w:color w:val="000000"/>
          <w:lang w:val="pt-PT"/>
        </w:rPr>
      </w:pPr>
    </w:p>
    <w:p w14:paraId="4499916D" w14:textId="77777777" w:rsidR="00CD5F15" w:rsidRPr="00707C6D" w:rsidRDefault="00CD5F15" w:rsidP="0060701C">
      <w:pPr>
        <w:numPr>
          <w:ilvl w:val="0"/>
          <w:numId w:val="9"/>
        </w:numPr>
        <w:tabs>
          <w:tab w:val="left" w:pos="567"/>
        </w:tabs>
        <w:ind w:right="-1" w:hanging="720"/>
        <w:rPr>
          <w:b/>
          <w:color w:val="000000"/>
          <w:szCs w:val="22"/>
          <w:lang w:val="pt-PT"/>
        </w:rPr>
      </w:pPr>
      <w:r w:rsidRPr="00707C6D">
        <w:rPr>
          <w:b/>
          <w:snapToGrid w:val="0"/>
          <w:color w:val="000000"/>
          <w:szCs w:val="22"/>
          <w:lang w:val="pt-PT"/>
        </w:rPr>
        <w:t xml:space="preserve">Relatórios </w:t>
      </w:r>
      <w:r w:rsidR="00C86A61" w:rsidRPr="00707C6D">
        <w:rPr>
          <w:b/>
          <w:snapToGrid w:val="0"/>
          <w:color w:val="000000"/>
          <w:szCs w:val="22"/>
          <w:lang w:val="pt-PT"/>
        </w:rPr>
        <w:t>p</w:t>
      </w:r>
      <w:r w:rsidRPr="00707C6D">
        <w:rPr>
          <w:b/>
          <w:snapToGrid w:val="0"/>
          <w:color w:val="000000"/>
          <w:szCs w:val="22"/>
          <w:lang w:val="pt-PT"/>
        </w:rPr>
        <w:t xml:space="preserve">eriódicos de </w:t>
      </w:r>
      <w:r w:rsidR="00C86A61" w:rsidRPr="00707C6D">
        <w:rPr>
          <w:b/>
          <w:snapToGrid w:val="0"/>
          <w:color w:val="000000"/>
          <w:szCs w:val="22"/>
          <w:lang w:val="pt-PT"/>
        </w:rPr>
        <w:t>s</w:t>
      </w:r>
      <w:r w:rsidRPr="00707C6D">
        <w:rPr>
          <w:b/>
          <w:snapToGrid w:val="0"/>
          <w:color w:val="000000"/>
          <w:szCs w:val="22"/>
          <w:lang w:val="pt-PT"/>
        </w:rPr>
        <w:t>egurança</w:t>
      </w:r>
      <w:r w:rsidR="00C86A61" w:rsidRPr="00707C6D">
        <w:rPr>
          <w:b/>
          <w:snapToGrid w:val="0"/>
          <w:color w:val="000000"/>
          <w:szCs w:val="22"/>
          <w:lang w:val="pt-PT"/>
        </w:rPr>
        <w:t xml:space="preserve"> (RPS)</w:t>
      </w:r>
    </w:p>
    <w:p w14:paraId="526CE8F3" w14:textId="77777777" w:rsidR="00CD5F15" w:rsidRPr="00707C6D" w:rsidRDefault="00CD5F15">
      <w:pPr>
        <w:tabs>
          <w:tab w:val="left" w:pos="0"/>
        </w:tabs>
        <w:ind w:right="567"/>
        <w:rPr>
          <w:color w:val="000000"/>
          <w:szCs w:val="22"/>
          <w:lang w:val="pt-PT"/>
        </w:rPr>
      </w:pPr>
    </w:p>
    <w:p w14:paraId="373190C3" w14:textId="77777777" w:rsidR="00CD5F15" w:rsidRPr="00707C6D" w:rsidRDefault="00CD5F15">
      <w:pPr>
        <w:tabs>
          <w:tab w:val="left" w:pos="0"/>
        </w:tabs>
        <w:ind w:right="-1"/>
        <w:rPr>
          <w:color w:val="000000"/>
          <w:szCs w:val="22"/>
          <w:lang w:val="pt-PT"/>
        </w:rPr>
      </w:pPr>
      <w:bookmarkStart w:id="832" w:name="_Hlk45792469"/>
      <w:r w:rsidRPr="00707C6D">
        <w:rPr>
          <w:color w:val="000000"/>
          <w:szCs w:val="22"/>
          <w:lang w:val="pt-PT"/>
        </w:rPr>
        <w:t>O</w:t>
      </w:r>
      <w:r w:rsidR="00201098" w:rsidRPr="00707C6D">
        <w:rPr>
          <w:color w:val="000000"/>
          <w:szCs w:val="22"/>
          <w:lang w:val="pt-PT"/>
        </w:rPr>
        <w:t>s</w:t>
      </w:r>
      <w:r w:rsidRPr="00707C6D">
        <w:rPr>
          <w:color w:val="000000"/>
          <w:szCs w:val="22"/>
          <w:lang w:val="pt-PT"/>
        </w:rPr>
        <w:t xml:space="preserve"> requisitos </w:t>
      </w:r>
      <w:r w:rsidR="007C7575" w:rsidRPr="00707C6D">
        <w:rPr>
          <w:color w:val="000000"/>
          <w:szCs w:val="22"/>
          <w:lang w:val="pt-PT"/>
        </w:rPr>
        <w:t>para a</w:t>
      </w:r>
      <w:r w:rsidR="00201098" w:rsidRPr="00707C6D">
        <w:rPr>
          <w:color w:val="000000"/>
          <w:szCs w:val="22"/>
          <w:lang w:val="pt-PT"/>
        </w:rPr>
        <w:t xml:space="preserve"> apresentação de </w:t>
      </w:r>
      <w:r w:rsidR="00C86A61" w:rsidRPr="00707C6D">
        <w:rPr>
          <w:color w:val="000000"/>
          <w:szCs w:val="22"/>
          <w:lang w:val="pt-PT"/>
        </w:rPr>
        <w:t>RPS</w:t>
      </w:r>
      <w:r w:rsidR="00201098" w:rsidRPr="00707C6D">
        <w:rPr>
          <w:color w:val="000000"/>
          <w:szCs w:val="22"/>
          <w:lang w:val="pt-PT"/>
        </w:rPr>
        <w:t xml:space="preserve"> para este medicamento estão </w:t>
      </w:r>
      <w:r w:rsidRPr="00707C6D">
        <w:rPr>
          <w:color w:val="000000"/>
          <w:szCs w:val="22"/>
          <w:lang w:val="pt-PT"/>
        </w:rPr>
        <w:t>estabelecidos na lista Europeia de datas de referência (lista EURD), tal como previsto nos termos do n.</w:t>
      </w:r>
      <w:r w:rsidR="00113B39" w:rsidRPr="00707C6D">
        <w:rPr>
          <w:color w:val="000000"/>
          <w:szCs w:val="22"/>
          <w:lang w:val="pt-PT"/>
        </w:rPr>
        <w:t>º</w:t>
      </w:r>
      <w:r w:rsidRPr="00707C6D">
        <w:rPr>
          <w:color w:val="000000"/>
          <w:szCs w:val="22"/>
          <w:lang w:val="pt-PT"/>
        </w:rPr>
        <w:t> 7 do artigo 107.º-C da Diretiva 2001/83/CE</w:t>
      </w:r>
      <w:r w:rsidR="00201098" w:rsidRPr="00707C6D">
        <w:rPr>
          <w:color w:val="000000"/>
          <w:szCs w:val="22"/>
          <w:lang w:val="pt-PT"/>
        </w:rPr>
        <w:t xml:space="preserve"> e </w:t>
      </w:r>
      <w:r w:rsidR="007C7575" w:rsidRPr="00707C6D">
        <w:rPr>
          <w:color w:val="000000"/>
          <w:szCs w:val="22"/>
          <w:lang w:val="pt-PT"/>
        </w:rPr>
        <w:t>quaisquer atualizações subsequentes publicadas</w:t>
      </w:r>
      <w:r w:rsidRPr="00707C6D">
        <w:rPr>
          <w:color w:val="000000"/>
          <w:szCs w:val="22"/>
          <w:lang w:val="pt-PT"/>
        </w:rPr>
        <w:t xml:space="preserve"> no portal europeu de medicamentos.</w:t>
      </w:r>
      <w:bookmarkEnd w:id="832"/>
    </w:p>
    <w:p w14:paraId="038B648E" w14:textId="77777777" w:rsidR="00CD5F15" w:rsidRPr="00707C6D" w:rsidRDefault="00CD5F15">
      <w:pPr>
        <w:tabs>
          <w:tab w:val="left" w:pos="0"/>
        </w:tabs>
        <w:ind w:right="-1"/>
        <w:rPr>
          <w:i/>
          <w:color w:val="000000"/>
          <w:szCs w:val="22"/>
          <w:lang w:val="pt-PT"/>
        </w:rPr>
      </w:pPr>
    </w:p>
    <w:p w14:paraId="159D5BA7" w14:textId="77777777" w:rsidR="00CD5F15" w:rsidRPr="00707C6D" w:rsidRDefault="00CD5F15">
      <w:pPr>
        <w:tabs>
          <w:tab w:val="left" w:pos="567"/>
        </w:tabs>
        <w:rPr>
          <w:color w:val="000000"/>
          <w:lang w:val="pt-PT"/>
        </w:rPr>
      </w:pPr>
    </w:p>
    <w:p w14:paraId="50D1D4C2" w14:textId="77777777" w:rsidR="00CD5F15" w:rsidRPr="00707C6D" w:rsidRDefault="00CD5F15" w:rsidP="00FA315B">
      <w:pPr>
        <w:pStyle w:val="Heading1"/>
        <w:ind w:left="567" w:hanging="567"/>
      </w:pPr>
      <w:r w:rsidRPr="00707C6D">
        <w:t>D.</w:t>
      </w:r>
      <w:r w:rsidRPr="00707C6D">
        <w:tab/>
        <w:t>CONDIÇÕES OU RESTRIÇÕES RELATIVAS À UTILIZAÇÃO SEGURA E EFICAZ DO MEDICAMENTO</w:t>
      </w:r>
    </w:p>
    <w:p w14:paraId="1CDBEE12" w14:textId="77777777" w:rsidR="00CD5F15" w:rsidRPr="00707C6D" w:rsidRDefault="00CD5F15">
      <w:pPr>
        <w:suppressAutoHyphens/>
        <w:ind w:right="14"/>
        <w:rPr>
          <w:b/>
          <w:color w:val="000000"/>
          <w:szCs w:val="22"/>
          <w:lang w:val="pt-PT"/>
        </w:rPr>
      </w:pPr>
    </w:p>
    <w:p w14:paraId="3C48E8FA" w14:textId="77777777" w:rsidR="00CD5F15" w:rsidRPr="00707C6D" w:rsidRDefault="00CD5F15" w:rsidP="0060701C">
      <w:pPr>
        <w:numPr>
          <w:ilvl w:val="0"/>
          <w:numId w:val="11"/>
        </w:numPr>
        <w:tabs>
          <w:tab w:val="left" w:pos="567"/>
        </w:tabs>
        <w:ind w:left="567" w:right="-1" w:hanging="567"/>
        <w:rPr>
          <w:b/>
          <w:color w:val="000000"/>
          <w:szCs w:val="22"/>
          <w:lang w:val="pt-PT"/>
        </w:rPr>
      </w:pPr>
      <w:r w:rsidRPr="00707C6D">
        <w:rPr>
          <w:b/>
          <w:snapToGrid w:val="0"/>
          <w:color w:val="000000"/>
          <w:szCs w:val="22"/>
          <w:lang w:val="pt-PT"/>
        </w:rPr>
        <w:t xml:space="preserve">Plano de </w:t>
      </w:r>
      <w:r w:rsidR="00C86A61" w:rsidRPr="00707C6D">
        <w:rPr>
          <w:b/>
          <w:snapToGrid w:val="0"/>
          <w:color w:val="000000"/>
          <w:szCs w:val="22"/>
          <w:lang w:val="pt-PT"/>
        </w:rPr>
        <w:t>g</w:t>
      </w:r>
      <w:r w:rsidRPr="00707C6D">
        <w:rPr>
          <w:b/>
          <w:snapToGrid w:val="0"/>
          <w:color w:val="000000"/>
          <w:szCs w:val="22"/>
          <w:lang w:val="pt-PT"/>
        </w:rPr>
        <w:t xml:space="preserve">estão do </w:t>
      </w:r>
      <w:r w:rsidR="00C86A61" w:rsidRPr="00707C6D">
        <w:rPr>
          <w:b/>
          <w:snapToGrid w:val="0"/>
          <w:color w:val="000000"/>
          <w:szCs w:val="22"/>
          <w:lang w:val="pt-PT"/>
        </w:rPr>
        <w:t>r</w:t>
      </w:r>
      <w:r w:rsidRPr="00707C6D">
        <w:rPr>
          <w:b/>
          <w:snapToGrid w:val="0"/>
          <w:color w:val="000000"/>
          <w:szCs w:val="22"/>
          <w:lang w:val="pt-PT"/>
        </w:rPr>
        <w:t>isco (PGR)</w:t>
      </w:r>
    </w:p>
    <w:p w14:paraId="541EA0C0" w14:textId="77777777" w:rsidR="00CD5F15" w:rsidRPr="00707C6D" w:rsidRDefault="00CD5F15">
      <w:pPr>
        <w:ind w:right="-1"/>
        <w:rPr>
          <w:color w:val="000000"/>
          <w:szCs w:val="22"/>
          <w:u w:val="single"/>
          <w:lang w:val="pt-PT"/>
        </w:rPr>
      </w:pPr>
    </w:p>
    <w:p w14:paraId="3609CF1A" w14:textId="77777777" w:rsidR="00CD5F15" w:rsidRPr="00707C6D" w:rsidRDefault="004F0A9B">
      <w:pPr>
        <w:ind w:right="-1"/>
        <w:rPr>
          <w:color w:val="000000"/>
          <w:lang w:val="pt-PT" w:eastAsia="zh-CN"/>
        </w:rPr>
      </w:pPr>
      <w:r w:rsidRPr="00707C6D">
        <w:rPr>
          <w:color w:val="000000"/>
          <w:szCs w:val="22"/>
          <w:lang w:val="pt-PT"/>
        </w:rPr>
        <w:t>O Titular da</w:t>
      </w:r>
      <w:r w:rsidR="006571C9" w:rsidRPr="00707C6D">
        <w:rPr>
          <w:color w:val="000000"/>
          <w:szCs w:val="22"/>
          <w:lang w:val="pt-PT"/>
        </w:rPr>
        <w:t xml:space="preserve"> </w:t>
      </w:r>
      <w:r w:rsidRPr="00707C6D">
        <w:rPr>
          <w:color w:val="000000"/>
          <w:szCs w:val="22"/>
          <w:lang w:val="pt-PT"/>
        </w:rPr>
        <w:t xml:space="preserve">AIM deve efetuar as atividades e as intervenções de farmacovigilância requeridas e detalhadas no PGR apresentado no Módulo 1.8.2. da </w:t>
      </w:r>
      <w:r w:rsidR="00C86A61" w:rsidRPr="00707C6D">
        <w:rPr>
          <w:color w:val="000000"/>
          <w:szCs w:val="22"/>
          <w:lang w:val="pt-PT"/>
        </w:rPr>
        <w:t>a</w:t>
      </w:r>
      <w:r w:rsidRPr="00707C6D">
        <w:rPr>
          <w:color w:val="000000"/>
          <w:szCs w:val="22"/>
          <w:lang w:val="pt-PT"/>
        </w:rPr>
        <w:t xml:space="preserve">utorização de </w:t>
      </w:r>
      <w:r w:rsidR="00C86A61" w:rsidRPr="00707C6D">
        <w:rPr>
          <w:color w:val="000000"/>
          <w:szCs w:val="22"/>
          <w:lang w:val="pt-PT"/>
        </w:rPr>
        <w:t>i</w:t>
      </w:r>
      <w:r w:rsidRPr="00707C6D">
        <w:rPr>
          <w:color w:val="000000"/>
          <w:szCs w:val="22"/>
          <w:lang w:val="pt-PT"/>
        </w:rPr>
        <w:t xml:space="preserve">ntrodução no </w:t>
      </w:r>
      <w:r w:rsidR="00C86A61" w:rsidRPr="00707C6D">
        <w:rPr>
          <w:color w:val="000000"/>
          <w:szCs w:val="22"/>
          <w:lang w:val="pt-PT"/>
        </w:rPr>
        <w:t>m</w:t>
      </w:r>
      <w:r w:rsidRPr="00707C6D">
        <w:rPr>
          <w:color w:val="000000"/>
          <w:szCs w:val="22"/>
          <w:lang w:val="pt-PT"/>
        </w:rPr>
        <w:t xml:space="preserve">ercado, e quaisquer atualizações subsequentes do PGR </w:t>
      </w:r>
      <w:r w:rsidR="00C86A61" w:rsidRPr="00707C6D">
        <w:rPr>
          <w:color w:val="000000"/>
          <w:szCs w:val="22"/>
          <w:lang w:val="pt-PT"/>
        </w:rPr>
        <w:t xml:space="preserve">que sejam </w:t>
      </w:r>
      <w:r w:rsidRPr="00707C6D">
        <w:rPr>
          <w:color w:val="000000"/>
          <w:szCs w:val="22"/>
          <w:lang w:val="pt-PT"/>
        </w:rPr>
        <w:t>acordadas</w:t>
      </w:r>
      <w:r w:rsidR="00CD5F15" w:rsidRPr="00707C6D">
        <w:rPr>
          <w:color w:val="000000"/>
          <w:szCs w:val="22"/>
          <w:lang w:val="pt-PT"/>
        </w:rPr>
        <w:t>.</w:t>
      </w:r>
    </w:p>
    <w:p w14:paraId="315ADAC2" w14:textId="77777777" w:rsidR="00CD5F15" w:rsidRPr="00707C6D" w:rsidRDefault="00CD5F15">
      <w:pPr>
        <w:ind w:right="-1"/>
        <w:rPr>
          <w:color w:val="000000"/>
          <w:szCs w:val="22"/>
          <w:lang w:val="pt-PT"/>
        </w:rPr>
      </w:pPr>
    </w:p>
    <w:p w14:paraId="058714CE" w14:textId="77777777" w:rsidR="00E14CD6" w:rsidRPr="00707C6D" w:rsidRDefault="00CD5F15">
      <w:pPr>
        <w:ind w:right="-1"/>
        <w:rPr>
          <w:i/>
          <w:color w:val="000000"/>
          <w:szCs w:val="22"/>
          <w:lang w:val="pt-PT"/>
        </w:rPr>
      </w:pPr>
      <w:r w:rsidRPr="00707C6D">
        <w:rPr>
          <w:color w:val="000000"/>
          <w:szCs w:val="22"/>
          <w:lang w:val="pt-PT"/>
        </w:rPr>
        <w:t>Deve ser apresentado um PGR atualizado:</w:t>
      </w:r>
    </w:p>
    <w:p w14:paraId="2A35CB86" w14:textId="77777777" w:rsidR="00CD5F15" w:rsidRPr="00707C6D" w:rsidRDefault="00CD5F15" w:rsidP="0060701C">
      <w:pPr>
        <w:numPr>
          <w:ilvl w:val="0"/>
          <w:numId w:val="10"/>
        </w:numPr>
        <w:tabs>
          <w:tab w:val="clear" w:pos="720"/>
          <w:tab w:val="num" w:pos="567"/>
        </w:tabs>
        <w:ind w:left="567" w:hanging="567"/>
        <w:rPr>
          <w:i/>
          <w:color w:val="000000"/>
          <w:szCs w:val="22"/>
          <w:lang w:val="pt-PT"/>
        </w:rPr>
      </w:pPr>
      <w:r w:rsidRPr="00707C6D">
        <w:rPr>
          <w:snapToGrid w:val="0"/>
          <w:color w:val="000000"/>
          <w:szCs w:val="22"/>
          <w:lang w:val="pt-PT"/>
        </w:rPr>
        <w:t>A pedido da Agência Europeia de Medicamentos</w:t>
      </w:r>
      <w:r w:rsidR="00906C27" w:rsidRPr="00707C6D">
        <w:rPr>
          <w:snapToGrid w:val="0"/>
          <w:color w:val="000000"/>
          <w:szCs w:val="22"/>
          <w:lang w:val="pt-PT"/>
        </w:rPr>
        <w:t>;</w:t>
      </w:r>
    </w:p>
    <w:p w14:paraId="6CCD9F5B" w14:textId="77777777" w:rsidR="00CD5F15" w:rsidRPr="00707C6D" w:rsidRDefault="00CD5F15" w:rsidP="0060701C">
      <w:pPr>
        <w:numPr>
          <w:ilvl w:val="0"/>
          <w:numId w:val="10"/>
        </w:numPr>
        <w:tabs>
          <w:tab w:val="clear" w:pos="720"/>
          <w:tab w:val="num" w:pos="567"/>
        </w:tabs>
        <w:ind w:left="567" w:right="-143" w:hanging="567"/>
        <w:rPr>
          <w:color w:val="000000"/>
          <w:szCs w:val="22"/>
          <w:lang w:val="pt-PT"/>
        </w:rPr>
      </w:pPr>
      <w:r w:rsidRPr="00707C6D">
        <w:rPr>
          <w:snapToGrid w:val="0"/>
          <w:color w:val="000000"/>
          <w:szCs w:val="22"/>
          <w:lang w:val="pt-PT"/>
        </w:rPr>
        <w:t>Sempre que o sistema de gestão do risco for modificado, especialmente como resultado da r</w:t>
      </w:r>
      <w:r w:rsidRPr="00707C6D">
        <w:rPr>
          <w:color w:val="000000"/>
          <w:szCs w:val="22"/>
          <w:lang w:val="pt-PT"/>
        </w:rPr>
        <w:t>eceção de nova informação que possa levar a alterações significativas no perfil benefício-risco ou como resultado de ter sido atingido um objetivo importante (farmacovigilância ou minimização do risco).</w:t>
      </w:r>
    </w:p>
    <w:p w14:paraId="2767516F" w14:textId="77777777" w:rsidR="00CD5F15" w:rsidRPr="00707C6D" w:rsidRDefault="00CD5F15">
      <w:pPr>
        <w:ind w:right="-1"/>
        <w:rPr>
          <w:color w:val="000000"/>
          <w:szCs w:val="24"/>
          <w:lang w:val="pt-PT"/>
        </w:rPr>
      </w:pPr>
    </w:p>
    <w:p w14:paraId="41ABCE0A" w14:textId="77777777" w:rsidR="00CD5F15" w:rsidRPr="00707C6D" w:rsidRDefault="00CD5F15" w:rsidP="0060701C">
      <w:pPr>
        <w:numPr>
          <w:ilvl w:val="0"/>
          <w:numId w:val="11"/>
        </w:numPr>
        <w:tabs>
          <w:tab w:val="left" w:pos="567"/>
        </w:tabs>
        <w:ind w:left="567" w:right="-1" w:hanging="567"/>
        <w:rPr>
          <w:color w:val="000000"/>
          <w:szCs w:val="24"/>
          <w:lang w:val="pt-PT"/>
        </w:rPr>
      </w:pPr>
      <w:r w:rsidRPr="00707C6D">
        <w:rPr>
          <w:b/>
          <w:snapToGrid w:val="0"/>
          <w:color w:val="000000"/>
          <w:szCs w:val="22"/>
          <w:lang w:val="pt-PT"/>
        </w:rPr>
        <w:t>Medidas adicionais de minimização do risco</w:t>
      </w:r>
    </w:p>
    <w:p w14:paraId="770C30BE" w14:textId="77777777" w:rsidR="00CD5F15" w:rsidRPr="00707C6D" w:rsidRDefault="00CD5F15">
      <w:pPr>
        <w:ind w:right="-1"/>
        <w:rPr>
          <w:color w:val="000000"/>
          <w:szCs w:val="22"/>
          <w:lang w:val="pt-PT"/>
        </w:rPr>
      </w:pPr>
    </w:p>
    <w:p w14:paraId="292DCDC7" w14:textId="77777777" w:rsidR="00CD5F15" w:rsidRPr="004454DA" w:rsidRDefault="00CD5F15">
      <w:pPr>
        <w:pStyle w:val="ListBullet"/>
        <w:rPr>
          <w:rStyle w:val="Instructions"/>
          <w:i w:val="0"/>
          <w:iCs w:val="0"/>
          <w:color w:val="000000"/>
          <w:sz w:val="22"/>
          <w:lang w:val="pt-PT" w:eastAsia="en-GB"/>
        </w:rPr>
      </w:pPr>
      <w:r w:rsidRPr="00A434C9">
        <w:rPr>
          <w:rStyle w:val="Instructions"/>
          <w:i w:val="0"/>
          <w:color w:val="000000" w:themeColor="text1"/>
          <w:sz w:val="22"/>
          <w:lang w:val="pt-PT"/>
        </w:rPr>
        <w:t>C</w:t>
      </w:r>
      <w:r w:rsidRPr="004454DA">
        <w:rPr>
          <w:rStyle w:val="Instructions"/>
          <w:i w:val="0"/>
          <w:color w:val="000000"/>
          <w:sz w:val="22"/>
          <w:lang w:val="pt-PT"/>
        </w:rPr>
        <w:t>artão de Alerta do Doente para fototoxicidade e CEC:</w:t>
      </w:r>
    </w:p>
    <w:p w14:paraId="5D3C0A15" w14:textId="77777777" w:rsidR="00531D04" w:rsidRPr="00707C6D" w:rsidRDefault="00531D04" w:rsidP="00E676F6">
      <w:pPr>
        <w:pStyle w:val="ListBullet"/>
        <w:rPr>
          <w:rStyle w:val="Instructions"/>
          <w:i w:val="0"/>
          <w:iCs w:val="0"/>
          <w:color w:val="000000"/>
          <w:sz w:val="22"/>
          <w:lang w:val="pt-PT" w:eastAsia="en-GB"/>
        </w:rPr>
      </w:pPr>
    </w:p>
    <w:p w14:paraId="3BECF2DB" w14:textId="77777777" w:rsidR="004513F4" w:rsidRPr="00707C6D" w:rsidRDefault="00CD5F15" w:rsidP="004513F4">
      <w:pPr>
        <w:pStyle w:val="PargrafodaLista2"/>
        <w:numPr>
          <w:ilvl w:val="0"/>
          <w:numId w:val="14"/>
        </w:numPr>
        <w:autoSpaceDE w:val="0"/>
        <w:autoSpaceDN w:val="0"/>
        <w:rPr>
          <w:color w:val="000000"/>
          <w:szCs w:val="22"/>
          <w:lang w:val="pt-PT"/>
        </w:rPr>
      </w:pPr>
      <w:r w:rsidRPr="00707C6D">
        <w:rPr>
          <w:color w:val="000000"/>
          <w:szCs w:val="22"/>
          <w:lang w:val="pt-PT"/>
        </w:rPr>
        <w:t>Recorda os doentes dos riscos de fototoxicidade e CEC</w:t>
      </w:r>
      <w:r w:rsidR="004513F4">
        <w:rPr>
          <w:color w:val="000000"/>
          <w:szCs w:val="22"/>
          <w:lang w:val="pt-PT"/>
        </w:rPr>
        <w:t xml:space="preserve"> durante o tratamento com voriconazol</w:t>
      </w:r>
      <w:r w:rsidR="004513F4" w:rsidRPr="00707C6D">
        <w:rPr>
          <w:color w:val="000000"/>
          <w:szCs w:val="22"/>
          <w:lang w:val="pt-PT"/>
        </w:rPr>
        <w:t>.</w:t>
      </w:r>
    </w:p>
    <w:p w14:paraId="4E8A7C0A" w14:textId="77777777" w:rsidR="00CD5F15" w:rsidRPr="00707C6D" w:rsidRDefault="00CD5F15">
      <w:pPr>
        <w:pStyle w:val="PargrafodaLista2"/>
        <w:numPr>
          <w:ilvl w:val="0"/>
          <w:numId w:val="14"/>
        </w:numPr>
        <w:autoSpaceDE w:val="0"/>
        <w:autoSpaceDN w:val="0"/>
        <w:rPr>
          <w:color w:val="000000"/>
          <w:szCs w:val="22"/>
          <w:lang w:val="pt-PT"/>
        </w:rPr>
      </w:pPr>
      <w:r w:rsidRPr="00707C6D">
        <w:rPr>
          <w:color w:val="000000"/>
          <w:szCs w:val="22"/>
          <w:lang w:val="pt-PT"/>
        </w:rPr>
        <w:t>Recorda os doentes de quando e como notificar sinais e sintomas relevantes de fototoxicidade e cancro de pele.</w:t>
      </w:r>
    </w:p>
    <w:p w14:paraId="7DCF993F" w14:textId="280F5012" w:rsidR="00CD5F15" w:rsidRPr="004513F4" w:rsidRDefault="00CD5F15" w:rsidP="004513F4">
      <w:pPr>
        <w:pStyle w:val="PargrafodaLista2"/>
        <w:numPr>
          <w:ilvl w:val="0"/>
          <w:numId w:val="14"/>
        </w:numPr>
        <w:autoSpaceDE w:val="0"/>
        <w:autoSpaceDN w:val="0"/>
        <w:rPr>
          <w:color w:val="000000"/>
          <w:szCs w:val="22"/>
          <w:lang w:val="pt-PT"/>
        </w:rPr>
      </w:pPr>
      <w:r w:rsidRPr="00707C6D">
        <w:rPr>
          <w:color w:val="000000"/>
          <w:szCs w:val="22"/>
          <w:lang w:val="pt-PT"/>
        </w:rPr>
        <w:t xml:space="preserve">Recorda os doentes que devem tomar medidas para minimizar o risco de reações cutâneas e CEC (evitando a exposição à luz solar e utilizando protetor solar e vestuário de proteção) </w:t>
      </w:r>
      <w:r w:rsidR="004513F4">
        <w:rPr>
          <w:color w:val="000000"/>
          <w:szCs w:val="22"/>
          <w:lang w:val="pt-PT"/>
        </w:rPr>
        <w:t>durante o tratamento com voriconazol</w:t>
      </w:r>
      <w:r w:rsidR="00E676F6">
        <w:rPr>
          <w:color w:val="000000"/>
          <w:szCs w:val="22"/>
          <w:lang w:val="pt-PT"/>
        </w:rPr>
        <w:t xml:space="preserve"> </w:t>
      </w:r>
      <w:r w:rsidRPr="004513F4">
        <w:rPr>
          <w:color w:val="000000"/>
          <w:szCs w:val="22"/>
          <w:lang w:val="pt-PT"/>
        </w:rPr>
        <w:t xml:space="preserve">e informar os profissionais de saúde caso </w:t>
      </w:r>
      <w:r w:rsidR="00E676F6">
        <w:rPr>
          <w:color w:val="000000"/>
          <w:szCs w:val="22"/>
          <w:lang w:val="pt-PT"/>
        </w:rPr>
        <w:t xml:space="preserve"> </w:t>
      </w:r>
      <w:r w:rsidRPr="004513F4">
        <w:rPr>
          <w:color w:val="000000"/>
          <w:szCs w:val="22"/>
          <w:lang w:val="pt-PT"/>
        </w:rPr>
        <w:t>desenvolvam anomalias cutâneas relevantes.</w:t>
      </w:r>
    </w:p>
    <w:p w14:paraId="2036F442" w14:textId="77777777" w:rsidR="00CD5F15" w:rsidRPr="00707C6D" w:rsidRDefault="00CD5F15">
      <w:pPr>
        <w:tabs>
          <w:tab w:val="left" w:pos="567"/>
        </w:tabs>
        <w:suppressAutoHyphens/>
        <w:rPr>
          <w:color w:val="000000"/>
          <w:lang w:val="pt-PT"/>
        </w:rPr>
      </w:pPr>
      <w:r w:rsidRPr="00707C6D">
        <w:rPr>
          <w:color w:val="000000"/>
          <w:lang w:val="pt-PT"/>
        </w:rPr>
        <w:br w:type="page"/>
      </w:r>
    </w:p>
    <w:p w14:paraId="774550E1" w14:textId="77777777" w:rsidR="00CD5F15" w:rsidRPr="00707C6D" w:rsidRDefault="00CD5F15">
      <w:pPr>
        <w:tabs>
          <w:tab w:val="left" w:pos="567"/>
        </w:tabs>
        <w:suppressAutoHyphens/>
        <w:rPr>
          <w:b/>
          <w:color w:val="000000"/>
          <w:lang w:val="pt-PT"/>
        </w:rPr>
      </w:pPr>
    </w:p>
    <w:p w14:paraId="393CBDD3" w14:textId="77777777" w:rsidR="00CD5F15" w:rsidRPr="00707C6D" w:rsidRDefault="00CD5F15">
      <w:pPr>
        <w:tabs>
          <w:tab w:val="left" w:pos="567"/>
        </w:tabs>
        <w:suppressAutoHyphens/>
        <w:rPr>
          <w:b/>
          <w:color w:val="000000"/>
          <w:lang w:val="pt-PT"/>
        </w:rPr>
      </w:pPr>
    </w:p>
    <w:p w14:paraId="6A4B2BAE" w14:textId="77777777" w:rsidR="00CD5F15" w:rsidRPr="00707C6D" w:rsidRDefault="00CD5F15">
      <w:pPr>
        <w:tabs>
          <w:tab w:val="left" w:pos="567"/>
        </w:tabs>
        <w:suppressAutoHyphens/>
        <w:rPr>
          <w:b/>
          <w:color w:val="000000"/>
          <w:lang w:val="pt-PT"/>
        </w:rPr>
      </w:pPr>
    </w:p>
    <w:p w14:paraId="60D79EDB" w14:textId="77777777" w:rsidR="00CD5F15" w:rsidRPr="00707C6D" w:rsidRDefault="00CD5F15">
      <w:pPr>
        <w:tabs>
          <w:tab w:val="left" w:pos="567"/>
        </w:tabs>
        <w:suppressAutoHyphens/>
        <w:rPr>
          <w:b/>
          <w:color w:val="000000"/>
          <w:lang w:val="pt-PT"/>
        </w:rPr>
      </w:pPr>
    </w:p>
    <w:p w14:paraId="4AF61FEF" w14:textId="77777777" w:rsidR="00CD5F15" w:rsidRPr="00707C6D" w:rsidRDefault="00CD5F15">
      <w:pPr>
        <w:tabs>
          <w:tab w:val="left" w:pos="567"/>
        </w:tabs>
        <w:suppressAutoHyphens/>
        <w:rPr>
          <w:b/>
          <w:color w:val="000000"/>
          <w:lang w:val="pt-PT"/>
        </w:rPr>
      </w:pPr>
    </w:p>
    <w:p w14:paraId="5F33EEA3" w14:textId="77777777" w:rsidR="00CD5F15" w:rsidRPr="00707C6D" w:rsidRDefault="00CD5F15">
      <w:pPr>
        <w:tabs>
          <w:tab w:val="left" w:pos="567"/>
        </w:tabs>
        <w:suppressAutoHyphens/>
        <w:rPr>
          <w:b/>
          <w:color w:val="000000"/>
          <w:lang w:val="pt-PT"/>
        </w:rPr>
      </w:pPr>
    </w:p>
    <w:p w14:paraId="6656C2BF" w14:textId="77777777" w:rsidR="00CD5F15" w:rsidRPr="00707C6D" w:rsidRDefault="00CD5F15">
      <w:pPr>
        <w:tabs>
          <w:tab w:val="left" w:pos="567"/>
        </w:tabs>
        <w:suppressAutoHyphens/>
        <w:rPr>
          <w:b/>
          <w:color w:val="000000"/>
          <w:lang w:val="pt-PT"/>
        </w:rPr>
      </w:pPr>
    </w:p>
    <w:p w14:paraId="297A09EE" w14:textId="77777777" w:rsidR="00CD5F15" w:rsidRPr="00707C6D" w:rsidRDefault="00CD5F15">
      <w:pPr>
        <w:tabs>
          <w:tab w:val="left" w:pos="567"/>
        </w:tabs>
        <w:suppressAutoHyphens/>
        <w:rPr>
          <w:b/>
          <w:color w:val="000000"/>
          <w:lang w:val="pt-PT"/>
        </w:rPr>
      </w:pPr>
    </w:p>
    <w:p w14:paraId="49DBC28E" w14:textId="29B02884" w:rsidR="00CD5F15" w:rsidRDefault="00CD5F15">
      <w:pPr>
        <w:tabs>
          <w:tab w:val="left" w:pos="567"/>
        </w:tabs>
        <w:suppressAutoHyphens/>
        <w:rPr>
          <w:b/>
          <w:color w:val="000000"/>
          <w:lang w:val="pt-PT"/>
        </w:rPr>
      </w:pPr>
    </w:p>
    <w:p w14:paraId="660F1868" w14:textId="77777777" w:rsidR="00B94FEE" w:rsidRPr="00707C6D" w:rsidRDefault="00B94FEE">
      <w:pPr>
        <w:tabs>
          <w:tab w:val="left" w:pos="567"/>
        </w:tabs>
        <w:suppressAutoHyphens/>
        <w:rPr>
          <w:b/>
          <w:color w:val="000000"/>
          <w:lang w:val="pt-PT"/>
        </w:rPr>
      </w:pPr>
    </w:p>
    <w:p w14:paraId="0EC3AC4A" w14:textId="77777777" w:rsidR="00CD5F15" w:rsidRPr="00707C6D" w:rsidRDefault="00CD5F15">
      <w:pPr>
        <w:tabs>
          <w:tab w:val="left" w:pos="567"/>
        </w:tabs>
        <w:suppressAutoHyphens/>
        <w:rPr>
          <w:b/>
          <w:color w:val="000000"/>
          <w:lang w:val="pt-PT"/>
        </w:rPr>
      </w:pPr>
    </w:p>
    <w:p w14:paraId="03B5392D" w14:textId="77777777" w:rsidR="00CD5F15" w:rsidRPr="00707C6D" w:rsidRDefault="00CD5F15">
      <w:pPr>
        <w:tabs>
          <w:tab w:val="left" w:pos="567"/>
        </w:tabs>
        <w:suppressAutoHyphens/>
        <w:rPr>
          <w:b/>
          <w:color w:val="000000"/>
          <w:lang w:val="pt-PT"/>
        </w:rPr>
      </w:pPr>
    </w:p>
    <w:p w14:paraId="5A5F1FDB" w14:textId="77777777" w:rsidR="00CD5F15" w:rsidRPr="00707C6D" w:rsidRDefault="00CD5F15">
      <w:pPr>
        <w:tabs>
          <w:tab w:val="left" w:pos="567"/>
        </w:tabs>
        <w:suppressAutoHyphens/>
        <w:rPr>
          <w:b/>
          <w:color w:val="000000"/>
          <w:lang w:val="pt-PT"/>
        </w:rPr>
      </w:pPr>
    </w:p>
    <w:p w14:paraId="0E55EA5B" w14:textId="77777777" w:rsidR="00CD5F15" w:rsidRPr="00707C6D" w:rsidRDefault="00CD5F15">
      <w:pPr>
        <w:tabs>
          <w:tab w:val="left" w:pos="567"/>
        </w:tabs>
        <w:suppressAutoHyphens/>
        <w:rPr>
          <w:b/>
          <w:color w:val="000000"/>
          <w:lang w:val="pt-PT"/>
        </w:rPr>
      </w:pPr>
    </w:p>
    <w:p w14:paraId="110C57B7" w14:textId="77777777" w:rsidR="00CD5F15" w:rsidRPr="00707C6D" w:rsidRDefault="00CD5F15">
      <w:pPr>
        <w:tabs>
          <w:tab w:val="left" w:pos="567"/>
        </w:tabs>
        <w:suppressAutoHyphens/>
        <w:rPr>
          <w:b/>
          <w:color w:val="000000"/>
          <w:lang w:val="pt-PT"/>
        </w:rPr>
      </w:pPr>
    </w:p>
    <w:p w14:paraId="218DB2DE" w14:textId="77777777" w:rsidR="00CD5F15" w:rsidRPr="00707C6D" w:rsidRDefault="00CD5F15">
      <w:pPr>
        <w:tabs>
          <w:tab w:val="left" w:pos="567"/>
        </w:tabs>
        <w:suppressAutoHyphens/>
        <w:rPr>
          <w:b/>
          <w:color w:val="000000"/>
          <w:lang w:val="pt-PT"/>
        </w:rPr>
      </w:pPr>
    </w:p>
    <w:p w14:paraId="5413A8A4" w14:textId="77777777" w:rsidR="00CD5F15" w:rsidRPr="00707C6D" w:rsidRDefault="00CD5F15">
      <w:pPr>
        <w:tabs>
          <w:tab w:val="left" w:pos="567"/>
        </w:tabs>
        <w:suppressAutoHyphens/>
        <w:rPr>
          <w:b/>
          <w:color w:val="000000"/>
          <w:lang w:val="pt-PT"/>
        </w:rPr>
      </w:pPr>
    </w:p>
    <w:p w14:paraId="11398C0C" w14:textId="77777777" w:rsidR="00CD5F15" w:rsidRPr="00707C6D" w:rsidRDefault="00CD5F15">
      <w:pPr>
        <w:tabs>
          <w:tab w:val="left" w:pos="567"/>
        </w:tabs>
        <w:suppressAutoHyphens/>
        <w:rPr>
          <w:b/>
          <w:color w:val="000000"/>
          <w:lang w:val="pt-PT"/>
        </w:rPr>
      </w:pPr>
    </w:p>
    <w:p w14:paraId="67BE747C" w14:textId="77777777" w:rsidR="00CD5F15" w:rsidRPr="00707C6D" w:rsidRDefault="00CD5F15">
      <w:pPr>
        <w:tabs>
          <w:tab w:val="left" w:pos="567"/>
        </w:tabs>
        <w:suppressAutoHyphens/>
        <w:rPr>
          <w:b/>
          <w:color w:val="000000"/>
          <w:lang w:val="pt-PT"/>
        </w:rPr>
      </w:pPr>
    </w:p>
    <w:p w14:paraId="1087A7DE" w14:textId="77777777" w:rsidR="00CD5F15" w:rsidRPr="00707C6D" w:rsidRDefault="00CD5F15">
      <w:pPr>
        <w:tabs>
          <w:tab w:val="left" w:pos="567"/>
        </w:tabs>
        <w:suppressAutoHyphens/>
        <w:rPr>
          <w:b/>
          <w:color w:val="000000"/>
          <w:lang w:val="pt-PT"/>
        </w:rPr>
      </w:pPr>
    </w:p>
    <w:p w14:paraId="3F3FBBED" w14:textId="77777777" w:rsidR="00CD5F15" w:rsidRPr="00707C6D" w:rsidRDefault="00CD5F15">
      <w:pPr>
        <w:tabs>
          <w:tab w:val="left" w:pos="567"/>
        </w:tabs>
        <w:suppressAutoHyphens/>
        <w:rPr>
          <w:b/>
          <w:color w:val="000000"/>
          <w:lang w:val="pt-PT"/>
        </w:rPr>
      </w:pPr>
    </w:p>
    <w:p w14:paraId="0B19497E" w14:textId="77777777" w:rsidR="00CD5F15" w:rsidRPr="00707C6D" w:rsidRDefault="00CD5F15">
      <w:pPr>
        <w:tabs>
          <w:tab w:val="left" w:pos="567"/>
        </w:tabs>
        <w:suppressAutoHyphens/>
        <w:rPr>
          <w:b/>
          <w:color w:val="000000"/>
          <w:lang w:val="pt-PT"/>
        </w:rPr>
      </w:pPr>
    </w:p>
    <w:p w14:paraId="64252ACE" w14:textId="77777777" w:rsidR="00CD5F15" w:rsidRPr="00707C6D" w:rsidRDefault="00CD5F15">
      <w:pPr>
        <w:tabs>
          <w:tab w:val="left" w:pos="567"/>
        </w:tabs>
        <w:suppressAutoHyphens/>
        <w:jc w:val="center"/>
        <w:rPr>
          <w:b/>
          <w:color w:val="000000"/>
          <w:lang w:val="pt-PT"/>
        </w:rPr>
      </w:pPr>
    </w:p>
    <w:p w14:paraId="00E81E58" w14:textId="77777777" w:rsidR="00CD5F15" w:rsidRPr="00707C6D" w:rsidRDefault="00CD5F15" w:rsidP="00324F95">
      <w:pPr>
        <w:tabs>
          <w:tab w:val="left" w:pos="567"/>
        </w:tabs>
        <w:suppressAutoHyphens/>
        <w:jc w:val="center"/>
        <w:rPr>
          <w:b/>
          <w:color w:val="000000"/>
          <w:lang w:val="pt-PT"/>
        </w:rPr>
      </w:pPr>
      <w:r w:rsidRPr="00707C6D">
        <w:rPr>
          <w:b/>
          <w:color w:val="000000"/>
          <w:lang w:val="pt-PT"/>
        </w:rPr>
        <w:t>ANEXO III</w:t>
      </w:r>
    </w:p>
    <w:p w14:paraId="63E0D2F5" w14:textId="77777777" w:rsidR="00CD5F15" w:rsidRPr="00707C6D" w:rsidRDefault="00CD5F15">
      <w:pPr>
        <w:tabs>
          <w:tab w:val="left" w:pos="567"/>
        </w:tabs>
        <w:suppressAutoHyphens/>
        <w:jc w:val="center"/>
        <w:rPr>
          <w:b/>
          <w:color w:val="000000"/>
          <w:lang w:val="pt-PT"/>
        </w:rPr>
      </w:pPr>
    </w:p>
    <w:p w14:paraId="710874F5" w14:textId="46202187" w:rsidR="00CD5F15" w:rsidRPr="00707C6D" w:rsidRDefault="00CD5F15" w:rsidP="007A03AA">
      <w:pPr>
        <w:tabs>
          <w:tab w:val="left" w:pos="567"/>
        </w:tabs>
        <w:suppressAutoHyphens/>
        <w:jc w:val="center"/>
        <w:rPr>
          <w:b/>
          <w:color w:val="000000"/>
          <w:lang w:val="pt-PT"/>
        </w:rPr>
      </w:pPr>
      <w:r w:rsidRPr="00707C6D">
        <w:rPr>
          <w:b/>
          <w:color w:val="000000"/>
          <w:lang w:val="pt-PT"/>
        </w:rPr>
        <w:t>ROTULAGEM E FOLHETO INFORMATIVO</w:t>
      </w:r>
    </w:p>
    <w:p w14:paraId="6C7BD0CA" w14:textId="77777777" w:rsidR="00CD5F15" w:rsidRPr="00707C6D" w:rsidRDefault="00CD5F15" w:rsidP="00EA478C">
      <w:pPr>
        <w:tabs>
          <w:tab w:val="left" w:pos="567"/>
        </w:tabs>
        <w:suppressAutoHyphens/>
        <w:rPr>
          <w:b/>
          <w:color w:val="000000"/>
          <w:lang w:val="pt-PT"/>
        </w:rPr>
      </w:pPr>
      <w:r w:rsidRPr="00707C6D">
        <w:rPr>
          <w:b/>
          <w:color w:val="000000"/>
          <w:lang w:val="pt-PT"/>
        </w:rPr>
        <w:br w:type="page"/>
      </w:r>
    </w:p>
    <w:p w14:paraId="6505C3E6" w14:textId="77777777" w:rsidR="00CD5F15" w:rsidRPr="00707C6D" w:rsidRDefault="00CD5F15">
      <w:pPr>
        <w:tabs>
          <w:tab w:val="left" w:pos="567"/>
        </w:tabs>
        <w:suppressAutoHyphens/>
        <w:rPr>
          <w:b/>
          <w:color w:val="000000"/>
          <w:lang w:val="pt-PT"/>
        </w:rPr>
      </w:pPr>
    </w:p>
    <w:p w14:paraId="29394BC3" w14:textId="77777777" w:rsidR="00CD5F15" w:rsidRPr="00707C6D" w:rsidRDefault="00CD5F15">
      <w:pPr>
        <w:tabs>
          <w:tab w:val="left" w:pos="567"/>
        </w:tabs>
        <w:suppressAutoHyphens/>
        <w:rPr>
          <w:b/>
          <w:color w:val="000000"/>
          <w:lang w:val="pt-PT"/>
        </w:rPr>
      </w:pPr>
    </w:p>
    <w:p w14:paraId="161C3F53" w14:textId="77777777" w:rsidR="00CD5F15" w:rsidRPr="00707C6D" w:rsidRDefault="00CD5F15">
      <w:pPr>
        <w:tabs>
          <w:tab w:val="left" w:pos="567"/>
        </w:tabs>
        <w:suppressAutoHyphens/>
        <w:rPr>
          <w:b/>
          <w:color w:val="000000"/>
          <w:lang w:val="pt-PT"/>
        </w:rPr>
      </w:pPr>
    </w:p>
    <w:p w14:paraId="54B61191" w14:textId="77777777" w:rsidR="00CD5F15" w:rsidRPr="00707C6D" w:rsidRDefault="00CD5F15">
      <w:pPr>
        <w:tabs>
          <w:tab w:val="left" w:pos="567"/>
        </w:tabs>
        <w:suppressAutoHyphens/>
        <w:rPr>
          <w:b/>
          <w:color w:val="000000"/>
          <w:lang w:val="pt-PT"/>
        </w:rPr>
      </w:pPr>
    </w:p>
    <w:p w14:paraId="67CCCD47" w14:textId="77777777" w:rsidR="00CD5F15" w:rsidRPr="00707C6D" w:rsidRDefault="00CD5F15">
      <w:pPr>
        <w:tabs>
          <w:tab w:val="left" w:pos="567"/>
        </w:tabs>
        <w:suppressAutoHyphens/>
        <w:rPr>
          <w:b/>
          <w:color w:val="000000"/>
          <w:lang w:val="pt-PT"/>
        </w:rPr>
      </w:pPr>
    </w:p>
    <w:p w14:paraId="36EC0252" w14:textId="77777777" w:rsidR="00CD5F15" w:rsidRPr="00707C6D" w:rsidRDefault="00CD5F15">
      <w:pPr>
        <w:tabs>
          <w:tab w:val="left" w:pos="567"/>
        </w:tabs>
        <w:suppressAutoHyphens/>
        <w:rPr>
          <w:b/>
          <w:color w:val="000000"/>
          <w:lang w:val="pt-PT"/>
        </w:rPr>
      </w:pPr>
    </w:p>
    <w:p w14:paraId="1721E25A" w14:textId="77777777" w:rsidR="00CD5F15" w:rsidRPr="00707C6D" w:rsidRDefault="00CD5F15">
      <w:pPr>
        <w:tabs>
          <w:tab w:val="left" w:pos="567"/>
        </w:tabs>
        <w:suppressAutoHyphens/>
        <w:rPr>
          <w:b/>
          <w:color w:val="000000"/>
          <w:lang w:val="pt-PT"/>
        </w:rPr>
      </w:pPr>
    </w:p>
    <w:p w14:paraId="09F55304" w14:textId="6C28406B" w:rsidR="00CD5F15" w:rsidRDefault="00CD5F15">
      <w:pPr>
        <w:tabs>
          <w:tab w:val="left" w:pos="567"/>
        </w:tabs>
        <w:suppressAutoHyphens/>
        <w:rPr>
          <w:b/>
          <w:color w:val="000000"/>
          <w:lang w:val="pt-PT"/>
        </w:rPr>
      </w:pPr>
    </w:p>
    <w:p w14:paraId="5F3C45A0" w14:textId="77777777" w:rsidR="00B94FEE" w:rsidRPr="00707C6D" w:rsidRDefault="00B94FEE">
      <w:pPr>
        <w:tabs>
          <w:tab w:val="left" w:pos="567"/>
        </w:tabs>
        <w:suppressAutoHyphens/>
        <w:rPr>
          <w:b/>
          <w:color w:val="000000"/>
          <w:lang w:val="pt-PT"/>
        </w:rPr>
      </w:pPr>
    </w:p>
    <w:p w14:paraId="237E7C66" w14:textId="77777777" w:rsidR="00CD5F15" w:rsidRPr="00707C6D" w:rsidRDefault="00CD5F15">
      <w:pPr>
        <w:tabs>
          <w:tab w:val="left" w:pos="567"/>
        </w:tabs>
        <w:suppressAutoHyphens/>
        <w:rPr>
          <w:b/>
          <w:color w:val="000000"/>
          <w:lang w:val="pt-PT"/>
        </w:rPr>
      </w:pPr>
    </w:p>
    <w:p w14:paraId="46771485" w14:textId="77777777" w:rsidR="00CD5F15" w:rsidRPr="00707C6D" w:rsidRDefault="00CD5F15">
      <w:pPr>
        <w:tabs>
          <w:tab w:val="left" w:pos="567"/>
        </w:tabs>
        <w:suppressAutoHyphens/>
        <w:rPr>
          <w:b/>
          <w:color w:val="000000"/>
          <w:lang w:val="pt-PT"/>
        </w:rPr>
      </w:pPr>
    </w:p>
    <w:p w14:paraId="615B0662" w14:textId="77777777" w:rsidR="00CD5F15" w:rsidRPr="00707C6D" w:rsidRDefault="00CD5F15">
      <w:pPr>
        <w:tabs>
          <w:tab w:val="left" w:pos="567"/>
        </w:tabs>
        <w:suppressAutoHyphens/>
        <w:rPr>
          <w:b/>
          <w:color w:val="000000"/>
          <w:lang w:val="pt-PT"/>
        </w:rPr>
      </w:pPr>
    </w:p>
    <w:p w14:paraId="7C10D628" w14:textId="77777777" w:rsidR="00CD5F15" w:rsidRPr="00707C6D" w:rsidRDefault="00CD5F15">
      <w:pPr>
        <w:tabs>
          <w:tab w:val="left" w:pos="567"/>
        </w:tabs>
        <w:suppressAutoHyphens/>
        <w:rPr>
          <w:b/>
          <w:color w:val="000000"/>
          <w:lang w:val="pt-PT"/>
        </w:rPr>
      </w:pPr>
    </w:p>
    <w:p w14:paraId="2CF4C6B3" w14:textId="77777777" w:rsidR="00CD5F15" w:rsidRPr="00707C6D" w:rsidRDefault="00CD5F15">
      <w:pPr>
        <w:tabs>
          <w:tab w:val="left" w:pos="567"/>
        </w:tabs>
        <w:suppressAutoHyphens/>
        <w:rPr>
          <w:b/>
          <w:color w:val="000000"/>
          <w:lang w:val="pt-PT"/>
        </w:rPr>
      </w:pPr>
    </w:p>
    <w:p w14:paraId="457798C5" w14:textId="77777777" w:rsidR="00CD5F15" w:rsidRPr="00707C6D" w:rsidRDefault="00CD5F15">
      <w:pPr>
        <w:tabs>
          <w:tab w:val="left" w:pos="567"/>
        </w:tabs>
        <w:suppressAutoHyphens/>
        <w:rPr>
          <w:b/>
          <w:color w:val="000000"/>
          <w:lang w:val="pt-PT"/>
        </w:rPr>
      </w:pPr>
    </w:p>
    <w:p w14:paraId="182C8BF2" w14:textId="77777777" w:rsidR="00CD5F15" w:rsidRPr="00707C6D" w:rsidRDefault="00CD5F15">
      <w:pPr>
        <w:tabs>
          <w:tab w:val="left" w:pos="567"/>
        </w:tabs>
        <w:suppressAutoHyphens/>
        <w:rPr>
          <w:b/>
          <w:color w:val="000000"/>
          <w:lang w:val="pt-PT"/>
        </w:rPr>
      </w:pPr>
    </w:p>
    <w:p w14:paraId="0001763F" w14:textId="77777777" w:rsidR="00CD5F15" w:rsidRPr="00707C6D" w:rsidRDefault="00CD5F15">
      <w:pPr>
        <w:tabs>
          <w:tab w:val="left" w:pos="567"/>
        </w:tabs>
        <w:suppressAutoHyphens/>
        <w:rPr>
          <w:b/>
          <w:color w:val="000000"/>
          <w:lang w:val="pt-PT"/>
        </w:rPr>
      </w:pPr>
    </w:p>
    <w:p w14:paraId="5321EC42" w14:textId="77777777" w:rsidR="00CD5F15" w:rsidRPr="00707C6D" w:rsidRDefault="00CD5F15">
      <w:pPr>
        <w:tabs>
          <w:tab w:val="left" w:pos="567"/>
        </w:tabs>
        <w:suppressAutoHyphens/>
        <w:rPr>
          <w:b/>
          <w:color w:val="000000"/>
          <w:lang w:val="pt-PT"/>
        </w:rPr>
      </w:pPr>
    </w:p>
    <w:p w14:paraId="5771819C" w14:textId="77777777" w:rsidR="00CD5F15" w:rsidRPr="00707C6D" w:rsidRDefault="00CD5F15">
      <w:pPr>
        <w:tabs>
          <w:tab w:val="left" w:pos="567"/>
        </w:tabs>
        <w:suppressAutoHyphens/>
        <w:rPr>
          <w:b/>
          <w:color w:val="000000"/>
          <w:lang w:val="pt-PT"/>
        </w:rPr>
      </w:pPr>
    </w:p>
    <w:p w14:paraId="38861903" w14:textId="77777777" w:rsidR="00CD5F15" w:rsidRPr="00707C6D" w:rsidRDefault="00CD5F15">
      <w:pPr>
        <w:tabs>
          <w:tab w:val="left" w:pos="567"/>
        </w:tabs>
        <w:suppressAutoHyphens/>
        <w:rPr>
          <w:b/>
          <w:color w:val="000000"/>
          <w:lang w:val="pt-PT"/>
        </w:rPr>
      </w:pPr>
    </w:p>
    <w:p w14:paraId="0B7A4BAE" w14:textId="77777777" w:rsidR="00CD5F15" w:rsidRPr="00707C6D" w:rsidRDefault="00CD5F15">
      <w:pPr>
        <w:tabs>
          <w:tab w:val="left" w:pos="567"/>
        </w:tabs>
        <w:suppressAutoHyphens/>
        <w:rPr>
          <w:b/>
          <w:color w:val="000000"/>
          <w:lang w:val="pt-PT"/>
        </w:rPr>
      </w:pPr>
    </w:p>
    <w:p w14:paraId="6DB5FF8A" w14:textId="77777777" w:rsidR="00CD5F15" w:rsidRPr="00707C6D" w:rsidRDefault="00CD5F15">
      <w:pPr>
        <w:tabs>
          <w:tab w:val="left" w:pos="567"/>
        </w:tabs>
        <w:suppressAutoHyphens/>
        <w:rPr>
          <w:b/>
          <w:color w:val="000000"/>
          <w:lang w:val="pt-PT"/>
        </w:rPr>
      </w:pPr>
    </w:p>
    <w:p w14:paraId="7A194D36" w14:textId="77777777" w:rsidR="00CD5F15" w:rsidRPr="00707C6D" w:rsidRDefault="00CD5F15">
      <w:pPr>
        <w:tabs>
          <w:tab w:val="left" w:pos="567"/>
        </w:tabs>
        <w:suppressAutoHyphens/>
        <w:jc w:val="center"/>
        <w:rPr>
          <w:b/>
          <w:color w:val="000000"/>
          <w:lang w:val="pt-PT"/>
        </w:rPr>
      </w:pPr>
    </w:p>
    <w:p w14:paraId="37B40907" w14:textId="77777777" w:rsidR="00CD5F15" w:rsidRPr="00707C6D" w:rsidRDefault="00CD5F15" w:rsidP="00324F95">
      <w:pPr>
        <w:pStyle w:val="Heading1"/>
        <w:jc w:val="center"/>
      </w:pPr>
      <w:r w:rsidRPr="00707C6D">
        <w:t>A. ROTULAGEM</w:t>
      </w:r>
    </w:p>
    <w:p w14:paraId="10CB277D" w14:textId="77777777" w:rsidR="00CD5F15" w:rsidRPr="00707C6D" w:rsidRDefault="00CD5F15" w:rsidP="00EA478C">
      <w:pPr>
        <w:tabs>
          <w:tab w:val="left" w:pos="567"/>
        </w:tabs>
        <w:rPr>
          <w:b/>
          <w:color w:val="000000"/>
          <w:lang w:val="pt-PT"/>
        </w:rPr>
      </w:pPr>
      <w:r w:rsidRPr="00707C6D">
        <w:rPr>
          <w:color w:val="000000"/>
          <w:lang w:val="pt-PT"/>
        </w:rPr>
        <w:br w:type="page"/>
      </w:r>
    </w:p>
    <w:p w14:paraId="5CB6A6FF"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color w:val="000000"/>
          <w:lang w:val="pt-PT"/>
        </w:rPr>
      </w:pPr>
      <w:r w:rsidRPr="00707C6D">
        <w:rPr>
          <w:b/>
          <w:color w:val="000000"/>
          <w:lang w:val="pt-PT"/>
        </w:rPr>
        <w:t xml:space="preserve">INDICAÇÕES A INCLUIR NO ACONDICIONAMENTO SECUNDÁRIO </w:t>
      </w:r>
    </w:p>
    <w:p w14:paraId="66317481"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color w:val="000000"/>
          <w:lang w:val="pt-PT"/>
        </w:rPr>
      </w:pPr>
    </w:p>
    <w:p w14:paraId="124F59F9"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color w:val="000000"/>
          <w:lang w:val="pt-PT"/>
        </w:rPr>
      </w:pPr>
      <w:r w:rsidRPr="00707C6D">
        <w:rPr>
          <w:color w:val="000000"/>
          <w:u w:val="single"/>
          <w:lang w:val="pt-PT"/>
        </w:rPr>
        <w:t>Embalagem “blister”</w:t>
      </w:r>
      <w:r w:rsidRPr="00707C6D">
        <w:rPr>
          <w:i/>
          <w:color w:val="000000"/>
          <w:u w:val="single"/>
          <w:lang w:val="pt-PT"/>
        </w:rPr>
        <w:t xml:space="preserve"> </w:t>
      </w:r>
      <w:r w:rsidRPr="00707C6D">
        <w:rPr>
          <w:color w:val="000000"/>
          <w:u w:val="single"/>
          <w:lang w:val="pt-PT"/>
        </w:rPr>
        <w:t xml:space="preserve">dos comprimidos revestidos por </w:t>
      </w:r>
      <w:r w:rsidR="00906C27" w:rsidRPr="00707C6D">
        <w:rPr>
          <w:color w:val="000000"/>
          <w:u w:val="single"/>
          <w:lang w:val="pt-PT"/>
        </w:rPr>
        <w:t>película</w:t>
      </w:r>
      <w:r w:rsidRPr="00707C6D">
        <w:rPr>
          <w:color w:val="000000"/>
          <w:u w:val="single"/>
          <w:lang w:val="pt-PT"/>
        </w:rPr>
        <w:t xml:space="preserve"> doseados a 50 mg – Embalagem de 2, 10, 14, 20, 28, 30, 50, 56, 100 comprimidos</w:t>
      </w:r>
    </w:p>
    <w:p w14:paraId="093B6886" w14:textId="77777777" w:rsidR="00CD5F15" w:rsidRPr="00707C6D" w:rsidRDefault="00CD5F15">
      <w:pPr>
        <w:tabs>
          <w:tab w:val="left" w:pos="567"/>
        </w:tabs>
        <w:suppressAutoHyphens/>
        <w:ind w:right="14"/>
        <w:rPr>
          <w:color w:val="000000"/>
          <w:lang w:val="pt-PT"/>
        </w:rPr>
      </w:pPr>
    </w:p>
    <w:p w14:paraId="47257F99" w14:textId="77777777" w:rsidR="00CD5F15" w:rsidRPr="00707C6D" w:rsidRDefault="00CD5F15">
      <w:pPr>
        <w:tabs>
          <w:tab w:val="left" w:pos="567"/>
        </w:tabs>
        <w:suppressAutoHyphens/>
        <w:ind w:right="14"/>
        <w:rPr>
          <w:color w:val="000000"/>
          <w:lang w:val="pt-PT"/>
        </w:rPr>
      </w:pPr>
    </w:p>
    <w:p w14:paraId="049CDCCA"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w:t>
      </w:r>
      <w:r w:rsidRPr="00707C6D">
        <w:rPr>
          <w:b/>
          <w:color w:val="000000"/>
          <w:lang w:val="pt-PT"/>
        </w:rPr>
        <w:tab/>
        <w:t>NOME DO MEDICAMENTO</w:t>
      </w:r>
    </w:p>
    <w:p w14:paraId="10CEDA72" w14:textId="77777777" w:rsidR="00CD5F15" w:rsidRPr="00707C6D" w:rsidRDefault="00CD5F15">
      <w:pPr>
        <w:tabs>
          <w:tab w:val="left" w:pos="567"/>
        </w:tabs>
        <w:suppressAutoHyphens/>
        <w:ind w:right="14"/>
        <w:rPr>
          <w:color w:val="000000"/>
          <w:lang w:val="pt-PT"/>
        </w:rPr>
      </w:pPr>
    </w:p>
    <w:p w14:paraId="6A9F0F91" w14:textId="77777777" w:rsidR="00CD5F15" w:rsidRPr="00707C6D" w:rsidRDefault="00CD5F15">
      <w:pPr>
        <w:tabs>
          <w:tab w:val="left" w:pos="567"/>
        </w:tabs>
        <w:suppressAutoHyphens/>
        <w:ind w:right="14"/>
        <w:rPr>
          <w:color w:val="000000"/>
          <w:lang w:val="pt-PT"/>
        </w:rPr>
      </w:pPr>
      <w:r w:rsidRPr="00707C6D">
        <w:rPr>
          <w:color w:val="000000"/>
          <w:lang w:val="pt-PT"/>
        </w:rPr>
        <w:t>VFEND 50 mg comprimidos revestidos por película</w:t>
      </w:r>
    </w:p>
    <w:p w14:paraId="73252ACE" w14:textId="77777777" w:rsidR="00CD5F15" w:rsidRPr="00707C6D" w:rsidRDefault="004C518F">
      <w:pPr>
        <w:tabs>
          <w:tab w:val="left" w:pos="567"/>
        </w:tabs>
        <w:suppressAutoHyphens/>
        <w:ind w:right="14"/>
        <w:rPr>
          <w:color w:val="000000"/>
          <w:lang w:val="pt-PT"/>
        </w:rPr>
      </w:pPr>
      <w:r w:rsidRPr="00707C6D">
        <w:rPr>
          <w:color w:val="000000"/>
          <w:lang w:val="pt-PT"/>
        </w:rPr>
        <w:t>voriconazol</w:t>
      </w:r>
    </w:p>
    <w:p w14:paraId="73E807B6" w14:textId="77777777" w:rsidR="00CD5F15" w:rsidRPr="00707C6D" w:rsidRDefault="00CD5F15">
      <w:pPr>
        <w:tabs>
          <w:tab w:val="left" w:pos="567"/>
        </w:tabs>
        <w:suppressAutoHyphens/>
        <w:ind w:right="14"/>
        <w:rPr>
          <w:color w:val="000000"/>
          <w:lang w:val="pt-PT"/>
        </w:rPr>
      </w:pPr>
    </w:p>
    <w:p w14:paraId="277CBA18" w14:textId="77777777" w:rsidR="00CD5F15" w:rsidRPr="00707C6D" w:rsidRDefault="00CD5F15">
      <w:pPr>
        <w:tabs>
          <w:tab w:val="left" w:pos="567"/>
        </w:tabs>
        <w:suppressAutoHyphens/>
        <w:ind w:right="14"/>
        <w:rPr>
          <w:color w:val="000000"/>
          <w:lang w:val="pt-PT"/>
        </w:rPr>
      </w:pPr>
    </w:p>
    <w:p w14:paraId="76FBF0A0"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2.</w:t>
      </w:r>
      <w:r w:rsidRPr="00707C6D">
        <w:rPr>
          <w:b/>
          <w:color w:val="000000"/>
          <w:lang w:val="pt-PT"/>
        </w:rPr>
        <w:tab/>
        <w:t>DESCRIÇÃO DA</w:t>
      </w:r>
      <w:r w:rsidR="002C75D6" w:rsidRPr="00707C6D">
        <w:rPr>
          <w:b/>
          <w:color w:val="000000"/>
          <w:lang w:val="pt-PT"/>
        </w:rPr>
        <w:t>(S)</w:t>
      </w:r>
      <w:r w:rsidRPr="00707C6D">
        <w:rPr>
          <w:b/>
          <w:color w:val="000000"/>
          <w:lang w:val="pt-PT"/>
        </w:rPr>
        <w:t xml:space="preserve"> SUBSTÂNCIA(S) ATIVA(S)</w:t>
      </w:r>
    </w:p>
    <w:p w14:paraId="3A4B1606" w14:textId="77777777" w:rsidR="00CD5F15" w:rsidRPr="00707C6D" w:rsidRDefault="00CD5F15">
      <w:pPr>
        <w:tabs>
          <w:tab w:val="left" w:pos="567"/>
        </w:tabs>
        <w:suppressAutoHyphens/>
        <w:ind w:right="14"/>
        <w:rPr>
          <w:color w:val="000000"/>
          <w:lang w:val="pt-PT"/>
        </w:rPr>
      </w:pPr>
    </w:p>
    <w:p w14:paraId="6D98AD3B" w14:textId="77777777" w:rsidR="00CD5F15" w:rsidRPr="00707C6D" w:rsidRDefault="00CD5F15">
      <w:pPr>
        <w:tabs>
          <w:tab w:val="left" w:pos="567"/>
        </w:tabs>
        <w:suppressAutoHyphens/>
        <w:ind w:right="14"/>
        <w:rPr>
          <w:color w:val="000000"/>
          <w:lang w:val="pt-PT"/>
        </w:rPr>
      </w:pPr>
      <w:r w:rsidRPr="00707C6D">
        <w:rPr>
          <w:color w:val="000000"/>
          <w:lang w:val="pt-PT"/>
        </w:rPr>
        <w:t>Cada comprimido contém 50 mg de voriconazol.</w:t>
      </w:r>
    </w:p>
    <w:p w14:paraId="153AB476" w14:textId="77777777" w:rsidR="00CD5F15" w:rsidRPr="00707C6D" w:rsidRDefault="00CD5F15">
      <w:pPr>
        <w:tabs>
          <w:tab w:val="left" w:pos="567"/>
        </w:tabs>
        <w:suppressAutoHyphens/>
        <w:ind w:right="14"/>
        <w:rPr>
          <w:color w:val="000000"/>
          <w:lang w:val="pt-PT"/>
        </w:rPr>
      </w:pPr>
    </w:p>
    <w:p w14:paraId="0829C872" w14:textId="77777777" w:rsidR="00CD5F15" w:rsidRPr="00707C6D" w:rsidRDefault="00CD5F15">
      <w:pPr>
        <w:tabs>
          <w:tab w:val="left" w:pos="567"/>
        </w:tabs>
        <w:suppressAutoHyphens/>
        <w:ind w:right="14"/>
        <w:rPr>
          <w:color w:val="000000"/>
          <w:lang w:val="pt-PT"/>
        </w:rPr>
      </w:pPr>
    </w:p>
    <w:p w14:paraId="45FB6C05"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3.</w:t>
      </w:r>
      <w:r w:rsidRPr="00707C6D">
        <w:rPr>
          <w:b/>
          <w:color w:val="000000"/>
          <w:lang w:val="pt-PT"/>
        </w:rPr>
        <w:tab/>
        <w:t>LISTA DOS EXCIPIENTES</w:t>
      </w:r>
    </w:p>
    <w:p w14:paraId="596BD4E8" w14:textId="77777777" w:rsidR="00CD5F15" w:rsidRPr="00707C6D" w:rsidRDefault="00CD5F15">
      <w:pPr>
        <w:tabs>
          <w:tab w:val="left" w:pos="567"/>
        </w:tabs>
        <w:suppressAutoHyphens/>
        <w:ind w:right="14"/>
        <w:rPr>
          <w:color w:val="000000"/>
          <w:lang w:val="pt-PT"/>
        </w:rPr>
      </w:pPr>
    </w:p>
    <w:p w14:paraId="18D3A100" w14:textId="77777777" w:rsidR="00CD5F15" w:rsidRPr="00707C6D" w:rsidRDefault="00CD5F15">
      <w:pPr>
        <w:tabs>
          <w:tab w:val="left" w:pos="567"/>
        </w:tabs>
        <w:suppressAutoHyphens/>
        <w:ind w:right="14"/>
        <w:rPr>
          <w:color w:val="000000"/>
          <w:lang w:val="pt-PT"/>
        </w:rPr>
      </w:pPr>
      <w:r w:rsidRPr="00707C6D">
        <w:rPr>
          <w:color w:val="000000"/>
          <w:lang w:val="pt-PT"/>
        </w:rPr>
        <w:t>Contém lactose mono-hidratada. Ver folheto informativo para mais informação.</w:t>
      </w:r>
    </w:p>
    <w:p w14:paraId="09D432E1" w14:textId="77777777" w:rsidR="00CD5F15" w:rsidRPr="00707C6D" w:rsidRDefault="00CD5F15">
      <w:pPr>
        <w:tabs>
          <w:tab w:val="left" w:pos="567"/>
        </w:tabs>
        <w:suppressAutoHyphens/>
        <w:ind w:right="14"/>
        <w:rPr>
          <w:color w:val="000000"/>
          <w:lang w:val="pt-PT"/>
        </w:rPr>
      </w:pPr>
    </w:p>
    <w:p w14:paraId="2CB085DB" w14:textId="77777777" w:rsidR="00CD5F15" w:rsidRPr="00707C6D" w:rsidRDefault="00CD5F15">
      <w:pPr>
        <w:tabs>
          <w:tab w:val="left" w:pos="567"/>
        </w:tabs>
        <w:suppressAutoHyphens/>
        <w:ind w:right="14"/>
        <w:rPr>
          <w:color w:val="000000"/>
          <w:lang w:val="pt-PT"/>
        </w:rPr>
      </w:pPr>
    </w:p>
    <w:p w14:paraId="0B0BEB2B"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4.</w:t>
      </w:r>
      <w:r w:rsidRPr="00707C6D">
        <w:rPr>
          <w:b/>
          <w:color w:val="000000"/>
          <w:lang w:val="pt-PT"/>
        </w:rPr>
        <w:tab/>
        <w:t>FORMA FARMACÊUTICA E CONTEÚDO</w:t>
      </w:r>
    </w:p>
    <w:p w14:paraId="63498478" w14:textId="77777777" w:rsidR="00CD5F15" w:rsidRPr="00707C6D" w:rsidRDefault="00CD5F15">
      <w:pPr>
        <w:tabs>
          <w:tab w:val="left" w:pos="567"/>
        </w:tabs>
        <w:suppressAutoHyphens/>
        <w:ind w:right="14"/>
        <w:rPr>
          <w:color w:val="000000"/>
          <w:lang w:val="pt-PT"/>
        </w:rPr>
      </w:pPr>
    </w:p>
    <w:p w14:paraId="166BE41C" w14:textId="77777777" w:rsidR="00CD5F15" w:rsidRPr="00707C6D" w:rsidRDefault="00CD5F15">
      <w:pPr>
        <w:tabs>
          <w:tab w:val="left" w:pos="567"/>
        </w:tabs>
        <w:suppressAutoHyphens/>
        <w:ind w:right="14"/>
        <w:rPr>
          <w:color w:val="000000"/>
          <w:lang w:val="pt-PT"/>
        </w:rPr>
      </w:pPr>
      <w:r w:rsidRPr="00707C6D">
        <w:rPr>
          <w:color w:val="000000"/>
          <w:lang w:val="pt-PT"/>
        </w:rPr>
        <w:t>2 comprimidos revestidos por película</w:t>
      </w:r>
    </w:p>
    <w:p w14:paraId="441ACAF5"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10 comprimidos revestidos por película</w:t>
      </w:r>
    </w:p>
    <w:p w14:paraId="52E8E91A"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14 comprimidos revestidos por película</w:t>
      </w:r>
    </w:p>
    <w:p w14:paraId="4C436AF4"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20 comprimidos revestidos por película</w:t>
      </w:r>
    </w:p>
    <w:p w14:paraId="516AEAAE"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28 comprimidos revestidos por película</w:t>
      </w:r>
    </w:p>
    <w:p w14:paraId="0DB9FF76"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30 comprimidos revestidos por película</w:t>
      </w:r>
    </w:p>
    <w:p w14:paraId="338A1B13"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50 comprimidos revestidos por película</w:t>
      </w:r>
    </w:p>
    <w:p w14:paraId="543D6D23"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56 comprimidos revestidos por película</w:t>
      </w:r>
    </w:p>
    <w:p w14:paraId="5390AB42" w14:textId="77777777" w:rsidR="00CD5F15" w:rsidRPr="00707C6D" w:rsidRDefault="00CD5F15">
      <w:pPr>
        <w:tabs>
          <w:tab w:val="left" w:pos="567"/>
        </w:tabs>
        <w:suppressAutoHyphens/>
        <w:ind w:right="14"/>
        <w:rPr>
          <w:color w:val="000000"/>
          <w:lang w:val="pt-PT"/>
        </w:rPr>
      </w:pPr>
      <w:r w:rsidRPr="00707C6D">
        <w:rPr>
          <w:color w:val="000000"/>
          <w:highlight w:val="lightGray"/>
          <w:lang w:val="pt-PT"/>
        </w:rPr>
        <w:t>100 comprimidos revestidos por película</w:t>
      </w:r>
    </w:p>
    <w:p w14:paraId="7006F11E" w14:textId="77777777" w:rsidR="00CD5F15" w:rsidRPr="00707C6D" w:rsidRDefault="00CD5F15">
      <w:pPr>
        <w:tabs>
          <w:tab w:val="left" w:pos="567"/>
        </w:tabs>
        <w:suppressAutoHyphens/>
        <w:ind w:right="14"/>
        <w:rPr>
          <w:color w:val="000000"/>
          <w:lang w:val="pt-PT"/>
        </w:rPr>
      </w:pPr>
    </w:p>
    <w:p w14:paraId="555D0C8D" w14:textId="77777777" w:rsidR="00CD5F15" w:rsidRPr="00707C6D" w:rsidRDefault="00CD5F15">
      <w:pPr>
        <w:tabs>
          <w:tab w:val="left" w:pos="567"/>
        </w:tabs>
        <w:suppressAutoHyphens/>
        <w:ind w:right="14"/>
        <w:rPr>
          <w:color w:val="000000"/>
          <w:lang w:val="pt-PT"/>
        </w:rPr>
      </w:pPr>
    </w:p>
    <w:p w14:paraId="6DB7526A"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5.</w:t>
      </w:r>
      <w:r w:rsidRPr="00707C6D">
        <w:rPr>
          <w:b/>
          <w:color w:val="000000"/>
          <w:lang w:val="pt-PT"/>
        </w:rPr>
        <w:tab/>
        <w:t>MODO E VIA(S) DE ADMINISTRAÇÃO</w:t>
      </w:r>
    </w:p>
    <w:p w14:paraId="2CE19A81" w14:textId="77777777" w:rsidR="00CD5F15" w:rsidRPr="00707C6D" w:rsidRDefault="00CD5F15">
      <w:pPr>
        <w:tabs>
          <w:tab w:val="left" w:pos="567"/>
        </w:tabs>
        <w:suppressAutoHyphens/>
        <w:ind w:right="14"/>
        <w:rPr>
          <w:color w:val="000000"/>
          <w:lang w:val="pt-PT"/>
        </w:rPr>
      </w:pPr>
    </w:p>
    <w:p w14:paraId="65F11337" w14:textId="77777777" w:rsidR="00CD5F15" w:rsidRPr="00707C6D" w:rsidRDefault="00CD5F15">
      <w:pPr>
        <w:tabs>
          <w:tab w:val="left" w:pos="567"/>
        </w:tabs>
        <w:suppressAutoHyphens/>
        <w:ind w:right="14"/>
        <w:rPr>
          <w:color w:val="000000"/>
          <w:lang w:val="pt-PT"/>
        </w:rPr>
      </w:pPr>
      <w:r w:rsidRPr="00707C6D">
        <w:rPr>
          <w:color w:val="000000"/>
          <w:lang w:val="pt-PT"/>
        </w:rPr>
        <w:t>Consultar o folheto informativo antes de utilizar.</w:t>
      </w:r>
    </w:p>
    <w:p w14:paraId="6C7B0257" w14:textId="77777777" w:rsidR="00CD5F15" w:rsidRPr="00707C6D" w:rsidRDefault="00CD5F15">
      <w:pPr>
        <w:tabs>
          <w:tab w:val="left" w:pos="567"/>
        </w:tabs>
        <w:suppressAutoHyphens/>
        <w:ind w:right="14"/>
        <w:rPr>
          <w:color w:val="000000"/>
          <w:lang w:val="pt-PT"/>
        </w:rPr>
      </w:pPr>
      <w:r w:rsidRPr="00707C6D">
        <w:rPr>
          <w:color w:val="000000"/>
          <w:lang w:val="pt-PT"/>
        </w:rPr>
        <w:t>Via oral.</w:t>
      </w:r>
    </w:p>
    <w:p w14:paraId="4615A9E2" w14:textId="77777777" w:rsidR="00F01188" w:rsidRPr="00707C6D" w:rsidRDefault="00F01188">
      <w:pPr>
        <w:tabs>
          <w:tab w:val="left" w:pos="567"/>
        </w:tabs>
        <w:suppressAutoHyphens/>
        <w:ind w:right="14"/>
        <w:rPr>
          <w:color w:val="000000"/>
          <w:lang w:val="pt-PT"/>
        </w:rPr>
      </w:pPr>
    </w:p>
    <w:p w14:paraId="48231AB1" w14:textId="77777777" w:rsidR="00CD5F15" w:rsidRPr="00707C6D" w:rsidRDefault="00CD5F15">
      <w:pPr>
        <w:tabs>
          <w:tab w:val="left" w:pos="567"/>
        </w:tabs>
        <w:suppressAutoHyphens/>
        <w:ind w:right="14"/>
        <w:rPr>
          <w:color w:val="000000"/>
          <w:lang w:val="pt-PT"/>
        </w:rPr>
      </w:pPr>
      <w:r w:rsidRPr="00707C6D">
        <w:rPr>
          <w:color w:val="000000"/>
          <w:lang w:val="pt-PT"/>
        </w:rPr>
        <w:t>Embalagem selada</w:t>
      </w:r>
    </w:p>
    <w:p w14:paraId="05C3DF1B" w14:textId="77777777" w:rsidR="00CD5F15" w:rsidRPr="00707C6D" w:rsidRDefault="00CD5F15">
      <w:pPr>
        <w:rPr>
          <w:color w:val="000000"/>
          <w:lang w:val="pt-PT"/>
        </w:rPr>
      </w:pPr>
      <w:r w:rsidRPr="00707C6D">
        <w:rPr>
          <w:color w:val="000000"/>
          <w:lang w:val="pt-PT"/>
        </w:rPr>
        <w:t>Não usar em caso de embalagem aberta</w:t>
      </w:r>
      <w:r w:rsidR="00031FAA" w:rsidRPr="00707C6D">
        <w:rPr>
          <w:color w:val="000000"/>
          <w:lang w:val="pt-PT"/>
        </w:rPr>
        <w:t>.</w:t>
      </w:r>
    </w:p>
    <w:p w14:paraId="4652CA60" w14:textId="77777777" w:rsidR="00CD5F15" w:rsidRPr="00707C6D" w:rsidRDefault="00CD5F15">
      <w:pPr>
        <w:rPr>
          <w:color w:val="000000"/>
          <w:lang w:val="pt-PT"/>
        </w:rPr>
      </w:pPr>
    </w:p>
    <w:p w14:paraId="712AAE39" w14:textId="77777777" w:rsidR="00CD5F15" w:rsidRPr="00707C6D" w:rsidRDefault="00CD5F15">
      <w:pPr>
        <w:tabs>
          <w:tab w:val="left" w:pos="567"/>
        </w:tabs>
        <w:suppressAutoHyphens/>
        <w:ind w:right="14"/>
        <w:rPr>
          <w:color w:val="000000"/>
          <w:lang w:val="pt-PT"/>
        </w:rPr>
      </w:pPr>
    </w:p>
    <w:p w14:paraId="0D6AA963"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6.</w:t>
      </w:r>
      <w:r w:rsidRPr="00707C6D">
        <w:rPr>
          <w:b/>
          <w:color w:val="000000"/>
          <w:lang w:val="pt-PT"/>
        </w:rPr>
        <w:tab/>
        <w:t>ADVERTÊNCIA ESPECIAL DE QUE O MEDICAMENTO DEVE SER MANTIDO FORA DA VISTA E DO ALCANCE DAS CRIANÇAS</w:t>
      </w:r>
    </w:p>
    <w:p w14:paraId="4FF0E500" w14:textId="77777777" w:rsidR="00CD5F15" w:rsidRPr="00707C6D" w:rsidRDefault="00CD5F15">
      <w:pPr>
        <w:tabs>
          <w:tab w:val="left" w:pos="567"/>
        </w:tabs>
        <w:suppressAutoHyphens/>
        <w:ind w:right="14"/>
        <w:rPr>
          <w:color w:val="000000"/>
          <w:lang w:val="pt-PT"/>
        </w:rPr>
      </w:pPr>
    </w:p>
    <w:p w14:paraId="678E0704" w14:textId="77777777" w:rsidR="00CD5F15" w:rsidRPr="00707C6D" w:rsidRDefault="00CD5F15">
      <w:pPr>
        <w:tabs>
          <w:tab w:val="left" w:pos="567"/>
        </w:tabs>
        <w:suppressAutoHyphens/>
        <w:ind w:right="14"/>
        <w:rPr>
          <w:color w:val="000000"/>
          <w:lang w:val="pt-PT"/>
        </w:rPr>
      </w:pPr>
      <w:r w:rsidRPr="00707C6D">
        <w:rPr>
          <w:color w:val="000000"/>
          <w:lang w:val="pt-PT"/>
        </w:rPr>
        <w:t>Manter fora da vista e do alcance das crianças.</w:t>
      </w:r>
    </w:p>
    <w:p w14:paraId="4EB0125F" w14:textId="77777777" w:rsidR="00CD5F15" w:rsidRPr="00707C6D" w:rsidRDefault="00CD5F15">
      <w:pPr>
        <w:tabs>
          <w:tab w:val="left" w:pos="567"/>
        </w:tabs>
        <w:suppressAutoHyphens/>
        <w:ind w:right="14"/>
        <w:rPr>
          <w:color w:val="000000"/>
          <w:lang w:val="pt-PT"/>
        </w:rPr>
      </w:pPr>
    </w:p>
    <w:p w14:paraId="53BDB242" w14:textId="77777777" w:rsidR="00CD5F15" w:rsidRPr="00707C6D" w:rsidRDefault="00CD5F15">
      <w:pPr>
        <w:tabs>
          <w:tab w:val="left" w:pos="567"/>
        </w:tabs>
        <w:suppressAutoHyphens/>
        <w:ind w:right="14"/>
        <w:rPr>
          <w:color w:val="000000"/>
          <w:lang w:val="pt-PT"/>
        </w:rPr>
      </w:pPr>
    </w:p>
    <w:p w14:paraId="2F6C6F7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7.</w:t>
      </w:r>
      <w:r w:rsidRPr="00707C6D">
        <w:rPr>
          <w:b/>
          <w:color w:val="000000"/>
          <w:lang w:val="pt-PT"/>
        </w:rPr>
        <w:tab/>
        <w:t>OUTRAS ADVERTÊNCIAS ESPECIAIS, SE NECESSÁRIO</w:t>
      </w:r>
    </w:p>
    <w:p w14:paraId="6DFCC167" w14:textId="77777777" w:rsidR="00CD5F15" w:rsidRPr="00707C6D" w:rsidRDefault="00CD5F15">
      <w:pPr>
        <w:tabs>
          <w:tab w:val="left" w:pos="567"/>
        </w:tabs>
        <w:suppressAutoHyphens/>
        <w:ind w:right="14"/>
        <w:rPr>
          <w:color w:val="000000"/>
          <w:lang w:val="pt-PT"/>
        </w:rPr>
      </w:pPr>
    </w:p>
    <w:p w14:paraId="14948DD2" w14:textId="77777777" w:rsidR="00CD5F15" w:rsidRPr="00707C6D" w:rsidRDefault="00CD5F15">
      <w:pPr>
        <w:tabs>
          <w:tab w:val="left" w:pos="567"/>
        </w:tabs>
        <w:suppressAutoHyphens/>
        <w:ind w:right="14"/>
        <w:rPr>
          <w:color w:val="000000"/>
          <w:lang w:val="pt-PT"/>
        </w:rPr>
      </w:pPr>
    </w:p>
    <w:p w14:paraId="22117F71" w14:textId="77777777" w:rsidR="00CD5F15" w:rsidRPr="00707C6D" w:rsidRDefault="00CD5F15">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8.</w:t>
      </w:r>
      <w:r w:rsidRPr="00707C6D">
        <w:rPr>
          <w:b/>
          <w:color w:val="000000"/>
          <w:lang w:val="pt-PT"/>
        </w:rPr>
        <w:tab/>
        <w:t>PRAZO DE VALIDADE</w:t>
      </w:r>
    </w:p>
    <w:p w14:paraId="1452D6D7" w14:textId="77777777" w:rsidR="00CD5F15" w:rsidRPr="00707C6D" w:rsidRDefault="00CD5F15">
      <w:pPr>
        <w:keepNext/>
        <w:keepLines/>
        <w:tabs>
          <w:tab w:val="left" w:pos="567"/>
        </w:tabs>
        <w:suppressAutoHyphens/>
        <w:ind w:right="14"/>
        <w:rPr>
          <w:color w:val="000000"/>
          <w:lang w:val="pt-PT"/>
        </w:rPr>
      </w:pPr>
    </w:p>
    <w:p w14:paraId="49089FD7" w14:textId="77777777" w:rsidR="00CD5F15" w:rsidRPr="00707C6D" w:rsidRDefault="00CD5F15">
      <w:pPr>
        <w:keepNext/>
        <w:keepLines/>
        <w:tabs>
          <w:tab w:val="left" w:pos="567"/>
        </w:tabs>
        <w:suppressAutoHyphens/>
        <w:ind w:right="14"/>
        <w:rPr>
          <w:color w:val="000000"/>
          <w:lang w:val="pt-PT"/>
        </w:rPr>
      </w:pPr>
      <w:r w:rsidRPr="00707C6D">
        <w:rPr>
          <w:color w:val="000000"/>
          <w:lang w:val="pt-PT"/>
        </w:rPr>
        <w:t xml:space="preserve">VAL </w:t>
      </w:r>
    </w:p>
    <w:p w14:paraId="6AE8DB9C" w14:textId="77777777" w:rsidR="00CD5F15" w:rsidRPr="00707C6D" w:rsidRDefault="00CD5F15">
      <w:pPr>
        <w:tabs>
          <w:tab w:val="left" w:pos="567"/>
        </w:tabs>
        <w:suppressAutoHyphens/>
        <w:ind w:right="14"/>
        <w:rPr>
          <w:color w:val="000000"/>
          <w:lang w:val="pt-PT"/>
        </w:rPr>
      </w:pPr>
    </w:p>
    <w:p w14:paraId="023DEE14" w14:textId="77777777" w:rsidR="00CD5F15" w:rsidRPr="00707C6D" w:rsidRDefault="00CD5F15">
      <w:pPr>
        <w:tabs>
          <w:tab w:val="left" w:pos="567"/>
        </w:tabs>
        <w:suppressAutoHyphens/>
        <w:ind w:right="14"/>
        <w:rPr>
          <w:color w:val="000000"/>
          <w:lang w:val="pt-PT"/>
        </w:rPr>
      </w:pPr>
    </w:p>
    <w:p w14:paraId="1CE3393A"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9.</w:t>
      </w:r>
      <w:r w:rsidRPr="00707C6D">
        <w:rPr>
          <w:b/>
          <w:color w:val="000000"/>
          <w:lang w:val="pt-PT"/>
        </w:rPr>
        <w:tab/>
        <w:t>CONDIÇÕES ESPECIAIS DE CONSERVAÇÃO</w:t>
      </w:r>
    </w:p>
    <w:p w14:paraId="5417363F" w14:textId="77777777" w:rsidR="00CD5F15" w:rsidRPr="00707C6D" w:rsidRDefault="00CD5F15">
      <w:pPr>
        <w:tabs>
          <w:tab w:val="left" w:pos="567"/>
        </w:tabs>
        <w:suppressAutoHyphens/>
        <w:ind w:right="14"/>
        <w:rPr>
          <w:color w:val="000000"/>
          <w:lang w:val="pt-PT"/>
        </w:rPr>
      </w:pPr>
    </w:p>
    <w:p w14:paraId="1988E701" w14:textId="77777777" w:rsidR="00CD5F15" w:rsidRPr="00707C6D" w:rsidRDefault="00CD5F15">
      <w:pPr>
        <w:tabs>
          <w:tab w:val="left" w:pos="567"/>
        </w:tabs>
        <w:suppressAutoHyphens/>
        <w:rPr>
          <w:color w:val="000000"/>
          <w:lang w:val="pt-PT"/>
        </w:rPr>
      </w:pPr>
    </w:p>
    <w:p w14:paraId="3412DC38"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10.</w:t>
      </w:r>
      <w:r w:rsidRPr="00707C6D">
        <w:rPr>
          <w:b/>
          <w:color w:val="000000"/>
          <w:lang w:val="pt-PT"/>
        </w:rPr>
        <w:tab/>
        <w:t>CUIDADOS ESPECIAIS QUANTO À ELIMINAÇÃO DO MEDICAMENTO NÃO UTILIZADO OU DOS RESÍDUOS PROVENIENTES DESSE MEDICAMENTO, SE APLICÁVEL</w:t>
      </w:r>
    </w:p>
    <w:p w14:paraId="5297156D" w14:textId="77777777" w:rsidR="00CD5F15" w:rsidRPr="00707C6D" w:rsidRDefault="00CD5F15">
      <w:pPr>
        <w:tabs>
          <w:tab w:val="left" w:pos="567"/>
        </w:tabs>
        <w:suppressAutoHyphens/>
        <w:ind w:right="14"/>
        <w:rPr>
          <w:color w:val="000000"/>
          <w:lang w:val="pt-PT"/>
        </w:rPr>
      </w:pPr>
    </w:p>
    <w:p w14:paraId="091DE293" w14:textId="77777777" w:rsidR="00CD5F15" w:rsidRPr="00707C6D" w:rsidRDefault="00CD5F15">
      <w:pPr>
        <w:tabs>
          <w:tab w:val="left" w:pos="567"/>
        </w:tabs>
        <w:suppressAutoHyphens/>
        <w:ind w:right="14"/>
        <w:rPr>
          <w:color w:val="000000"/>
          <w:lang w:val="pt-PT"/>
        </w:rPr>
      </w:pPr>
    </w:p>
    <w:p w14:paraId="5A89CB10"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highlight w:val="lightGray"/>
          <w:lang w:val="pt-PT"/>
        </w:rPr>
      </w:pPr>
      <w:r w:rsidRPr="00707C6D">
        <w:rPr>
          <w:b/>
          <w:color w:val="000000"/>
          <w:lang w:val="pt-PT"/>
        </w:rPr>
        <w:t>11.</w:t>
      </w:r>
      <w:r w:rsidRPr="00707C6D">
        <w:rPr>
          <w:b/>
          <w:color w:val="000000"/>
          <w:lang w:val="pt-PT"/>
        </w:rPr>
        <w:tab/>
        <w:t>NOME E ENDEREÇO DO TITULAR DA AUTORIZAÇÃO DE INTRODUÇÃO NO MERCADO</w:t>
      </w:r>
    </w:p>
    <w:p w14:paraId="733FFE59" w14:textId="77777777" w:rsidR="00CD5F15" w:rsidRPr="00707C6D" w:rsidRDefault="00CD5F15">
      <w:pPr>
        <w:tabs>
          <w:tab w:val="left" w:pos="567"/>
        </w:tabs>
        <w:suppressAutoHyphens/>
        <w:ind w:right="14"/>
        <w:rPr>
          <w:color w:val="000000"/>
          <w:lang w:val="pt-PT"/>
        </w:rPr>
      </w:pPr>
    </w:p>
    <w:p w14:paraId="790D9EDB" w14:textId="77777777" w:rsidR="0066788A" w:rsidRPr="00E068D5" w:rsidRDefault="0066788A" w:rsidP="0066788A">
      <w:pPr>
        <w:rPr>
          <w:color w:val="000000"/>
          <w:szCs w:val="22"/>
          <w:lang w:val="fr-FR"/>
        </w:rPr>
      </w:pPr>
      <w:r w:rsidRPr="00E068D5">
        <w:rPr>
          <w:color w:val="000000"/>
          <w:szCs w:val="22"/>
          <w:lang w:val="fr-FR"/>
        </w:rPr>
        <w:t>Pfizer Europe MA EEIG</w:t>
      </w:r>
    </w:p>
    <w:p w14:paraId="1A942196" w14:textId="77777777" w:rsidR="0066788A" w:rsidRPr="00E068D5" w:rsidRDefault="0066788A" w:rsidP="0066788A">
      <w:pPr>
        <w:rPr>
          <w:color w:val="000000"/>
          <w:szCs w:val="22"/>
          <w:lang w:val="fr-FR"/>
        </w:rPr>
      </w:pPr>
      <w:r w:rsidRPr="00E068D5">
        <w:rPr>
          <w:color w:val="000000"/>
          <w:szCs w:val="22"/>
          <w:lang w:val="fr-FR"/>
        </w:rPr>
        <w:t>Boulevard de la Plaine 17</w:t>
      </w:r>
    </w:p>
    <w:p w14:paraId="3FD92BDE" w14:textId="77777777" w:rsidR="0066788A" w:rsidRPr="00707C6D" w:rsidRDefault="0066788A" w:rsidP="0066788A">
      <w:pPr>
        <w:rPr>
          <w:color w:val="000000"/>
          <w:szCs w:val="22"/>
          <w:lang w:val="pt-PT"/>
        </w:rPr>
      </w:pPr>
      <w:r w:rsidRPr="00707C6D">
        <w:rPr>
          <w:color w:val="000000"/>
          <w:szCs w:val="22"/>
          <w:lang w:val="pt-PT"/>
        </w:rPr>
        <w:t>1050 Bruxelles</w:t>
      </w:r>
    </w:p>
    <w:p w14:paraId="0974BC38" w14:textId="77777777" w:rsidR="0066788A" w:rsidRPr="00707C6D" w:rsidRDefault="0066788A" w:rsidP="0066788A">
      <w:pPr>
        <w:rPr>
          <w:color w:val="000000"/>
          <w:szCs w:val="22"/>
          <w:lang w:val="pt-PT"/>
        </w:rPr>
      </w:pPr>
      <w:r w:rsidRPr="00707C6D">
        <w:rPr>
          <w:color w:val="000000"/>
          <w:szCs w:val="22"/>
          <w:lang w:val="pt-PT"/>
        </w:rPr>
        <w:t>Bélgica</w:t>
      </w:r>
    </w:p>
    <w:p w14:paraId="5E655847" w14:textId="77777777" w:rsidR="00CD5F15" w:rsidRPr="00707C6D" w:rsidRDefault="00CD5F15" w:rsidP="007E0694">
      <w:pPr>
        <w:tabs>
          <w:tab w:val="left" w:pos="567"/>
        </w:tabs>
        <w:suppressAutoHyphens/>
        <w:ind w:right="14"/>
        <w:rPr>
          <w:color w:val="000000"/>
          <w:lang w:val="pt-PT"/>
        </w:rPr>
      </w:pPr>
    </w:p>
    <w:p w14:paraId="70F894E0" w14:textId="77777777" w:rsidR="00CD5F15" w:rsidRPr="00707C6D" w:rsidRDefault="00CD5F15">
      <w:pPr>
        <w:tabs>
          <w:tab w:val="left" w:pos="567"/>
        </w:tabs>
        <w:suppressAutoHyphens/>
        <w:ind w:right="14"/>
        <w:rPr>
          <w:color w:val="000000"/>
          <w:lang w:val="pt-PT"/>
        </w:rPr>
      </w:pPr>
    </w:p>
    <w:p w14:paraId="0B744399"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12.</w:t>
      </w:r>
      <w:r w:rsidRPr="00707C6D">
        <w:rPr>
          <w:b/>
          <w:color w:val="000000"/>
          <w:lang w:val="pt-PT"/>
        </w:rPr>
        <w:tab/>
        <w:t>NÚMERO(S) DA AUTORIZAÇÃO DE INTRODUÇÃO NO MERCADO</w:t>
      </w:r>
    </w:p>
    <w:p w14:paraId="0651FF8E" w14:textId="77777777" w:rsidR="00CD5F15" w:rsidRPr="00707C6D" w:rsidRDefault="00CD5F15">
      <w:pPr>
        <w:tabs>
          <w:tab w:val="left" w:pos="567"/>
        </w:tabs>
        <w:suppressAutoHyphens/>
        <w:ind w:right="14"/>
        <w:rPr>
          <w:color w:val="000000"/>
          <w:lang w:val="pt-PT"/>
        </w:rPr>
      </w:pPr>
    </w:p>
    <w:p w14:paraId="12C59C31" w14:textId="77777777" w:rsidR="00CD5F15" w:rsidRPr="00707C6D" w:rsidRDefault="00CD5F15">
      <w:pPr>
        <w:tabs>
          <w:tab w:val="left" w:pos="567"/>
        </w:tabs>
        <w:suppressAutoHyphens/>
        <w:ind w:right="14"/>
        <w:rPr>
          <w:color w:val="000000"/>
          <w:lang w:val="pt-PT"/>
        </w:rPr>
      </w:pPr>
      <w:r w:rsidRPr="00707C6D">
        <w:rPr>
          <w:color w:val="000000"/>
          <w:lang w:val="pt-PT"/>
        </w:rPr>
        <w:t xml:space="preserve">EU/1/02/212/001 </w:t>
      </w:r>
      <w:r w:rsidRPr="00707C6D">
        <w:rPr>
          <w:color w:val="000000"/>
          <w:highlight w:val="lightGray"/>
          <w:lang w:val="pt-PT"/>
        </w:rPr>
        <w:t>2 comprimidos revestidos por película</w:t>
      </w:r>
    </w:p>
    <w:p w14:paraId="4205C0B8"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EU/1/02/212/002 10 comprimidos revestidos por película</w:t>
      </w:r>
    </w:p>
    <w:p w14:paraId="71BF202B"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EU/1/02/212/003 14 comprimidos revestidos por película</w:t>
      </w:r>
    </w:p>
    <w:p w14:paraId="4C41FCD8"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EU/1/02/212/004 20 comprimidos revestidos por película</w:t>
      </w:r>
    </w:p>
    <w:p w14:paraId="1A8DC19D"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EU/1/02/212/005 28 comprimidos revestidos por película</w:t>
      </w:r>
    </w:p>
    <w:p w14:paraId="4B496107"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EU/1/02/212/006 30 comprimidos revestidos por película</w:t>
      </w:r>
    </w:p>
    <w:p w14:paraId="591C1DD6"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EU/1/02/212/007 50 comprimidos revestidos por película</w:t>
      </w:r>
    </w:p>
    <w:p w14:paraId="26B181D8"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EU/1/02/212/008 56 comprimidos revestidos por película</w:t>
      </w:r>
    </w:p>
    <w:p w14:paraId="02CF12EA" w14:textId="77777777" w:rsidR="00CD5F15" w:rsidRPr="00707C6D" w:rsidRDefault="00CD5F15">
      <w:pPr>
        <w:tabs>
          <w:tab w:val="left" w:pos="567"/>
        </w:tabs>
        <w:suppressAutoHyphens/>
        <w:ind w:right="14"/>
        <w:rPr>
          <w:color w:val="000000"/>
          <w:lang w:val="pt-PT"/>
        </w:rPr>
      </w:pPr>
      <w:r w:rsidRPr="00707C6D">
        <w:rPr>
          <w:color w:val="000000"/>
          <w:highlight w:val="lightGray"/>
          <w:lang w:val="pt-PT"/>
        </w:rPr>
        <w:t>EU/1/02/212/009 100 comprimidos revestidos por película</w:t>
      </w:r>
    </w:p>
    <w:p w14:paraId="5D154D82"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EU/1/02/212/028 2 comprimidos revestidos por película</w:t>
      </w:r>
    </w:p>
    <w:p w14:paraId="154B5E68"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EU/1/02/212/029 10 comprimidos revestidos por película</w:t>
      </w:r>
    </w:p>
    <w:p w14:paraId="07716EA9"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EU/1/02/212/030 14 comprimidos revestidos por película</w:t>
      </w:r>
    </w:p>
    <w:p w14:paraId="25AF09AF"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EU/1/02/212/031 20 comprimidos revestidos por película</w:t>
      </w:r>
    </w:p>
    <w:p w14:paraId="47135292"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EU/1/02/212/032 28 comprimidos revestidos por película</w:t>
      </w:r>
    </w:p>
    <w:p w14:paraId="4B537644"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w:t>
      </w:r>
      <w:r w:rsidR="00F604C1" w:rsidRPr="00707C6D">
        <w:rPr>
          <w:color w:val="000000"/>
          <w:highlight w:val="lightGray"/>
          <w:lang w:val="pt-PT"/>
        </w:rPr>
        <w:t>33 30</w:t>
      </w:r>
      <w:r w:rsidRPr="00707C6D">
        <w:rPr>
          <w:color w:val="000000"/>
          <w:highlight w:val="lightGray"/>
          <w:lang w:val="pt-PT"/>
        </w:rPr>
        <w:t xml:space="preserve"> comprimidos revestidos por película</w:t>
      </w:r>
    </w:p>
    <w:p w14:paraId="5BECF6A1"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w:t>
      </w:r>
      <w:r w:rsidR="00F604C1" w:rsidRPr="00707C6D">
        <w:rPr>
          <w:color w:val="000000"/>
          <w:highlight w:val="lightGray"/>
          <w:lang w:val="pt-PT"/>
        </w:rPr>
        <w:t>34 50</w:t>
      </w:r>
      <w:r w:rsidRPr="00707C6D">
        <w:rPr>
          <w:color w:val="000000"/>
          <w:highlight w:val="lightGray"/>
          <w:lang w:val="pt-PT"/>
        </w:rPr>
        <w:t xml:space="preserve"> comprimidos revestidos por película</w:t>
      </w:r>
    </w:p>
    <w:p w14:paraId="2CBE55DB"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w:t>
      </w:r>
      <w:r w:rsidR="00785589" w:rsidRPr="00707C6D">
        <w:rPr>
          <w:color w:val="000000"/>
          <w:highlight w:val="lightGray"/>
          <w:lang w:val="pt-PT"/>
        </w:rPr>
        <w:t xml:space="preserve">035 </w:t>
      </w:r>
      <w:r w:rsidR="00F604C1" w:rsidRPr="00707C6D">
        <w:rPr>
          <w:color w:val="000000"/>
          <w:highlight w:val="lightGray"/>
          <w:lang w:val="pt-PT"/>
        </w:rPr>
        <w:t>56</w:t>
      </w:r>
      <w:r w:rsidRPr="00707C6D">
        <w:rPr>
          <w:color w:val="000000"/>
          <w:highlight w:val="lightGray"/>
          <w:lang w:val="pt-PT"/>
        </w:rPr>
        <w:t xml:space="preserve"> comprimidos revestidos por película</w:t>
      </w:r>
    </w:p>
    <w:p w14:paraId="1CF08475" w14:textId="77777777" w:rsidR="004560CF" w:rsidRPr="00707C6D" w:rsidRDefault="004560CF" w:rsidP="004560CF">
      <w:pPr>
        <w:tabs>
          <w:tab w:val="left" w:pos="567"/>
        </w:tabs>
        <w:suppressAutoHyphens/>
        <w:ind w:right="14"/>
        <w:rPr>
          <w:color w:val="000000"/>
          <w:lang w:val="pt-PT"/>
        </w:rPr>
      </w:pPr>
      <w:r w:rsidRPr="00707C6D">
        <w:rPr>
          <w:color w:val="000000"/>
          <w:highlight w:val="lightGray"/>
          <w:lang w:val="pt-PT"/>
        </w:rPr>
        <w:t>EU/1/02/212/0</w:t>
      </w:r>
      <w:r w:rsidR="00F604C1" w:rsidRPr="00707C6D">
        <w:rPr>
          <w:color w:val="000000"/>
          <w:highlight w:val="lightGray"/>
          <w:lang w:val="pt-PT"/>
        </w:rPr>
        <w:t>36</w:t>
      </w:r>
      <w:r w:rsidRPr="00707C6D">
        <w:rPr>
          <w:color w:val="000000"/>
          <w:highlight w:val="lightGray"/>
          <w:lang w:val="pt-PT"/>
        </w:rPr>
        <w:t xml:space="preserve"> 100 comprimidos revestidos por película</w:t>
      </w:r>
    </w:p>
    <w:p w14:paraId="5216446F" w14:textId="77777777" w:rsidR="00CD5F15" w:rsidRPr="00707C6D" w:rsidRDefault="00CD5F15">
      <w:pPr>
        <w:tabs>
          <w:tab w:val="left" w:pos="567"/>
        </w:tabs>
        <w:suppressAutoHyphens/>
        <w:ind w:right="14"/>
        <w:rPr>
          <w:color w:val="000000"/>
          <w:lang w:val="pt-PT"/>
        </w:rPr>
      </w:pPr>
    </w:p>
    <w:p w14:paraId="3B4C3E8D" w14:textId="77777777" w:rsidR="00CD5F15" w:rsidRPr="00707C6D" w:rsidRDefault="00CD5F15">
      <w:pPr>
        <w:tabs>
          <w:tab w:val="left" w:pos="567"/>
        </w:tabs>
        <w:suppressAutoHyphens/>
        <w:ind w:right="14"/>
        <w:rPr>
          <w:color w:val="000000"/>
          <w:lang w:val="pt-PT"/>
        </w:rPr>
      </w:pPr>
    </w:p>
    <w:p w14:paraId="77087419"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13.</w:t>
      </w:r>
      <w:r w:rsidRPr="00707C6D">
        <w:rPr>
          <w:b/>
          <w:color w:val="000000"/>
          <w:lang w:val="pt-PT"/>
        </w:rPr>
        <w:tab/>
        <w:t xml:space="preserve">NÚMERO DO LOTE </w:t>
      </w:r>
    </w:p>
    <w:p w14:paraId="1A5ACADC" w14:textId="77777777" w:rsidR="00CD5F15" w:rsidRPr="00707C6D" w:rsidRDefault="00CD5F15">
      <w:pPr>
        <w:tabs>
          <w:tab w:val="left" w:pos="567"/>
        </w:tabs>
        <w:suppressAutoHyphens/>
        <w:ind w:right="14"/>
        <w:rPr>
          <w:color w:val="000000"/>
          <w:lang w:val="pt-PT"/>
        </w:rPr>
      </w:pPr>
    </w:p>
    <w:p w14:paraId="2825236E" w14:textId="77777777" w:rsidR="00CD5F15" w:rsidRPr="00707C6D" w:rsidRDefault="00CD5F15">
      <w:pPr>
        <w:tabs>
          <w:tab w:val="left" w:pos="567"/>
        </w:tabs>
        <w:suppressAutoHyphens/>
        <w:ind w:right="14"/>
        <w:rPr>
          <w:color w:val="000000"/>
          <w:lang w:val="pt-PT"/>
        </w:rPr>
      </w:pPr>
      <w:r w:rsidRPr="00707C6D">
        <w:rPr>
          <w:color w:val="000000"/>
          <w:lang w:val="pt-PT"/>
        </w:rPr>
        <w:t xml:space="preserve">Lote </w:t>
      </w:r>
    </w:p>
    <w:p w14:paraId="33CCEDB5" w14:textId="77777777" w:rsidR="00CD5F15" w:rsidRPr="00707C6D" w:rsidRDefault="00CD5F15">
      <w:pPr>
        <w:tabs>
          <w:tab w:val="left" w:pos="567"/>
        </w:tabs>
        <w:suppressAutoHyphens/>
        <w:ind w:right="14"/>
        <w:rPr>
          <w:color w:val="000000"/>
          <w:lang w:val="pt-PT"/>
        </w:rPr>
      </w:pPr>
    </w:p>
    <w:p w14:paraId="57C7FBD0" w14:textId="77777777" w:rsidR="00CD5F15" w:rsidRPr="00707C6D" w:rsidRDefault="00CD5F15">
      <w:pPr>
        <w:tabs>
          <w:tab w:val="left" w:pos="567"/>
        </w:tabs>
        <w:suppressAutoHyphens/>
        <w:ind w:right="14"/>
        <w:rPr>
          <w:color w:val="000000"/>
          <w:lang w:val="pt-PT"/>
        </w:rPr>
      </w:pPr>
    </w:p>
    <w:p w14:paraId="2E144A35"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14.</w:t>
      </w:r>
      <w:r w:rsidRPr="00707C6D">
        <w:rPr>
          <w:b/>
          <w:color w:val="000000"/>
          <w:lang w:val="pt-PT"/>
        </w:rPr>
        <w:tab/>
        <w:t>CLASSIFICAÇÃO QUANTO À DISPENSA AO PÚBLICO</w:t>
      </w:r>
    </w:p>
    <w:p w14:paraId="5B6F9F74" w14:textId="77777777" w:rsidR="00CD5F15" w:rsidRPr="00707C6D" w:rsidRDefault="00CD5F15">
      <w:pPr>
        <w:tabs>
          <w:tab w:val="left" w:pos="567"/>
        </w:tabs>
        <w:suppressAutoHyphens/>
        <w:ind w:right="14"/>
        <w:rPr>
          <w:color w:val="000000"/>
          <w:lang w:val="pt-PT"/>
        </w:rPr>
      </w:pPr>
    </w:p>
    <w:p w14:paraId="64451AED" w14:textId="77777777" w:rsidR="00CD5F15" w:rsidRPr="00707C6D" w:rsidRDefault="00CD5F15">
      <w:pPr>
        <w:tabs>
          <w:tab w:val="left" w:pos="567"/>
        </w:tabs>
        <w:suppressAutoHyphens/>
        <w:ind w:right="14"/>
        <w:rPr>
          <w:color w:val="000000"/>
          <w:lang w:val="pt-PT"/>
        </w:rPr>
      </w:pPr>
    </w:p>
    <w:p w14:paraId="4A26E49E"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15.</w:t>
      </w:r>
      <w:r w:rsidRPr="00707C6D">
        <w:rPr>
          <w:b/>
          <w:color w:val="000000"/>
          <w:lang w:val="pt-PT"/>
        </w:rPr>
        <w:tab/>
        <w:t>INSTRUÇÕES DE UTILIZAÇÃO</w:t>
      </w:r>
    </w:p>
    <w:p w14:paraId="511D582A" w14:textId="77777777" w:rsidR="00CD5F15" w:rsidRPr="00707C6D" w:rsidRDefault="00CD5F15">
      <w:pPr>
        <w:tabs>
          <w:tab w:val="left" w:pos="567"/>
        </w:tabs>
        <w:suppressAutoHyphens/>
        <w:ind w:right="14"/>
        <w:rPr>
          <w:color w:val="000000"/>
          <w:lang w:val="pt-PT"/>
        </w:rPr>
      </w:pPr>
    </w:p>
    <w:p w14:paraId="6DCC2A22" w14:textId="77777777" w:rsidR="00CD5F15" w:rsidRPr="00707C6D" w:rsidRDefault="00CD5F15">
      <w:pPr>
        <w:tabs>
          <w:tab w:val="left" w:pos="567"/>
        </w:tabs>
        <w:suppressAutoHyphens/>
        <w:ind w:right="14"/>
        <w:rPr>
          <w:color w:val="000000"/>
          <w:lang w:val="pt-PT"/>
        </w:rPr>
      </w:pPr>
    </w:p>
    <w:p w14:paraId="4C794340" w14:textId="77777777" w:rsidR="00CD5F15" w:rsidRPr="00707C6D" w:rsidRDefault="00CD5F15" w:rsidP="00CB6335">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16.</w:t>
      </w:r>
      <w:r w:rsidRPr="00707C6D">
        <w:rPr>
          <w:b/>
          <w:color w:val="000000"/>
          <w:lang w:val="pt-PT"/>
        </w:rPr>
        <w:tab/>
        <w:t>INFORMAÇÃO EM BRAILLE</w:t>
      </w:r>
    </w:p>
    <w:p w14:paraId="6315D37A" w14:textId="77777777" w:rsidR="00CD5F15" w:rsidRPr="00707C6D" w:rsidRDefault="00CD5F15" w:rsidP="00CB6335">
      <w:pPr>
        <w:keepNext/>
        <w:tabs>
          <w:tab w:val="left" w:pos="567"/>
        </w:tabs>
        <w:suppressAutoHyphens/>
        <w:ind w:right="14"/>
        <w:rPr>
          <w:color w:val="000000"/>
          <w:lang w:val="pt-PT"/>
        </w:rPr>
      </w:pPr>
    </w:p>
    <w:p w14:paraId="575ED85E" w14:textId="77777777" w:rsidR="00CD5F15" w:rsidRPr="00707C6D" w:rsidRDefault="00CD5F15">
      <w:pPr>
        <w:tabs>
          <w:tab w:val="left" w:pos="567"/>
        </w:tabs>
        <w:suppressAutoHyphens/>
        <w:ind w:right="14"/>
        <w:rPr>
          <w:color w:val="000000"/>
          <w:lang w:val="pt-PT"/>
        </w:rPr>
      </w:pPr>
      <w:r w:rsidRPr="00707C6D">
        <w:rPr>
          <w:color w:val="000000"/>
          <w:lang w:val="pt-PT"/>
        </w:rPr>
        <w:t>VFEND 50 mg</w:t>
      </w:r>
    </w:p>
    <w:p w14:paraId="6C9F8150" w14:textId="77777777" w:rsidR="00675EBB" w:rsidRPr="00707C6D" w:rsidRDefault="00675EBB" w:rsidP="00FF0169">
      <w:pPr>
        <w:keepLines/>
        <w:widowControl w:val="0"/>
        <w:tabs>
          <w:tab w:val="left" w:pos="567"/>
        </w:tabs>
        <w:suppressAutoHyphens/>
        <w:rPr>
          <w:color w:val="000000"/>
          <w:lang w:val="pt-PT"/>
        </w:rPr>
      </w:pPr>
    </w:p>
    <w:p w14:paraId="3E30BADF" w14:textId="77777777" w:rsidR="00675EBB" w:rsidRPr="00707C6D" w:rsidRDefault="00675EBB" w:rsidP="00FF0169">
      <w:pPr>
        <w:keepLines/>
        <w:widowControl w:val="0"/>
        <w:tabs>
          <w:tab w:val="left" w:pos="567"/>
        </w:tabs>
        <w:suppressAutoHyphens/>
        <w:rPr>
          <w:color w:val="000000"/>
          <w:lang w:val="pt-PT"/>
        </w:rPr>
      </w:pPr>
    </w:p>
    <w:p w14:paraId="6E7DCA8F" w14:textId="77777777" w:rsidR="00675EBB" w:rsidRPr="00707C6D" w:rsidRDefault="00675EBB" w:rsidP="00FF0169">
      <w:pPr>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17.</w:t>
      </w:r>
      <w:r w:rsidRPr="00707C6D">
        <w:rPr>
          <w:b/>
          <w:color w:val="000000"/>
          <w:lang w:val="pt-PT"/>
        </w:rPr>
        <w:tab/>
      </w:r>
      <w:r w:rsidRPr="00707C6D">
        <w:rPr>
          <w:b/>
          <w:noProof/>
          <w:color w:val="000000"/>
          <w:lang w:val="pt-PT"/>
        </w:rPr>
        <w:t>IDENTIFICADOR ÚNICO – CÓDIGO DE BARRAS 2D</w:t>
      </w:r>
    </w:p>
    <w:p w14:paraId="6AD0D013" w14:textId="77777777" w:rsidR="00675EBB" w:rsidRPr="00707C6D" w:rsidRDefault="00675EBB" w:rsidP="00FF0169">
      <w:pPr>
        <w:keepLines/>
        <w:widowControl w:val="0"/>
        <w:tabs>
          <w:tab w:val="left" w:pos="708"/>
        </w:tabs>
        <w:rPr>
          <w:noProof/>
          <w:color w:val="000000"/>
          <w:lang w:val="pt-PT"/>
        </w:rPr>
      </w:pPr>
    </w:p>
    <w:p w14:paraId="67CB5A1E" w14:textId="77777777" w:rsidR="00675EBB" w:rsidRPr="00707C6D" w:rsidRDefault="00675EBB" w:rsidP="00FF0169">
      <w:pPr>
        <w:keepLines/>
        <w:widowControl w:val="0"/>
        <w:rPr>
          <w:noProof/>
          <w:color w:val="000000"/>
          <w:szCs w:val="22"/>
          <w:shd w:val="clear" w:color="auto" w:fill="CCCCCC"/>
          <w:lang w:val="pt-PT"/>
        </w:rPr>
      </w:pPr>
      <w:r w:rsidRPr="00707C6D">
        <w:rPr>
          <w:noProof/>
          <w:color w:val="000000"/>
          <w:highlight w:val="lightGray"/>
          <w:lang w:val="pt-PT"/>
        </w:rPr>
        <w:t>Código de barras 2D com identificador único incluído.</w:t>
      </w:r>
    </w:p>
    <w:p w14:paraId="7F4D1C6B" w14:textId="77777777" w:rsidR="00675EBB" w:rsidRPr="00707C6D" w:rsidRDefault="00675EBB" w:rsidP="00FF0169">
      <w:pPr>
        <w:keepLines/>
        <w:widowControl w:val="0"/>
        <w:rPr>
          <w:noProof/>
          <w:color w:val="000000"/>
          <w:szCs w:val="22"/>
          <w:shd w:val="clear" w:color="auto" w:fill="CCCCCC"/>
          <w:lang w:val="pt-PT"/>
        </w:rPr>
      </w:pPr>
    </w:p>
    <w:p w14:paraId="4C4827D0" w14:textId="77777777" w:rsidR="00675EBB" w:rsidRPr="00EA478C" w:rsidRDefault="00675EBB" w:rsidP="00FF0169">
      <w:pPr>
        <w:keepLines/>
        <w:widowControl w:val="0"/>
        <w:rPr>
          <w:noProof/>
          <w:vanish/>
          <w:color w:val="000000"/>
          <w:szCs w:val="22"/>
          <w:lang w:val="pt-PT"/>
        </w:rPr>
      </w:pPr>
    </w:p>
    <w:p w14:paraId="072C229E" w14:textId="77777777" w:rsidR="00675EBB" w:rsidRPr="00707C6D" w:rsidRDefault="00675EBB" w:rsidP="006614E7">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18.</w:t>
      </w:r>
      <w:r w:rsidRPr="00707C6D">
        <w:rPr>
          <w:b/>
          <w:color w:val="000000"/>
          <w:lang w:val="pt-PT"/>
        </w:rPr>
        <w:tab/>
      </w:r>
      <w:r w:rsidRPr="00707C6D">
        <w:rPr>
          <w:b/>
          <w:noProof/>
          <w:color w:val="000000"/>
          <w:lang w:val="pt-PT"/>
        </w:rPr>
        <w:t>IDENTIFICADOR ÚNICO - DADOS PARA LEITURA HUMANA</w:t>
      </w:r>
    </w:p>
    <w:p w14:paraId="4338C8E3" w14:textId="77777777" w:rsidR="00675EBB" w:rsidRPr="00707C6D" w:rsidRDefault="00675EBB" w:rsidP="006614E7">
      <w:pPr>
        <w:keepNext/>
        <w:keepLines/>
        <w:widowControl w:val="0"/>
        <w:tabs>
          <w:tab w:val="left" w:pos="708"/>
        </w:tabs>
        <w:rPr>
          <w:noProof/>
          <w:color w:val="000000"/>
          <w:lang w:val="pt-PT"/>
        </w:rPr>
      </w:pPr>
    </w:p>
    <w:p w14:paraId="747F7CDC" w14:textId="77777777" w:rsidR="00675EBB" w:rsidRPr="00707C6D" w:rsidRDefault="00675EBB" w:rsidP="006614E7">
      <w:pPr>
        <w:keepNext/>
        <w:keepLines/>
        <w:widowControl w:val="0"/>
        <w:rPr>
          <w:color w:val="000000"/>
          <w:szCs w:val="22"/>
          <w:lang w:val="pt-PT"/>
        </w:rPr>
      </w:pPr>
      <w:r w:rsidRPr="00707C6D">
        <w:rPr>
          <w:color w:val="000000"/>
          <w:lang w:val="pt-PT"/>
        </w:rPr>
        <w:t>PC</w:t>
      </w:r>
    </w:p>
    <w:p w14:paraId="59E6004D" w14:textId="77777777" w:rsidR="00675EBB" w:rsidRPr="00707C6D" w:rsidRDefault="00675EBB" w:rsidP="006614E7">
      <w:pPr>
        <w:keepNext/>
        <w:keepLines/>
        <w:widowControl w:val="0"/>
        <w:rPr>
          <w:color w:val="000000"/>
          <w:szCs w:val="22"/>
          <w:lang w:val="pt-PT"/>
        </w:rPr>
      </w:pPr>
      <w:r w:rsidRPr="00707C6D">
        <w:rPr>
          <w:color w:val="000000"/>
          <w:lang w:val="pt-PT"/>
        </w:rPr>
        <w:t>SN</w:t>
      </w:r>
    </w:p>
    <w:p w14:paraId="67A677E4" w14:textId="77777777" w:rsidR="00675EBB" w:rsidRPr="00707C6D" w:rsidRDefault="00675EBB" w:rsidP="006614E7">
      <w:pPr>
        <w:keepNext/>
        <w:keepLines/>
        <w:widowControl w:val="0"/>
        <w:rPr>
          <w:color w:val="000000"/>
          <w:szCs w:val="22"/>
          <w:lang w:val="pt-PT"/>
        </w:rPr>
      </w:pPr>
      <w:r w:rsidRPr="00707C6D">
        <w:rPr>
          <w:color w:val="000000"/>
          <w:lang w:val="pt-PT"/>
        </w:rPr>
        <w:t>NN</w:t>
      </w:r>
    </w:p>
    <w:p w14:paraId="7852519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r w:rsidRPr="00707C6D">
        <w:rPr>
          <w:color w:val="000000"/>
          <w:lang w:val="pt-PT"/>
        </w:rPr>
        <w:br w:type="page"/>
      </w:r>
      <w:r w:rsidRPr="00707C6D">
        <w:rPr>
          <w:b/>
          <w:color w:val="000000"/>
          <w:lang w:val="pt-PT"/>
        </w:rPr>
        <w:t>INDICAÇÕES MÍNIMAS A INCLUIR NAS EMBALAGENS “BLISTER” OU FITAS CONTENTORAS</w:t>
      </w:r>
    </w:p>
    <w:p w14:paraId="091055E3"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p>
    <w:p w14:paraId="52BBA51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u w:val="single"/>
          <w:lang w:val="pt-PT"/>
        </w:rPr>
      </w:pPr>
      <w:r w:rsidRPr="00707C6D">
        <w:rPr>
          <w:color w:val="000000"/>
          <w:u w:val="single"/>
          <w:lang w:val="pt-PT"/>
        </w:rPr>
        <w:t>“Blister” dos comprimidos revestidos por película doseados a 50 mg (todas as embalagens “blister”)</w:t>
      </w:r>
    </w:p>
    <w:p w14:paraId="03B8D247" w14:textId="77777777" w:rsidR="00CD5F15" w:rsidRPr="00707C6D" w:rsidRDefault="00CD5F15">
      <w:pPr>
        <w:tabs>
          <w:tab w:val="left" w:pos="567"/>
        </w:tabs>
        <w:suppressAutoHyphens/>
        <w:ind w:right="14"/>
        <w:rPr>
          <w:color w:val="000000"/>
          <w:lang w:val="pt-PT"/>
        </w:rPr>
      </w:pPr>
    </w:p>
    <w:p w14:paraId="64679162" w14:textId="77777777" w:rsidR="00CD5F15" w:rsidRPr="00707C6D" w:rsidRDefault="00CD5F15">
      <w:pPr>
        <w:tabs>
          <w:tab w:val="left" w:pos="567"/>
        </w:tabs>
        <w:suppressAutoHyphens/>
        <w:ind w:right="14"/>
        <w:rPr>
          <w:color w:val="000000"/>
          <w:lang w:val="pt-PT"/>
        </w:rPr>
      </w:pPr>
    </w:p>
    <w:p w14:paraId="74414127"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w:t>
      </w:r>
      <w:r w:rsidRPr="00707C6D">
        <w:rPr>
          <w:b/>
          <w:color w:val="000000"/>
          <w:lang w:val="pt-PT"/>
        </w:rPr>
        <w:tab/>
        <w:t>NOME DO MEDICAMENTO</w:t>
      </w:r>
    </w:p>
    <w:p w14:paraId="066D6C3C" w14:textId="77777777" w:rsidR="00CD5F15" w:rsidRPr="00707C6D" w:rsidRDefault="00CD5F15">
      <w:pPr>
        <w:tabs>
          <w:tab w:val="left" w:pos="567"/>
        </w:tabs>
        <w:suppressAutoHyphens/>
        <w:ind w:right="14"/>
        <w:rPr>
          <w:color w:val="000000"/>
          <w:lang w:val="pt-PT"/>
        </w:rPr>
      </w:pPr>
    </w:p>
    <w:p w14:paraId="2EDDDF0A" w14:textId="77777777" w:rsidR="00CD5F15" w:rsidRPr="00707C6D" w:rsidRDefault="00CD5F15">
      <w:pPr>
        <w:tabs>
          <w:tab w:val="left" w:pos="567"/>
        </w:tabs>
        <w:suppressAutoHyphens/>
        <w:ind w:right="14"/>
        <w:rPr>
          <w:color w:val="000000"/>
          <w:lang w:val="pt-PT"/>
        </w:rPr>
      </w:pPr>
      <w:r w:rsidRPr="00707C6D">
        <w:rPr>
          <w:color w:val="000000"/>
          <w:lang w:val="pt-PT"/>
        </w:rPr>
        <w:t>VFEND 50 mg comprimido revestido por película</w:t>
      </w:r>
    </w:p>
    <w:p w14:paraId="10C240AD" w14:textId="77777777" w:rsidR="004C518F" w:rsidRPr="00707C6D" w:rsidRDefault="004C518F" w:rsidP="004C518F">
      <w:pPr>
        <w:tabs>
          <w:tab w:val="left" w:pos="567"/>
        </w:tabs>
        <w:suppressAutoHyphens/>
        <w:ind w:right="14"/>
        <w:rPr>
          <w:color w:val="000000"/>
          <w:lang w:val="pt-PT"/>
        </w:rPr>
      </w:pPr>
      <w:r w:rsidRPr="00707C6D">
        <w:rPr>
          <w:color w:val="000000"/>
          <w:lang w:val="pt-PT"/>
        </w:rPr>
        <w:t>voriconazol</w:t>
      </w:r>
    </w:p>
    <w:p w14:paraId="0737EF9D" w14:textId="77777777" w:rsidR="00CD5F15" w:rsidRPr="00707C6D" w:rsidRDefault="00CD5F15">
      <w:pPr>
        <w:tabs>
          <w:tab w:val="left" w:pos="567"/>
        </w:tabs>
        <w:suppressAutoHyphens/>
        <w:ind w:right="14"/>
        <w:rPr>
          <w:color w:val="000000"/>
          <w:lang w:val="pt-PT"/>
        </w:rPr>
      </w:pPr>
    </w:p>
    <w:p w14:paraId="07F00772" w14:textId="77777777" w:rsidR="00CD5F15" w:rsidRPr="00707C6D" w:rsidRDefault="00CD5F15">
      <w:pPr>
        <w:tabs>
          <w:tab w:val="left" w:pos="567"/>
        </w:tabs>
        <w:suppressAutoHyphens/>
        <w:ind w:right="14"/>
        <w:rPr>
          <w:color w:val="000000"/>
          <w:lang w:val="pt-PT"/>
        </w:rPr>
      </w:pPr>
    </w:p>
    <w:p w14:paraId="1E5A56BD"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2.</w:t>
      </w:r>
      <w:r w:rsidRPr="00707C6D">
        <w:rPr>
          <w:b/>
          <w:color w:val="000000"/>
          <w:lang w:val="pt-PT"/>
        </w:rPr>
        <w:tab/>
        <w:t>NOME DO TITULAR DA AUTORIZAÇÃO DE INTRODUÇÃO NO MERCADO</w:t>
      </w:r>
    </w:p>
    <w:p w14:paraId="0ABE5E97" w14:textId="77777777" w:rsidR="00CD5F15" w:rsidRPr="00707C6D" w:rsidRDefault="00CD5F15">
      <w:pPr>
        <w:tabs>
          <w:tab w:val="left" w:pos="567"/>
        </w:tabs>
        <w:suppressAutoHyphens/>
        <w:ind w:right="14"/>
        <w:rPr>
          <w:color w:val="000000"/>
          <w:lang w:val="pt-PT"/>
        </w:rPr>
      </w:pPr>
    </w:p>
    <w:p w14:paraId="443F76BC" w14:textId="77777777" w:rsidR="00CD5F15" w:rsidRPr="00707C6D" w:rsidRDefault="00CD5F15">
      <w:pPr>
        <w:tabs>
          <w:tab w:val="left" w:pos="567"/>
        </w:tabs>
        <w:suppressAutoHyphens/>
        <w:ind w:right="14"/>
        <w:rPr>
          <w:color w:val="000000"/>
          <w:lang w:val="pt-PT"/>
        </w:rPr>
      </w:pPr>
      <w:r w:rsidRPr="00707C6D">
        <w:rPr>
          <w:color w:val="000000"/>
          <w:lang w:val="pt-PT"/>
        </w:rPr>
        <w:t xml:space="preserve">Pfizer </w:t>
      </w:r>
      <w:r w:rsidR="0060701C" w:rsidRPr="00707C6D">
        <w:rPr>
          <w:color w:val="000000"/>
          <w:szCs w:val="22"/>
          <w:lang w:val="pt-BR"/>
        </w:rPr>
        <w:t>Europe MA EEIG</w:t>
      </w:r>
      <w:r w:rsidRPr="00707C6D">
        <w:rPr>
          <w:color w:val="000000"/>
          <w:lang w:val="pt-PT"/>
        </w:rPr>
        <w:t xml:space="preserve"> (logotipo do Titular da AIM)</w:t>
      </w:r>
    </w:p>
    <w:p w14:paraId="51BAE6C2" w14:textId="77777777" w:rsidR="00CD5F15" w:rsidRPr="00707C6D" w:rsidRDefault="00CD5F15">
      <w:pPr>
        <w:tabs>
          <w:tab w:val="left" w:pos="567"/>
        </w:tabs>
        <w:suppressAutoHyphens/>
        <w:ind w:right="14"/>
        <w:rPr>
          <w:color w:val="000000"/>
          <w:lang w:val="pt-PT"/>
        </w:rPr>
      </w:pPr>
    </w:p>
    <w:p w14:paraId="0A337FDD" w14:textId="77777777" w:rsidR="00CD5F15" w:rsidRPr="00707C6D" w:rsidRDefault="00CD5F15">
      <w:pPr>
        <w:tabs>
          <w:tab w:val="left" w:pos="567"/>
        </w:tabs>
        <w:suppressAutoHyphens/>
        <w:ind w:right="14"/>
        <w:rPr>
          <w:color w:val="000000"/>
          <w:lang w:val="pt-PT"/>
        </w:rPr>
      </w:pPr>
    </w:p>
    <w:p w14:paraId="74BCFD8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3.</w:t>
      </w:r>
      <w:r w:rsidRPr="00707C6D">
        <w:rPr>
          <w:b/>
          <w:color w:val="000000"/>
          <w:lang w:val="pt-PT"/>
        </w:rPr>
        <w:tab/>
        <w:t>PRAZO DE VALIDADE</w:t>
      </w:r>
    </w:p>
    <w:p w14:paraId="1156FF62" w14:textId="77777777" w:rsidR="00CD5F15" w:rsidRPr="00707C6D" w:rsidRDefault="00CD5F15">
      <w:pPr>
        <w:tabs>
          <w:tab w:val="left" w:pos="567"/>
        </w:tabs>
        <w:suppressAutoHyphens/>
        <w:ind w:right="14"/>
        <w:rPr>
          <w:color w:val="000000"/>
          <w:lang w:val="pt-PT"/>
        </w:rPr>
      </w:pPr>
    </w:p>
    <w:p w14:paraId="51901643" w14:textId="77777777" w:rsidR="00CD5F15" w:rsidRPr="00707C6D" w:rsidRDefault="00CD5F15">
      <w:pPr>
        <w:tabs>
          <w:tab w:val="left" w:pos="567"/>
        </w:tabs>
        <w:suppressAutoHyphens/>
        <w:ind w:right="14"/>
        <w:rPr>
          <w:color w:val="000000"/>
          <w:lang w:val="pt-PT"/>
        </w:rPr>
      </w:pPr>
      <w:r w:rsidRPr="00707C6D">
        <w:rPr>
          <w:color w:val="000000"/>
          <w:lang w:val="pt-PT"/>
        </w:rPr>
        <w:t xml:space="preserve">VAL </w:t>
      </w:r>
    </w:p>
    <w:p w14:paraId="1FB2E301" w14:textId="77777777" w:rsidR="00CD5F15" w:rsidRPr="00707C6D" w:rsidRDefault="00CD5F15">
      <w:pPr>
        <w:tabs>
          <w:tab w:val="left" w:pos="567"/>
        </w:tabs>
        <w:suppressAutoHyphens/>
        <w:ind w:right="14"/>
        <w:rPr>
          <w:color w:val="000000"/>
          <w:lang w:val="pt-PT"/>
        </w:rPr>
      </w:pPr>
    </w:p>
    <w:p w14:paraId="2CBB6EF6" w14:textId="77777777" w:rsidR="00CD5F15" w:rsidRPr="00707C6D" w:rsidRDefault="00CD5F15">
      <w:pPr>
        <w:tabs>
          <w:tab w:val="left" w:pos="567"/>
        </w:tabs>
        <w:suppressAutoHyphens/>
        <w:ind w:right="14"/>
        <w:rPr>
          <w:color w:val="000000"/>
          <w:lang w:val="pt-PT"/>
        </w:rPr>
      </w:pPr>
    </w:p>
    <w:p w14:paraId="2D9CA5CA"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4.</w:t>
      </w:r>
      <w:r w:rsidRPr="00707C6D">
        <w:rPr>
          <w:b/>
          <w:color w:val="000000"/>
          <w:lang w:val="pt-PT"/>
        </w:rPr>
        <w:tab/>
        <w:t>NÚMERO DO LOTE</w:t>
      </w:r>
    </w:p>
    <w:p w14:paraId="6D9108BA" w14:textId="77777777" w:rsidR="00CD5F15" w:rsidRPr="00707C6D" w:rsidRDefault="00CD5F15">
      <w:pPr>
        <w:tabs>
          <w:tab w:val="left" w:pos="567"/>
        </w:tabs>
        <w:suppressAutoHyphens/>
        <w:ind w:right="14"/>
        <w:rPr>
          <w:color w:val="000000"/>
          <w:lang w:val="pt-PT"/>
        </w:rPr>
      </w:pPr>
    </w:p>
    <w:p w14:paraId="7008B94F" w14:textId="77777777" w:rsidR="00CD5F15" w:rsidRPr="00707C6D" w:rsidRDefault="00CD5F15">
      <w:pPr>
        <w:tabs>
          <w:tab w:val="left" w:pos="567"/>
        </w:tabs>
        <w:suppressAutoHyphens/>
        <w:ind w:right="14"/>
        <w:rPr>
          <w:color w:val="000000"/>
          <w:lang w:val="pt-PT"/>
        </w:rPr>
      </w:pPr>
      <w:r w:rsidRPr="00707C6D">
        <w:rPr>
          <w:color w:val="000000"/>
          <w:lang w:val="pt-PT"/>
        </w:rPr>
        <w:t>Lot</w:t>
      </w:r>
      <w:r w:rsidR="003855F8" w:rsidRPr="00707C6D">
        <w:rPr>
          <w:color w:val="000000"/>
          <w:lang w:val="pt-PT"/>
        </w:rPr>
        <w:t>e</w:t>
      </w:r>
    </w:p>
    <w:p w14:paraId="19BA01B7" w14:textId="77777777" w:rsidR="00CD5F15" w:rsidRPr="00707C6D" w:rsidRDefault="00CD5F15">
      <w:pPr>
        <w:tabs>
          <w:tab w:val="left" w:pos="567"/>
        </w:tabs>
        <w:suppressAutoHyphens/>
        <w:ind w:right="14"/>
        <w:rPr>
          <w:color w:val="000000"/>
          <w:lang w:val="pt-PT"/>
        </w:rPr>
      </w:pPr>
    </w:p>
    <w:p w14:paraId="0FE08042" w14:textId="77777777" w:rsidR="00CD5F15" w:rsidRPr="00707C6D" w:rsidRDefault="00CD5F15">
      <w:pPr>
        <w:tabs>
          <w:tab w:val="left" w:pos="567"/>
        </w:tabs>
        <w:suppressAutoHyphens/>
        <w:ind w:right="14"/>
        <w:rPr>
          <w:color w:val="000000"/>
          <w:lang w:val="pt-PT"/>
        </w:rPr>
      </w:pPr>
    </w:p>
    <w:p w14:paraId="32A50EFD"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5.</w:t>
      </w:r>
      <w:r w:rsidRPr="00707C6D">
        <w:rPr>
          <w:b/>
          <w:color w:val="000000"/>
          <w:lang w:val="pt-PT"/>
        </w:rPr>
        <w:tab/>
        <w:t>OUTR</w:t>
      </w:r>
      <w:r w:rsidR="00AB4DEA" w:rsidRPr="00707C6D">
        <w:rPr>
          <w:b/>
          <w:color w:val="000000"/>
          <w:lang w:val="pt-PT"/>
        </w:rPr>
        <w:t>O</w:t>
      </w:r>
      <w:r w:rsidRPr="00707C6D">
        <w:rPr>
          <w:b/>
          <w:color w:val="000000"/>
          <w:lang w:val="pt-PT"/>
        </w:rPr>
        <w:t>S</w:t>
      </w:r>
    </w:p>
    <w:p w14:paraId="013CBD6E" w14:textId="77777777" w:rsidR="00CD5F15" w:rsidRPr="00707C6D" w:rsidRDefault="00CD5F15">
      <w:pPr>
        <w:tabs>
          <w:tab w:val="left" w:pos="567"/>
        </w:tabs>
        <w:suppressAutoHyphens/>
        <w:ind w:right="14"/>
        <w:rPr>
          <w:color w:val="000000"/>
          <w:lang w:val="pt-PT"/>
        </w:rPr>
      </w:pPr>
    </w:p>
    <w:p w14:paraId="123BDD4F" w14:textId="77777777" w:rsidR="00CD5F15" w:rsidRPr="00707C6D" w:rsidRDefault="00CD5F15">
      <w:pPr>
        <w:tabs>
          <w:tab w:val="left" w:pos="567"/>
        </w:tabs>
        <w:suppressAutoHyphens/>
        <w:ind w:right="14"/>
        <w:rPr>
          <w:color w:val="000000"/>
          <w:lang w:val="pt-PT"/>
        </w:rPr>
      </w:pPr>
    </w:p>
    <w:p w14:paraId="1DA5E9F5" w14:textId="77777777" w:rsidR="00CD5F15" w:rsidRPr="00707C6D" w:rsidRDefault="00CD5F15" w:rsidP="0033581A">
      <w:pPr>
        <w:tabs>
          <w:tab w:val="left" w:pos="567"/>
        </w:tabs>
        <w:suppressAutoHyphens/>
        <w:ind w:right="14"/>
        <w:rPr>
          <w:color w:val="000000"/>
          <w:lang w:val="pt-PT"/>
        </w:rPr>
      </w:pPr>
      <w:r w:rsidRPr="00707C6D">
        <w:rPr>
          <w:color w:val="000000"/>
          <w:lang w:val="pt-PT"/>
        </w:rPr>
        <w:br w:type="page"/>
      </w:r>
    </w:p>
    <w:p w14:paraId="010D1B36"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color w:val="000000"/>
          <w:lang w:val="pt-PT"/>
        </w:rPr>
      </w:pPr>
      <w:r w:rsidRPr="00707C6D">
        <w:rPr>
          <w:b/>
          <w:color w:val="000000"/>
          <w:lang w:val="pt-PT"/>
        </w:rPr>
        <w:t xml:space="preserve">INDICAÇÕES A INCLUIR NO ACONDICIONAMENTO SECUNDÁRIO </w:t>
      </w:r>
    </w:p>
    <w:p w14:paraId="6ED98F1D"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color w:val="000000"/>
          <w:u w:val="single"/>
          <w:lang w:val="pt-PT"/>
        </w:rPr>
      </w:pPr>
    </w:p>
    <w:p w14:paraId="2B543F57"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color w:val="000000"/>
          <w:lang w:val="pt-PT"/>
        </w:rPr>
      </w:pPr>
      <w:r w:rsidRPr="00707C6D">
        <w:rPr>
          <w:color w:val="000000"/>
          <w:u w:val="single"/>
          <w:lang w:val="pt-PT"/>
        </w:rPr>
        <w:t>Embalagem “blister”</w:t>
      </w:r>
      <w:r w:rsidRPr="00707C6D">
        <w:rPr>
          <w:i/>
          <w:color w:val="000000"/>
          <w:u w:val="single"/>
          <w:lang w:val="pt-PT"/>
        </w:rPr>
        <w:t xml:space="preserve"> </w:t>
      </w:r>
      <w:r w:rsidRPr="00707C6D">
        <w:rPr>
          <w:color w:val="000000"/>
          <w:u w:val="single"/>
          <w:lang w:val="pt-PT"/>
        </w:rPr>
        <w:t>dos comprimidos revestidos por película doseados a 200 mg – Embalagem de 2, 10, 14, 20, 28, 30, 50, 56, 100 comprimidos</w:t>
      </w:r>
    </w:p>
    <w:p w14:paraId="5A0EB450" w14:textId="77777777" w:rsidR="00CD5F15" w:rsidRPr="00707C6D" w:rsidRDefault="00CD5F15">
      <w:pPr>
        <w:tabs>
          <w:tab w:val="left" w:pos="567"/>
        </w:tabs>
        <w:suppressAutoHyphens/>
        <w:ind w:right="14"/>
        <w:rPr>
          <w:color w:val="000000"/>
          <w:lang w:val="pt-PT"/>
        </w:rPr>
      </w:pPr>
    </w:p>
    <w:p w14:paraId="01283463" w14:textId="77777777" w:rsidR="00CD5F15" w:rsidRPr="00707C6D" w:rsidRDefault="00CD5F15">
      <w:pPr>
        <w:tabs>
          <w:tab w:val="left" w:pos="567"/>
        </w:tabs>
        <w:suppressAutoHyphens/>
        <w:ind w:right="14"/>
        <w:rPr>
          <w:color w:val="000000"/>
          <w:lang w:val="pt-PT"/>
        </w:rPr>
      </w:pPr>
    </w:p>
    <w:p w14:paraId="7E6E6CD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w:t>
      </w:r>
      <w:r w:rsidRPr="00707C6D">
        <w:rPr>
          <w:b/>
          <w:color w:val="000000"/>
          <w:lang w:val="pt-PT"/>
        </w:rPr>
        <w:tab/>
        <w:t>NOME DO MEDICAMENTO</w:t>
      </w:r>
    </w:p>
    <w:p w14:paraId="6D525AC2" w14:textId="77777777" w:rsidR="00CD5F15" w:rsidRPr="00707C6D" w:rsidRDefault="00CD5F15">
      <w:pPr>
        <w:tabs>
          <w:tab w:val="left" w:pos="567"/>
        </w:tabs>
        <w:suppressAutoHyphens/>
        <w:ind w:right="14"/>
        <w:rPr>
          <w:color w:val="000000"/>
          <w:lang w:val="pt-PT"/>
        </w:rPr>
      </w:pPr>
    </w:p>
    <w:p w14:paraId="0B70A404" w14:textId="77777777" w:rsidR="00CD5F15" w:rsidRPr="00707C6D" w:rsidRDefault="00CD5F15">
      <w:pPr>
        <w:tabs>
          <w:tab w:val="left" w:pos="567"/>
        </w:tabs>
        <w:suppressAutoHyphens/>
        <w:ind w:right="14"/>
        <w:rPr>
          <w:color w:val="000000"/>
          <w:lang w:val="pt-PT"/>
        </w:rPr>
      </w:pPr>
      <w:r w:rsidRPr="00707C6D">
        <w:rPr>
          <w:color w:val="000000"/>
          <w:lang w:val="pt-PT"/>
        </w:rPr>
        <w:t>VFEND 200 mg comprimidos revestidos por película</w:t>
      </w:r>
    </w:p>
    <w:p w14:paraId="7B50D157" w14:textId="77777777" w:rsidR="004C518F" w:rsidRPr="00707C6D" w:rsidRDefault="004C518F" w:rsidP="004C518F">
      <w:pPr>
        <w:tabs>
          <w:tab w:val="left" w:pos="567"/>
        </w:tabs>
        <w:suppressAutoHyphens/>
        <w:ind w:right="14"/>
        <w:rPr>
          <w:color w:val="000000"/>
          <w:lang w:val="pt-PT"/>
        </w:rPr>
      </w:pPr>
      <w:r w:rsidRPr="00707C6D">
        <w:rPr>
          <w:color w:val="000000"/>
          <w:lang w:val="pt-PT"/>
        </w:rPr>
        <w:t>voriconazol</w:t>
      </w:r>
    </w:p>
    <w:p w14:paraId="667BF708" w14:textId="77777777" w:rsidR="00CD5F15" w:rsidRPr="00707C6D" w:rsidRDefault="00CD5F15">
      <w:pPr>
        <w:tabs>
          <w:tab w:val="left" w:pos="567"/>
        </w:tabs>
        <w:suppressAutoHyphens/>
        <w:ind w:right="14"/>
        <w:rPr>
          <w:color w:val="000000"/>
          <w:lang w:val="pt-PT"/>
        </w:rPr>
      </w:pPr>
    </w:p>
    <w:p w14:paraId="3CC0D4A2" w14:textId="77777777" w:rsidR="00CD5F15" w:rsidRPr="00707C6D" w:rsidRDefault="00CD5F15">
      <w:pPr>
        <w:tabs>
          <w:tab w:val="left" w:pos="567"/>
        </w:tabs>
        <w:suppressAutoHyphens/>
        <w:ind w:right="14"/>
        <w:rPr>
          <w:color w:val="000000"/>
          <w:lang w:val="pt-PT"/>
        </w:rPr>
      </w:pPr>
    </w:p>
    <w:p w14:paraId="4CAA25D0"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2.</w:t>
      </w:r>
      <w:r w:rsidRPr="00707C6D">
        <w:rPr>
          <w:b/>
          <w:color w:val="000000"/>
          <w:lang w:val="pt-PT"/>
        </w:rPr>
        <w:tab/>
        <w:t>DESCRIÇÃO DA(S) SUBSTÂNCIA(S) ATIVA(S)</w:t>
      </w:r>
    </w:p>
    <w:p w14:paraId="36798A09" w14:textId="77777777" w:rsidR="00CD5F15" w:rsidRPr="00707C6D" w:rsidRDefault="00CD5F15">
      <w:pPr>
        <w:tabs>
          <w:tab w:val="left" w:pos="567"/>
        </w:tabs>
        <w:suppressAutoHyphens/>
        <w:ind w:right="14"/>
        <w:rPr>
          <w:color w:val="000000"/>
          <w:lang w:val="pt-PT"/>
        </w:rPr>
      </w:pPr>
    </w:p>
    <w:p w14:paraId="6FB13D34" w14:textId="77777777" w:rsidR="00CD5F15" w:rsidRPr="00707C6D" w:rsidRDefault="00CD5F15">
      <w:pPr>
        <w:tabs>
          <w:tab w:val="left" w:pos="567"/>
        </w:tabs>
        <w:suppressAutoHyphens/>
        <w:ind w:right="14"/>
        <w:rPr>
          <w:color w:val="000000"/>
          <w:lang w:val="pt-PT"/>
        </w:rPr>
      </w:pPr>
      <w:r w:rsidRPr="00707C6D">
        <w:rPr>
          <w:color w:val="000000"/>
          <w:lang w:val="pt-PT"/>
        </w:rPr>
        <w:t>Cada comprimido contém 200 mg de voriconazol.</w:t>
      </w:r>
    </w:p>
    <w:p w14:paraId="7D85EE18" w14:textId="77777777" w:rsidR="00CD5F15" w:rsidRPr="00707C6D" w:rsidRDefault="00CD5F15">
      <w:pPr>
        <w:tabs>
          <w:tab w:val="left" w:pos="567"/>
        </w:tabs>
        <w:suppressAutoHyphens/>
        <w:ind w:right="14"/>
        <w:rPr>
          <w:color w:val="000000"/>
          <w:lang w:val="pt-PT"/>
        </w:rPr>
      </w:pPr>
    </w:p>
    <w:p w14:paraId="160C18D1" w14:textId="77777777" w:rsidR="00CD5F15" w:rsidRPr="00707C6D" w:rsidRDefault="00CD5F15">
      <w:pPr>
        <w:tabs>
          <w:tab w:val="left" w:pos="567"/>
        </w:tabs>
        <w:suppressAutoHyphens/>
        <w:ind w:right="14"/>
        <w:rPr>
          <w:color w:val="000000"/>
          <w:lang w:val="pt-PT"/>
        </w:rPr>
      </w:pPr>
    </w:p>
    <w:p w14:paraId="6920B468"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3.</w:t>
      </w:r>
      <w:r w:rsidRPr="00707C6D">
        <w:rPr>
          <w:b/>
          <w:color w:val="000000"/>
          <w:lang w:val="pt-PT"/>
        </w:rPr>
        <w:tab/>
        <w:t>LISTA DOS EXCIPIENTES</w:t>
      </w:r>
    </w:p>
    <w:p w14:paraId="26B5F99C" w14:textId="77777777" w:rsidR="00CD5F15" w:rsidRPr="00707C6D" w:rsidRDefault="00CD5F15">
      <w:pPr>
        <w:tabs>
          <w:tab w:val="left" w:pos="567"/>
        </w:tabs>
        <w:suppressAutoHyphens/>
        <w:ind w:right="14"/>
        <w:rPr>
          <w:color w:val="000000"/>
          <w:lang w:val="pt-PT"/>
        </w:rPr>
      </w:pPr>
    </w:p>
    <w:p w14:paraId="2E35AADE" w14:textId="77777777" w:rsidR="00CD5F15" w:rsidRPr="00707C6D" w:rsidRDefault="00CD5F15">
      <w:pPr>
        <w:tabs>
          <w:tab w:val="left" w:pos="567"/>
        </w:tabs>
        <w:suppressAutoHyphens/>
        <w:ind w:right="14"/>
        <w:rPr>
          <w:color w:val="000000"/>
          <w:lang w:val="pt-PT"/>
        </w:rPr>
      </w:pPr>
      <w:r w:rsidRPr="00707C6D">
        <w:rPr>
          <w:color w:val="000000"/>
          <w:lang w:val="pt-PT"/>
        </w:rPr>
        <w:t>Contém lactose mono-hidratada. Ver folheto informativo para mais informação.</w:t>
      </w:r>
    </w:p>
    <w:p w14:paraId="5BE8CE47" w14:textId="77777777" w:rsidR="00CD5F15" w:rsidRPr="00707C6D" w:rsidRDefault="00CD5F15">
      <w:pPr>
        <w:tabs>
          <w:tab w:val="left" w:pos="567"/>
        </w:tabs>
        <w:suppressAutoHyphens/>
        <w:ind w:right="14"/>
        <w:rPr>
          <w:color w:val="000000"/>
          <w:lang w:val="pt-PT"/>
        </w:rPr>
      </w:pPr>
    </w:p>
    <w:p w14:paraId="0D3E6C83" w14:textId="77777777" w:rsidR="00CD5F15" w:rsidRPr="00707C6D" w:rsidRDefault="00CD5F15">
      <w:pPr>
        <w:tabs>
          <w:tab w:val="left" w:pos="567"/>
        </w:tabs>
        <w:suppressAutoHyphens/>
        <w:ind w:right="14"/>
        <w:rPr>
          <w:color w:val="000000"/>
          <w:lang w:val="pt-PT"/>
        </w:rPr>
      </w:pPr>
    </w:p>
    <w:p w14:paraId="2ED59497"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4.</w:t>
      </w:r>
      <w:r w:rsidRPr="00707C6D">
        <w:rPr>
          <w:b/>
          <w:color w:val="000000"/>
          <w:lang w:val="pt-PT"/>
        </w:rPr>
        <w:tab/>
        <w:t>FORMA FARMACÊUTICA E CONTEÚDO</w:t>
      </w:r>
    </w:p>
    <w:p w14:paraId="52B224C5" w14:textId="77777777" w:rsidR="00CD5F15" w:rsidRPr="00707C6D" w:rsidRDefault="00CD5F15">
      <w:pPr>
        <w:tabs>
          <w:tab w:val="left" w:pos="567"/>
        </w:tabs>
        <w:suppressAutoHyphens/>
        <w:ind w:right="14"/>
        <w:rPr>
          <w:color w:val="000000"/>
          <w:lang w:val="pt-PT"/>
        </w:rPr>
      </w:pPr>
    </w:p>
    <w:p w14:paraId="17397116" w14:textId="77777777" w:rsidR="00CD5F15" w:rsidRPr="00707C6D" w:rsidRDefault="00CD5F15">
      <w:pPr>
        <w:tabs>
          <w:tab w:val="left" w:pos="567"/>
        </w:tabs>
        <w:suppressAutoHyphens/>
        <w:ind w:right="14"/>
        <w:rPr>
          <w:color w:val="000000"/>
          <w:lang w:val="pt-PT"/>
        </w:rPr>
      </w:pPr>
      <w:r w:rsidRPr="00707C6D">
        <w:rPr>
          <w:color w:val="000000"/>
          <w:lang w:val="pt-PT"/>
        </w:rPr>
        <w:t>2 comprimidos revestidos por película</w:t>
      </w:r>
    </w:p>
    <w:p w14:paraId="11B41277"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10 comprimidos revestidos por película</w:t>
      </w:r>
    </w:p>
    <w:p w14:paraId="44351EEB"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14 comprimidos revestidos por película</w:t>
      </w:r>
    </w:p>
    <w:p w14:paraId="44F00658"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20 comprimidos revestidos por película</w:t>
      </w:r>
    </w:p>
    <w:p w14:paraId="47304A2A"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28 comprimidos revestidos por película</w:t>
      </w:r>
    </w:p>
    <w:p w14:paraId="229A1230"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30 comprimidos revestidos por película</w:t>
      </w:r>
    </w:p>
    <w:p w14:paraId="0BB8889E"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50 comprimidos revestidos por película</w:t>
      </w:r>
    </w:p>
    <w:p w14:paraId="415DCC52"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56 comprimidos revestidos por película</w:t>
      </w:r>
    </w:p>
    <w:p w14:paraId="46744519" w14:textId="77777777" w:rsidR="00CD5F15" w:rsidRPr="00707C6D" w:rsidRDefault="00CD5F15">
      <w:pPr>
        <w:tabs>
          <w:tab w:val="left" w:pos="567"/>
        </w:tabs>
        <w:suppressAutoHyphens/>
        <w:ind w:right="14"/>
        <w:rPr>
          <w:color w:val="000000"/>
          <w:lang w:val="pt-PT"/>
        </w:rPr>
      </w:pPr>
      <w:r w:rsidRPr="00707C6D">
        <w:rPr>
          <w:color w:val="000000"/>
          <w:highlight w:val="lightGray"/>
          <w:lang w:val="pt-PT"/>
        </w:rPr>
        <w:t>100 comprimidos revestidos por película</w:t>
      </w:r>
    </w:p>
    <w:p w14:paraId="758BABB7" w14:textId="77777777" w:rsidR="00CD5F15" w:rsidRPr="00707C6D" w:rsidRDefault="00CD5F15">
      <w:pPr>
        <w:tabs>
          <w:tab w:val="left" w:pos="567"/>
        </w:tabs>
        <w:suppressAutoHyphens/>
        <w:ind w:right="14"/>
        <w:rPr>
          <w:color w:val="000000"/>
          <w:lang w:val="pt-PT"/>
        </w:rPr>
      </w:pPr>
    </w:p>
    <w:p w14:paraId="0A47914E" w14:textId="77777777" w:rsidR="00CD5F15" w:rsidRPr="00707C6D" w:rsidRDefault="00CD5F15">
      <w:pPr>
        <w:tabs>
          <w:tab w:val="left" w:pos="567"/>
        </w:tabs>
        <w:suppressAutoHyphens/>
        <w:ind w:right="14"/>
        <w:rPr>
          <w:color w:val="000000"/>
          <w:lang w:val="pt-PT"/>
        </w:rPr>
      </w:pPr>
    </w:p>
    <w:p w14:paraId="769E20B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5.</w:t>
      </w:r>
      <w:r w:rsidRPr="00707C6D">
        <w:rPr>
          <w:b/>
          <w:color w:val="000000"/>
          <w:lang w:val="pt-PT"/>
        </w:rPr>
        <w:tab/>
        <w:t>MODO E VIA(S) DE ADMINISTRAÇÃO</w:t>
      </w:r>
    </w:p>
    <w:p w14:paraId="2B5931D2" w14:textId="77777777" w:rsidR="00CD5F15" w:rsidRPr="00707C6D" w:rsidRDefault="00CD5F15">
      <w:pPr>
        <w:tabs>
          <w:tab w:val="left" w:pos="567"/>
        </w:tabs>
        <w:suppressAutoHyphens/>
        <w:ind w:right="14"/>
        <w:rPr>
          <w:color w:val="000000"/>
          <w:lang w:val="pt-PT"/>
        </w:rPr>
      </w:pPr>
    </w:p>
    <w:p w14:paraId="17D90129" w14:textId="77777777" w:rsidR="00CD5F15" w:rsidRPr="00707C6D" w:rsidRDefault="00CD5F15">
      <w:pPr>
        <w:tabs>
          <w:tab w:val="left" w:pos="567"/>
        </w:tabs>
        <w:suppressAutoHyphens/>
        <w:ind w:right="14"/>
        <w:rPr>
          <w:color w:val="000000"/>
          <w:lang w:val="pt-PT"/>
        </w:rPr>
      </w:pPr>
      <w:r w:rsidRPr="00707C6D">
        <w:rPr>
          <w:color w:val="000000"/>
          <w:lang w:val="pt-PT"/>
        </w:rPr>
        <w:t>Consultar o folheto informativo antes de utilizar.</w:t>
      </w:r>
    </w:p>
    <w:p w14:paraId="7B0E3A63" w14:textId="77777777" w:rsidR="00CD5F15" w:rsidRPr="00707C6D" w:rsidRDefault="00CD5F15">
      <w:pPr>
        <w:tabs>
          <w:tab w:val="left" w:pos="567"/>
        </w:tabs>
        <w:suppressAutoHyphens/>
        <w:ind w:right="14"/>
        <w:rPr>
          <w:color w:val="000000"/>
          <w:lang w:val="pt-PT"/>
        </w:rPr>
      </w:pPr>
      <w:r w:rsidRPr="00707C6D">
        <w:rPr>
          <w:color w:val="000000"/>
          <w:lang w:val="pt-PT"/>
        </w:rPr>
        <w:t>Via oral</w:t>
      </w:r>
    </w:p>
    <w:p w14:paraId="6BE2E684" w14:textId="77777777" w:rsidR="00F01188" w:rsidRPr="00707C6D" w:rsidRDefault="00F01188">
      <w:pPr>
        <w:tabs>
          <w:tab w:val="left" w:pos="567"/>
        </w:tabs>
        <w:suppressAutoHyphens/>
        <w:ind w:right="14"/>
        <w:rPr>
          <w:color w:val="000000"/>
          <w:lang w:val="pt-PT"/>
        </w:rPr>
      </w:pPr>
    </w:p>
    <w:p w14:paraId="7AB24E36" w14:textId="77777777" w:rsidR="00CD5F15" w:rsidRPr="00707C6D" w:rsidRDefault="00CD5F15">
      <w:pPr>
        <w:tabs>
          <w:tab w:val="left" w:pos="567"/>
        </w:tabs>
        <w:suppressAutoHyphens/>
        <w:ind w:right="14"/>
        <w:rPr>
          <w:color w:val="000000"/>
          <w:lang w:val="pt-PT"/>
        </w:rPr>
      </w:pPr>
      <w:r w:rsidRPr="00707C6D">
        <w:rPr>
          <w:color w:val="000000"/>
          <w:lang w:val="pt-PT"/>
        </w:rPr>
        <w:t>Embalagem selada</w:t>
      </w:r>
    </w:p>
    <w:p w14:paraId="256F5BFD" w14:textId="77777777" w:rsidR="00CD5F15" w:rsidRPr="00707C6D" w:rsidRDefault="00CD5F15">
      <w:pPr>
        <w:rPr>
          <w:color w:val="000000"/>
          <w:lang w:val="pt-PT"/>
        </w:rPr>
      </w:pPr>
      <w:r w:rsidRPr="00707C6D">
        <w:rPr>
          <w:color w:val="000000"/>
          <w:lang w:val="pt-PT"/>
        </w:rPr>
        <w:t>Não usar em caso de embalagem aberta</w:t>
      </w:r>
      <w:r w:rsidR="00031FAA" w:rsidRPr="00707C6D">
        <w:rPr>
          <w:color w:val="000000"/>
          <w:lang w:val="pt-PT"/>
        </w:rPr>
        <w:t>.</w:t>
      </w:r>
    </w:p>
    <w:p w14:paraId="3C28C1D1" w14:textId="77777777" w:rsidR="00CD5F15" w:rsidRPr="00707C6D" w:rsidRDefault="00CD5F15">
      <w:pPr>
        <w:tabs>
          <w:tab w:val="left" w:pos="567"/>
        </w:tabs>
        <w:suppressAutoHyphens/>
        <w:ind w:right="14"/>
        <w:rPr>
          <w:color w:val="000000"/>
          <w:lang w:val="pt-PT"/>
        </w:rPr>
      </w:pPr>
    </w:p>
    <w:p w14:paraId="02A03EA7" w14:textId="77777777" w:rsidR="00CD5F15" w:rsidRPr="00707C6D" w:rsidRDefault="00CD5F15">
      <w:pPr>
        <w:tabs>
          <w:tab w:val="left" w:pos="567"/>
        </w:tabs>
        <w:suppressAutoHyphens/>
        <w:ind w:right="14"/>
        <w:rPr>
          <w:color w:val="000000"/>
          <w:lang w:val="pt-PT"/>
        </w:rPr>
      </w:pPr>
    </w:p>
    <w:p w14:paraId="58904A55"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6.</w:t>
      </w:r>
      <w:r w:rsidRPr="00707C6D">
        <w:rPr>
          <w:b/>
          <w:color w:val="000000"/>
          <w:lang w:val="pt-PT"/>
        </w:rPr>
        <w:tab/>
        <w:t>ADVERTÊNCIA ESPECIAL DE QUE O MEDICAMENTO DEVE SER MANTIDO FORA DA VISTA E DO ALCANCE DAS CRIANÇAS</w:t>
      </w:r>
    </w:p>
    <w:p w14:paraId="32808B87" w14:textId="77777777" w:rsidR="00CD5F15" w:rsidRPr="00707C6D" w:rsidRDefault="00CD5F15">
      <w:pPr>
        <w:tabs>
          <w:tab w:val="left" w:pos="567"/>
        </w:tabs>
        <w:suppressAutoHyphens/>
        <w:ind w:right="14"/>
        <w:rPr>
          <w:color w:val="000000"/>
          <w:lang w:val="pt-PT"/>
        </w:rPr>
      </w:pPr>
    </w:p>
    <w:p w14:paraId="08759310" w14:textId="77777777" w:rsidR="00CD5F15" w:rsidRPr="00707C6D" w:rsidRDefault="00CD5F15">
      <w:pPr>
        <w:tabs>
          <w:tab w:val="left" w:pos="567"/>
        </w:tabs>
        <w:suppressAutoHyphens/>
        <w:ind w:right="14"/>
        <w:rPr>
          <w:color w:val="000000"/>
          <w:lang w:val="pt-PT"/>
        </w:rPr>
      </w:pPr>
      <w:r w:rsidRPr="00707C6D">
        <w:rPr>
          <w:color w:val="000000"/>
          <w:lang w:val="pt-PT"/>
        </w:rPr>
        <w:t>Manter fora da vista e do alcance das crianças.</w:t>
      </w:r>
    </w:p>
    <w:p w14:paraId="21977833" w14:textId="77777777" w:rsidR="00CD5F15" w:rsidRPr="00707C6D" w:rsidRDefault="00CD5F15">
      <w:pPr>
        <w:tabs>
          <w:tab w:val="left" w:pos="567"/>
        </w:tabs>
        <w:suppressAutoHyphens/>
        <w:ind w:right="14"/>
        <w:rPr>
          <w:color w:val="000000"/>
          <w:lang w:val="pt-PT"/>
        </w:rPr>
      </w:pPr>
    </w:p>
    <w:p w14:paraId="4AEAF686" w14:textId="77777777" w:rsidR="00CD5F15" w:rsidRPr="00707C6D" w:rsidRDefault="00CD5F15">
      <w:pPr>
        <w:tabs>
          <w:tab w:val="left" w:pos="567"/>
        </w:tabs>
        <w:suppressAutoHyphens/>
        <w:ind w:right="14"/>
        <w:rPr>
          <w:color w:val="000000"/>
          <w:lang w:val="pt-PT"/>
        </w:rPr>
      </w:pPr>
    </w:p>
    <w:p w14:paraId="33003CC9"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7.</w:t>
      </w:r>
      <w:r w:rsidRPr="00707C6D">
        <w:rPr>
          <w:b/>
          <w:color w:val="000000"/>
          <w:lang w:val="pt-PT"/>
        </w:rPr>
        <w:tab/>
        <w:t>OUTRAS ADVERTÊNCIAS ESPECIAIS, SE NECESSÁRIO</w:t>
      </w:r>
    </w:p>
    <w:p w14:paraId="2B28B726" w14:textId="77777777" w:rsidR="00CD5F15" w:rsidRPr="00707C6D" w:rsidRDefault="00CD5F15">
      <w:pPr>
        <w:tabs>
          <w:tab w:val="left" w:pos="567"/>
        </w:tabs>
        <w:suppressAutoHyphens/>
        <w:ind w:right="14"/>
        <w:rPr>
          <w:color w:val="000000"/>
          <w:lang w:val="pt-PT"/>
        </w:rPr>
      </w:pPr>
    </w:p>
    <w:p w14:paraId="5406F542" w14:textId="77777777" w:rsidR="00CD5F15" w:rsidRPr="00707C6D" w:rsidRDefault="00CD5F15">
      <w:pPr>
        <w:tabs>
          <w:tab w:val="left" w:pos="567"/>
        </w:tabs>
        <w:suppressAutoHyphens/>
        <w:ind w:right="14"/>
        <w:rPr>
          <w:color w:val="000000"/>
          <w:lang w:val="pt-PT"/>
        </w:rPr>
      </w:pPr>
    </w:p>
    <w:p w14:paraId="29FBD79E" w14:textId="77777777" w:rsidR="00CD5F15" w:rsidRPr="00707C6D" w:rsidRDefault="00CD5F15">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8.</w:t>
      </w:r>
      <w:r w:rsidRPr="00707C6D">
        <w:rPr>
          <w:b/>
          <w:color w:val="000000"/>
          <w:lang w:val="pt-PT"/>
        </w:rPr>
        <w:tab/>
        <w:t>PRAZO DE VALIDADE</w:t>
      </w:r>
    </w:p>
    <w:p w14:paraId="3D8B9ECB" w14:textId="77777777" w:rsidR="00CD5F15" w:rsidRPr="00707C6D" w:rsidRDefault="00CD5F15">
      <w:pPr>
        <w:keepNext/>
        <w:keepLines/>
        <w:tabs>
          <w:tab w:val="left" w:pos="567"/>
        </w:tabs>
        <w:suppressAutoHyphens/>
        <w:ind w:right="14"/>
        <w:rPr>
          <w:color w:val="000000"/>
          <w:lang w:val="pt-PT"/>
        </w:rPr>
      </w:pPr>
    </w:p>
    <w:p w14:paraId="305795C8" w14:textId="77777777" w:rsidR="00CD5F15" w:rsidRPr="00707C6D" w:rsidRDefault="00CD5F15">
      <w:pPr>
        <w:keepNext/>
        <w:keepLines/>
        <w:tabs>
          <w:tab w:val="left" w:pos="567"/>
        </w:tabs>
        <w:suppressAutoHyphens/>
        <w:ind w:right="14"/>
        <w:rPr>
          <w:color w:val="000000"/>
          <w:lang w:val="pt-PT"/>
        </w:rPr>
      </w:pPr>
      <w:r w:rsidRPr="00707C6D">
        <w:rPr>
          <w:color w:val="000000"/>
          <w:lang w:val="pt-PT"/>
        </w:rPr>
        <w:t xml:space="preserve">VAL </w:t>
      </w:r>
    </w:p>
    <w:p w14:paraId="2B19F0CD" w14:textId="77777777" w:rsidR="00CD5F15" w:rsidRPr="00707C6D" w:rsidRDefault="00CD5F15">
      <w:pPr>
        <w:keepNext/>
        <w:keepLines/>
        <w:tabs>
          <w:tab w:val="left" w:pos="567"/>
        </w:tabs>
        <w:suppressAutoHyphens/>
        <w:ind w:right="14"/>
        <w:rPr>
          <w:color w:val="000000"/>
          <w:lang w:val="pt-PT"/>
        </w:rPr>
      </w:pPr>
    </w:p>
    <w:p w14:paraId="1D37A577" w14:textId="77777777" w:rsidR="00CD5F15" w:rsidRPr="00707C6D" w:rsidRDefault="00CD5F15">
      <w:pPr>
        <w:tabs>
          <w:tab w:val="left" w:pos="567"/>
        </w:tabs>
        <w:suppressAutoHyphens/>
        <w:ind w:right="14"/>
        <w:rPr>
          <w:color w:val="000000"/>
          <w:lang w:val="pt-PT"/>
        </w:rPr>
      </w:pPr>
    </w:p>
    <w:p w14:paraId="7AD39A8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9.</w:t>
      </w:r>
      <w:r w:rsidRPr="00707C6D">
        <w:rPr>
          <w:b/>
          <w:color w:val="000000"/>
          <w:lang w:val="pt-PT"/>
        </w:rPr>
        <w:tab/>
        <w:t>CONDIÇÕES ESPECIAIS DE CONSERVAÇÃO</w:t>
      </w:r>
    </w:p>
    <w:p w14:paraId="22DBEDC8" w14:textId="77777777" w:rsidR="00CD5F15" w:rsidRPr="00707C6D" w:rsidRDefault="00CD5F15">
      <w:pPr>
        <w:tabs>
          <w:tab w:val="left" w:pos="567"/>
        </w:tabs>
        <w:suppressAutoHyphens/>
        <w:rPr>
          <w:color w:val="000000"/>
          <w:lang w:val="pt-PT"/>
        </w:rPr>
      </w:pPr>
    </w:p>
    <w:p w14:paraId="6A3DE918" w14:textId="77777777" w:rsidR="00CD5F15" w:rsidRPr="00707C6D" w:rsidRDefault="00CD5F15">
      <w:pPr>
        <w:tabs>
          <w:tab w:val="left" w:pos="567"/>
        </w:tabs>
        <w:suppressAutoHyphens/>
        <w:rPr>
          <w:color w:val="000000"/>
          <w:lang w:val="pt-PT"/>
        </w:rPr>
      </w:pPr>
    </w:p>
    <w:p w14:paraId="64243CF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10.</w:t>
      </w:r>
      <w:r w:rsidRPr="00707C6D">
        <w:rPr>
          <w:b/>
          <w:color w:val="000000"/>
          <w:lang w:val="pt-PT"/>
        </w:rPr>
        <w:tab/>
        <w:t>CUIDADOS ESPECIAIS QUANTO À ELIMINAÇÃO DO MEDICAMENTO NÃO UTILIZADO OU DOS RESÍDUOS PROVENIENTES DESSE MEDICAMENTO, SE APLICÁVEL</w:t>
      </w:r>
    </w:p>
    <w:p w14:paraId="5D42FA16" w14:textId="77777777" w:rsidR="00CD5F15" w:rsidRPr="00707C6D" w:rsidRDefault="00CD5F15">
      <w:pPr>
        <w:tabs>
          <w:tab w:val="left" w:pos="567"/>
        </w:tabs>
        <w:suppressAutoHyphens/>
        <w:ind w:right="14"/>
        <w:rPr>
          <w:color w:val="000000"/>
          <w:lang w:val="pt-PT"/>
        </w:rPr>
      </w:pPr>
    </w:p>
    <w:p w14:paraId="6D810697" w14:textId="77777777" w:rsidR="00CD5F15" w:rsidRPr="00707C6D" w:rsidRDefault="00CD5F15">
      <w:pPr>
        <w:tabs>
          <w:tab w:val="left" w:pos="567"/>
        </w:tabs>
        <w:suppressAutoHyphens/>
        <w:ind w:right="14"/>
        <w:rPr>
          <w:color w:val="000000"/>
          <w:lang w:val="pt-PT"/>
        </w:rPr>
      </w:pPr>
    </w:p>
    <w:p w14:paraId="09E6BE9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highlight w:val="lightGray"/>
          <w:lang w:val="pt-PT"/>
        </w:rPr>
      </w:pPr>
      <w:r w:rsidRPr="00707C6D">
        <w:rPr>
          <w:b/>
          <w:color w:val="000000"/>
          <w:lang w:val="pt-PT"/>
        </w:rPr>
        <w:t>11.</w:t>
      </w:r>
      <w:r w:rsidRPr="00707C6D">
        <w:rPr>
          <w:b/>
          <w:color w:val="000000"/>
          <w:lang w:val="pt-PT"/>
        </w:rPr>
        <w:tab/>
        <w:t>NOME E ENDEREÇO DO TITULAR DA AUTORIZAÇÃO DE INTRODUÇÃO NO MERCADO</w:t>
      </w:r>
    </w:p>
    <w:p w14:paraId="7429E0A5" w14:textId="77777777" w:rsidR="00CD5F15" w:rsidRPr="00707C6D" w:rsidRDefault="00CD5F15">
      <w:pPr>
        <w:tabs>
          <w:tab w:val="left" w:pos="567"/>
        </w:tabs>
        <w:suppressAutoHyphens/>
        <w:ind w:right="14"/>
        <w:rPr>
          <w:color w:val="000000"/>
          <w:lang w:val="pt-PT"/>
        </w:rPr>
      </w:pPr>
    </w:p>
    <w:p w14:paraId="059C1294" w14:textId="77777777" w:rsidR="0060701C" w:rsidRPr="00E068D5" w:rsidRDefault="0060701C" w:rsidP="0060701C">
      <w:pPr>
        <w:rPr>
          <w:color w:val="000000"/>
          <w:szCs w:val="22"/>
          <w:lang w:val="fr-FR"/>
        </w:rPr>
      </w:pPr>
      <w:r w:rsidRPr="00E068D5">
        <w:rPr>
          <w:color w:val="000000"/>
          <w:szCs w:val="22"/>
          <w:lang w:val="fr-FR"/>
        </w:rPr>
        <w:t>Pfizer Europe MA EEIG</w:t>
      </w:r>
    </w:p>
    <w:p w14:paraId="4F817C53" w14:textId="77777777" w:rsidR="0060701C" w:rsidRPr="00E068D5" w:rsidRDefault="0060701C" w:rsidP="0060701C">
      <w:pPr>
        <w:rPr>
          <w:color w:val="000000"/>
          <w:szCs w:val="22"/>
          <w:lang w:val="fr-FR"/>
        </w:rPr>
      </w:pPr>
      <w:r w:rsidRPr="00E068D5">
        <w:rPr>
          <w:color w:val="000000"/>
          <w:szCs w:val="22"/>
          <w:lang w:val="fr-FR"/>
        </w:rPr>
        <w:t>Boulevard de la Plaine 17</w:t>
      </w:r>
    </w:p>
    <w:p w14:paraId="358B5DB6" w14:textId="77777777" w:rsidR="0060701C" w:rsidRPr="00707C6D" w:rsidRDefault="0060701C" w:rsidP="0060701C">
      <w:pPr>
        <w:rPr>
          <w:color w:val="000000"/>
          <w:szCs w:val="22"/>
          <w:lang w:val="pt-PT"/>
        </w:rPr>
      </w:pPr>
      <w:r w:rsidRPr="00707C6D">
        <w:rPr>
          <w:color w:val="000000"/>
          <w:szCs w:val="22"/>
          <w:lang w:val="pt-PT"/>
        </w:rPr>
        <w:t>1050 Bruxelles</w:t>
      </w:r>
    </w:p>
    <w:p w14:paraId="3E96D5A0" w14:textId="77777777" w:rsidR="00CD5F15" w:rsidRPr="00707C6D" w:rsidRDefault="0060701C">
      <w:pPr>
        <w:tabs>
          <w:tab w:val="left" w:pos="567"/>
        </w:tabs>
        <w:suppressAutoHyphens/>
        <w:ind w:right="14"/>
        <w:rPr>
          <w:color w:val="000000"/>
          <w:lang w:val="pt-PT"/>
        </w:rPr>
      </w:pPr>
      <w:r w:rsidRPr="00707C6D">
        <w:rPr>
          <w:color w:val="000000"/>
          <w:szCs w:val="22"/>
          <w:lang w:val="pt-PT"/>
        </w:rPr>
        <w:t>Bélgica</w:t>
      </w:r>
    </w:p>
    <w:p w14:paraId="3B8E320B" w14:textId="77777777" w:rsidR="00CD5F15" w:rsidRPr="00707C6D" w:rsidRDefault="00CD5F15">
      <w:pPr>
        <w:tabs>
          <w:tab w:val="left" w:pos="567"/>
        </w:tabs>
        <w:suppressAutoHyphens/>
        <w:ind w:right="14"/>
        <w:rPr>
          <w:color w:val="000000"/>
          <w:lang w:val="pt-PT"/>
        </w:rPr>
      </w:pPr>
    </w:p>
    <w:p w14:paraId="59229E72" w14:textId="77777777" w:rsidR="00CD5F15" w:rsidRPr="00707C6D" w:rsidRDefault="00CD5F15">
      <w:pPr>
        <w:tabs>
          <w:tab w:val="left" w:pos="567"/>
        </w:tabs>
        <w:suppressAutoHyphens/>
        <w:ind w:right="14"/>
        <w:rPr>
          <w:color w:val="000000"/>
          <w:lang w:val="pt-PT"/>
        </w:rPr>
      </w:pPr>
    </w:p>
    <w:p w14:paraId="20255C13"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12.</w:t>
      </w:r>
      <w:r w:rsidRPr="00707C6D">
        <w:rPr>
          <w:b/>
          <w:color w:val="000000"/>
          <w:lang w:val="pt-PT"/>
        </w:rPr>
        <w:tab/>
        <w:t>NÚMERO(S) DA AUTORIZAÇÃO DE INTRODUÇÃO NO MERCADO</w:t>
      </w:r>
    </w:p>
    <w:p w14:paraId="544A0484" w14:textId="77777777" w:rsidR="00CD5F15" w:rsidRPr="00707C6D" w:rsidRDefault="00CD5F15">
      <w:pPr>
        <w:tabs>
          <w:tab w:val="left" w:pos="567"/>
        </w:tabs>
        <w:suppressAutoHyphens/>
        <w:ind w:right="14"/>
        <w:rPr>
          <w:color w:val="000000"/>
          <w:lang w:val="pt-PT"/>
        </w:rPr>
      </w:pPr>
    </w:p>
    <w:p w14:paraId="369C1DF6" w14:textId="77777777" w:rsidR="00CD5F15" w:rsidRPr="00707C6D" w:rsidRDefault="00CD5F15">
      <w:pPr>
        <w:tabs>
          <w:tab w:val="left" w:pos="567"/>
        </w:tabs>
        <w:suppressAutoHyphens/>
        <w:ind w:right="14"/>
        <w:rPr>
          <w:color w:val="000000"/>
          <w:lang w:val="pt-PT"/>
        </w:rPr>
      </w:pPr>
      <w:r w:rsidRPr="00707C6D">
        <w:rPr>
          <w:color w:val="000000"/>
          <w:lang w:val="pt-PT"/>
        </w:rPr>
        <w:t xml:space="preserve">EU/1/02/212/013 </w:t>
      </w:r>
      <w:r w:rsidRPr="00707C6D">
        <w:rPr>
          <w:color w:val="000000"/>
          <w:highlight w:val="lightGray"/>
          <w:lang w:val="pt-PT"/>
        </w:rPr>
        <w:t>2 comprimidos revestidos por película</w:t>
      </w:r>
    </w:p>
    <w:p w14:paraId="1E363053"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EU/1/02/212/014 10 comprimidos revestidos por película</w:t>
      </w:r>
    </w:p>
    <w:p w14:paraId="1FE89E58"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EU/1/02/212/015 14 comprimidos revestidos por película</w:t>
      </w:r>
    </w:p>
    <w:p w14:paraId="3A0F66AB"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EU/1/02/212/016 20 comprimidos revestidos por película</w:t>
      </w:r>
    </w:p>
    <w:p w14:paraId="7BE279A5"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EU/1/02/212/017 28 comprimidos revestidos por película</w:t>
      </w:r>
    </w:p>
    <w:p w14:paraId="3A61B2BE"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EU/1/02/212/018 30 comprimidos revestidos por película</w:t>
      </w:r>
    </w:p>
    <w:p w14:paraId="5112E9FB"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EU/1/02/212/019 50 comprimidos revestidos por película</w:t>
      </w:r>
    </w:p>
    <w:p w14:paraId="5DA71C8C" w14:textId="77777777" w:rsidR="00CD5F15" w:rsidRPr="00707C6D" w:rsidRDefault="00CD5F15">
      <w:pPr>
        <w:tabs>
          <w:tab w:val="left" w:pos="567"/>
        </w:tabs>
        <w:suppressAutoHyphens/>
        <w:ind w:right="14"/>
        <w:rPr>
          <w:color w:val="000000"/>
          <w:highlight w:val="lightGray"/>
          <w:lang w:val="pt-PT"/>
        </w:rPr>
      </w:pPr>
      <w:r w:rsidRPr="00707C6D">
        <w:rPr>
          <w:color w:val="000000"/>
          <w:highlight w:val="lightGray"/>
          <w:lang w:val="pt-PT"/>
        </w:rPr>
        <w:t>EU/1/02/212/020 56 comprimidos revestidos por película</w:t>
      </w:r>
    </w:p>
    <w:p w14:paraId="6EFF02F2" w14:textId="77777777" w:rsidR="00CD5F15" w:rsidRPr="00707C6D" w:rsidRDefault="00CD5F15">
      <w:pPr>
        <w:tabs>
          <w:tab w:val="left" w:pos="567"/>
        </w:tabs>
        <w:suppressAutoHyphens/>
        <w:ind w:right="14"/>
        <w:rPr>
          <w:color w:val="000000"/>
          <w:lang w:val="pt-PT"/>
        </w:rPr>
      </w:pPr>
      <w:r w:rsidRPr="00707C6D">
        <w:rPr>
          <w:color w:val="000000"/>
          <w:highlight w:val="lightGray"/>
          <w:lang w:val="pt-PT"/>
        </w:rPr>
        <w:t>EU/1/02/212/021 100 comprimidos revestidos por película</w:t>
      </w:r>
    </w:p>
    <w:p w14:paraId="4820E0D2"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EU/1/02/212/037 2 comprimidos revestidos por película</w:t>
      </w:r>
    </w:p>
    <w:p w14:paraId="305DA923"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EU/1/02/212/038 10 comprimidos revestidos por película</w:t>
      </w:r>
    </w:p>
    <w:p w14:paraId="142E7D2F"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EU/1/02/212/039 14 comprimidos revestidos por película</w:t>
      </w:r>
    </w:p>
    <w:p w14:paraId="568522E7"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EU/1/02/212/040 20 comprimidos revestidos por película</w:t>
      </w:r>
    </w:p>
    <w:p w14:paraId="4C98E5EA"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EU/1/02/212/041 28 comprimidos revestidos por película</w:t>
      </w:r>
    </w:p>
    <w:p w14:paraId="20B90E5D"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EU/1/02/212/042 30 comprimidos revestidos por película</w:t>
      </w:r>
    </w:p>
    <w:p w14:paraId="7668BCC8"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EU/1/02/212/043 50 comprimidos revestidos por película</w:t>
      </w:r>
    </w:p>
    <w:p w14:paraId="2B1F2AEF"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EU/1/02/212/044 56 comprimidos revestidos por película</w:t>
      </w:r>
    </w:p>
    <w:p w14:paraId="65BEEA6A" w14:textId="77777777" w:rsidR="00F604C1" w:rsidRPr="00707C6D" w:rsidRDefault="00F604C1" w:rsidP="00F604C1">
      <w:pPr>
        <w:tabs>
          <w:tab w:val="left" w:pos="567"/>
        </w:tabs>
        <w:suppressAutoHyphens/>
        <w:ind w:right="14"/>
        <w:rPr>
          <w:color w:val="000000"/>
          <w:lang w:val="pt-PT"/>
        </w:rPr>
      </w:pPr>
      <w:r w:rsidRPr="00707C6D">
        <w:rPr>
          <w:color w:val="000000"/>
          <w:highlight w:val="lightGray"/>
          <w:lang w:val="pt-PT"/>
        </w:rPr>
        <w:t>EU/1/02/212/045 100 comprimidos revestidos por película</w:t>
      </w:r>
    </w:p>
    <w:p w14:paraId="6833CB4F" w14:textId="77777777" w:rsidR="00CD5F15" w:rsidRPr="00707C6D" w:rsidRDefault="00CD5F15">
      <w:pPr>
        <w:tabs>
          <w:tab w:val="left" w:pos="567"/>
        </w:tabs>
        <w:suppressAutoHyphens/>
        <w:ind w:right="14"/>
        <w:rPr>
          <w:color w:val="000000"/>
          <w:lang w:val="pt-PT"/>
        </w:rPr>
      </w:pPr>
    </w:p>
    <w:p w14:paraId="260B77A2" w14:textId="77777777" w:rsidR="00CD5F15" w:rsidRPr="00707C6D" w:rsidRDefault="00CD5F15">
      <w:pPr>
        <w:tabs>
          <w:tab w:val="left" w:pos="567"/>
        </w:tabs>
        <w:suppressAutoHyphens/>
        <w:ind w:right="14"/>
        <w:rPr>
          <w:color w:val="000000"/>
          <w:lang w:val="pt-PT"/>
        </w:rPr>
      </w:pPr>
    </w:p>
    <w:p w14:paraId="20F944D7"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13.</w:t>
      </w:r>
      <w:r w:rsidRPr="00707C6D">
        <w:rPr>
          <w:b/>
          <w:color w:val="000000"/>
          <w:lang w:val="pt-PT"/>
        </w:rPr>
        <w:tab/>
        <w:t xml:space="preserve">NÚMERO DO LOTE </w:t>
      </w:r>
    </w:p>
    <w:p w14:paraId="15D2AE6B" w14:textId="77777777" w:rsidR="00CD5F15" w:rsidRPr="00707C6D" w:rsidRDefault="00CD5F15">
      <w:pPr>
        <w:tabs>
          <w:tab w:val="left" w:pos="567"/>
        </w:tabs>
        <w:suppressAutoHyphens/>
        <w:ind w:right="14"/>
        <w:rPr>
          <w:color w:val="000000"/>
          <w:lang w:val="pt-PT"/>
        </w:rPr>
      </w:pPr>
    </w:p>
    <w:p w14:paraId="4E7A0F32" w14:textId="77777777" w:rsidR="00CD5F15" w:rsidRPr="00707C6D" w:rsidRDefault="00CD5F15">
      <w:pPr>
        <w:tabs>
          <w:tab w:val="left" w:pos="567"/>
        </w:tabs>
        <w:suppressAutoHyphens/>
        <w:ind w:right="14"/>
        <w:rPr>
          <w:color w:val="000000"/>
          <w:lang w:val="pt-PT"/>
        </w:rPr>
      </w:pPr>
      <w:r w:rsidRPr="00707C6D">
        <w:rPr>
          <w:color w:val="000000"/>
          <w:lang w:val="pt-PT"/>
        </w:rPr>
        <w:t xml:space="preserve">Lote </w:t>
      </w:r>
    </w:p>
    <w:p w14:paraId="3BA5C037" w14:textId="77777777" w:rsidR="00CD5F15" w:rsidRPr="00707C6D" w:rsidRDefault="00CD5F15">
      <w:pPr>
        <w:tabs>
          <w:tab w:val="left" w:pos="567"/>
        </w:tabs>
        <w:suppressAutoHyphens/>
        <w:ind w:right="14"/>
        <w:rPr>
          <w:color w:val="000000"/>
          <w:lang w:val="pt-PT"/>
        </w:rPr>
      </w:pPr>
    </w:p>
    <w:p w14:paraId="60CBC9A8" w14:textId="77777777" w:rsidR="00CD5F15" w:rsidRPr="00707C6D" w:rsidRDefault="00CD5F15">
      <w:pPr>
        <w:tabs>
          <w:tab w:val="left" w:pos="567"/>
        </w:tabs>
        <w:suppressAutoHyphens/>
        <w:ind w:right="14"/>
        <w:rPr>
          <w:color w:val="000000"/>
          <w:lang w:val="pt-PT"/>
        </w:rPr>
      </w:pPr>
    </w:p>
    <w:p w14:paraId="05041D68"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14.</w:t>
      </w:r>
      <w:r w:rsidRPr="00707C6D">
        <w:rPr>
          <w:b/>
          <w:color w:val="000000"/>
          <w:lang w:val="pt-PT"/>
        </w:rPr>
        <w:tab/>
        <w:t>CLASSIFICAÇÃO QUANTO À DISPENSA AO PÚBLICO</w:t>
      </w:r>
    </w:p>
    <w:p w14:paraId="09E8DD6D" w14:textId="77777777" w:rsidR="00CD5F15" w:rsidRPr="00707C6D" w:rsidRDefault="00CD5F15">
      <w:pPr>
        <w:tabs>
          <w:tab w:val="left" w:pos="567"/>
        </w:tabs>
        <w:suppressAutoHyphens/>
        <w:ind w:right="14"/>
        <w:rPr>
          <w:color w:val="000000"/>
          <w:lang w:val="pt-PT"/>
        </w:rPr>
      </w:pPr>
    </w:p>
    <w:p w14:paraId="45834C61" w14:textId="77777777" w:rsidR="00CD5F15" w:rsidRPr="00707C6D" w:rsidRDefault="00CD5F15">
      <w:pPr>
        <w:tabs>
          <w:tab w:val="left" w:pos="567"/>
        </w:tabs>
        <w:suppressAutoHyphens/>
        <w:ind w:right="14"/>
        <w:rPr>
          <w:color w:val="000000"/>
          <w:lang w:val="pt-PT"/>
        </w:rPr>
      </w:pPr>
    </w:p>
    <w:p w14:paraId="5915FE67"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15.</w:t>
      </w:r>
      <w:r w:rsidRPr="00707C6D">
        <w:rPr>
          <w:b/>
          <w:color w:val="000000"/>
          <w:lang w:val="pt-PT"/>
        </w:rPr>
        <w:tab/>
        <w:t>INSTRUÇÕES DE UTILIZAÇÃO</w:t>
      </w:r>
    </w:p>
    <w:p w14:paraId="3BCD951A" w14:textId="77777777" w:rsidR="00CD5F15" w:rsidRPr="00707C6D" w:rsidRDefault="00CD5F15">
      <w:pPr>
        <w:tabs>
          <w:tab w:val="left" w:pos="567"/>
        </w:tabs>
        <w:suppressAutoHyphens/>
        <w:ind w:right="14"/>
        <w:rPr>
          <w:color w:val="000000"/>
          <w:lang w:val="pt-PT"/>
        </w:rPr>
      </w:pPr>
    </w:p>
    <w:p w14:paraId="58DDDE8F" w14:textId="77777777" w:rsidR="00CD5F15" w:rsidRPr="00707C6D" w:rsidRDefault="00CD5F15">
      <w:pPr>
        <w:tabs>
          <w:tab w:val="left" w:pos="567"/>
        </w:tabs>
        <w:suppressAutoHyphens/>
        <w:ind w:right="14"/>
        <w:rPr>
          <w:color w:val="000000"/>
          <w:lang w:val="pt-PT"/>
        </w:rPr>
      </w:pPr>
    </w:p>
    <w:p w14:paraId="52B0052A" w14:textId="77777777" w:rsidR="00CD5F15" w:rsidRPr="00707C6D" w:rsidRDefault="00CD5F15" w:rsidP="00CB6335">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16.</w:t>
      </w:r>
      <w:r w:rsidRPr="00707C6D">
        <w:rPr>
          <w:b/>
          <w:color w:val="000000"/>
          <w:lang w:val="pt-PT"/>
        </w:rPr>
        <w:tab/>
        <w:t>INFORMAÇÃO EM BRAILLE</w:t>
      </w:r>
    </w:p>
    <w:p w14:paraId="45C307B4" w14:textId="77777777" w:rsidR="00CD5F15" w:rsidRPr="00707C6D" w:rsidRDefault="00CD5F15" w:rsidP="00CB6335">
      <w:pPr>
        <w:keepNext/>
        <w:tabs>
          <w:tab w:val="left" w:pos="567"/>
        </w:tabs>
        <w:suppressAutoHyphens/>
        <w:ind w:right="14"/>
        <w:rPr>
          <w:color w:val="000000"/>
          <w:lang w:val="pt-PT"/>
        </w:rPr>
      </w:pPr>
    </w:p>
    <w:p w14:paraId="660B705C" w14:textId="77777777" w:rsidR="00CD5F15" w:rsidRPr="00707C6D" w:rsidRDefault="00CD5F15">
      <w:pPr>
        <w:tabs>
          <w:tab w:val="left" w:pos="567"/>
        </w:tabs>
        <w:suppressAutoHyphens/>
        <w:ind w:right="14"/>
        <w:rPr>
          <w:color w:val="000000"/>
          <w:lang w:val="pt-PT"/>
        </w:rPr>
      </w:pPr>
      <w:r w:rsidRPr="00707C6D">
        <w:rPr>
          <w:color w:val="000000"/>
          <w:lang w:val="pt-PT"/>
        </w:rPr>
        <w:t>VFEND 200 mg</w:t>
      </w:r>
    </w:p>
    <w:p w14:paraId="5FE26FCF" w14:textId="77777777" w:rsidR="00675EBB" w:rsidRPr="00707C6D" w:rsidRDefault="00675EBB" w:rsidP="00FF0169">
      <w:pPr>
        <w:keepLines/>
        <w:widowControl w:val="0"/>
        <w:tabs>
          <w:tab w:val="left" w:pos="567"/>
        </w:tabs>
        <w:suppressAutoHyphens/>
        <w:rPr>
          <w:color w:val="000000"/>
          <w:lang w:val="pt-PT"/>
        </w:rPr>
      </w:pPr>
    </w:p>
    <w:p w14:paraId="0CE831BE" w14:textId="77777777" w:rsidR="00675EBB" w:rsidRPr="00707C6D" w:rsidRDefault="00675EBB" w:rsidP="00FF0169">
      <w:pPr>
        <w:keepLines/>
        <w:widowControl w:val="0"/>
        <w:tabs>
          <w:tab w:val="left" w:pos="567"/>
        </w:tabs>
        <w:suppressAutoHyphens/>
        <w:rPr>
          <w:color w:val="000000"/>
          <w:lang w:val="pt-PT"/>
        </w:rPr>
      </w:pPr>
    </w:p>
    <w:p w14:paraId="42C8FBD2" w14:textId="77777777" w:rsidR="00675EBB" w:rsidRPr="00707C6D" w:rsidRDefault="00675EBB" w:rsidP="00FF0169">
      <w:pPr>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17.</w:t>
      </w:r>
      <w:r w:rsidRPr="00707C6D">
        <w:rPr>
          <w:b/>
          <w:color w:val="000000"/>
          <w:lang w:val="pt-PT"/>
        </w:rPr>
        <w:tab/>
      </w:r>
      <w:r w:rsidRPr="00707C6D">
        <w:rPr>
          <w:b/>
          <w:noProof/>
          <w:color w:val="000000"/>
          <w:lang w:val="pt-PT"/>
        </w:rPr>
        <w:t>IDENTIFICADOR ÚNICO – CÓDIGO DE BARRAS 2D</w:t>
      </w:r>
    </w:p>
    <w:p w14:paraId="3371912A" w14:textId="77777777" w:rsidR="00675EBB" w:rsidRPr="00707C6D" w:rsidRDefault="00675EBB" w:rsidP="00FF0169">
      <w:pPr>
        <w:keepLines/>
        <w:widowControl w:val="0"/>
        <w:tabs>
          <w:tab w:val="left" w:pos="708"/>
        </w:tabs>
        <w:rPr>
          <w:noProof/>
          <w:color w:val="000000"/>
          <w:lang w:val="pt-PT"/>
        </w:rPr>
      </w:pPr>
    </w:p>
    <w:p w14:paraId="26DAC4FC" w14:textId="77777777" w:rsidR="00675EBB" w:rsidRPr="00707C6D" w:rsidRDefault="00675EBB" w:rsidP="00FF0169">
      <w:pPr>
        <w:keepLines/>
        <w:widowControl w:val="0"/>
        <w:rPr>
          <w:noProof/>
          <w:color w:val="000000"/>
          <w:szCs w:val="22"/>
          <w:shd w:val="clear" w:color="auto" w:fill="CCCCCC"/>
          <w:lang w:val="pt-PT"/>
        </w:rPr>
      </w:pPr>
      <w:r w:rsidRPr="00707C6D">
        <w:rPr>
          <w:noProof/>
          <w:color w:val="000000"/>
          <w:highlight w:val="lightGray"/>
          <w:lang w:val="pt-PT"/>
        </w:rPr>
        <w:t>Código de barras 2D com identificador único incluído.</w:t>
      </w:r>
    </w:p>
    <w:p w14:paraId="31C3D163" w14:textId="77777777" w:rsidR="00675EBB" w:rsidRPr="00707C6D" w:rsidRDefault="00675EBB" w:rsidP="00FF0169">
      <w:pPr>
        <w:keepLines/>
        <w:widowControl w:val="0"/>
        <w:rPr>
          <w:noProof/>
          <w:color w:val="000000"/>
          <w:szCs w:val="22"/>
          <w:shd w:val="clear" w:color="auto" w:fill="CCCCCC"/>
          <w:lang w:val="pt-PT"/>
        </w:rPr>
      </w:pPr>
    </w:p>
    <w:p w14:paraId="404494A3" w14:textId="77777777" w:rsidR="00675EBB" w:rsidRPr="00EA478C" w:rsidRDefault="00675EBB" w:rsidP="00FF0169">
      <w:pPr>
        <w:keepLines/>
        <w:widowControl w:val="0"/>
        <w:rPr>
          <w:noProof/>
          <w:vanish/>
          <w:color w:val="000000"/>
          <w:szCs w:val="22"/>
          <w:lang w:val="pt-PT"/>
        </w:rPr>
      </w:pPr>
    </w:p>
    <w:p w14:paraId="22070A9B" w14:textId="77777777" w:rsidR="00675EBB" w:rsidRPr="00707C6D" w:rsidRDefault="00675EBB" w:rsidP="006614E7">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18.</w:t>
      </w:r>
      <w:r w:rsidRPr="00707C6D">
        <w:rPr>
          <w:b/>
          <w:color w:val="000000"/>
          <w:lang w:val="pt-PT"/>
        </w:rPr>
        <w:tab/>
      </w:r>
      <w:r w:rsidRPr="00707C6D">
        <w:rPr>
          <w:b/>
          <w:noProof/>
          <w:color w:val="000000"/>
          <w:lang w:val="pt-PT"/>
        </w:rPr>
        <w:t>IDENTIFICADOR ÚNICO - DADOS PARA LEITURA HUMANA</w:t>
      </w:r>
    </w:p>
    <w:p w14:paraId="032EAA8A" w14:textId="77777777" w:rsidR="00675EBB" w:rsidRPr="00707C6D" w:rsidRDefault="00675EBB" w:rsidP="006614E7">
      <w:pPr>
        <w:keepNext/>
        <w:keepLines/>
        <w:widowControl w:val="0"/>
        <w:tabs>
          <w:tab w:val="left" w:pos="708"/>
        </w:tabs>
        <w:rPr>
          <w:noProof/>
          <w:color w:val="000000"/>
          <w:lang w:val="pt-PT"/>
        </w:rPr>
      </w:pPr>
    </w:p>
    <w:p w14:paraId="30511586" w14:textId="77777777" w:rsidR="00675EBB" w:rsidRPr="00707C6D" w:rsidRDefault="00675EBB" w:rsidP="006614E7">
      <w:pPr>
        <w:keepNext/>
        <w:keepLines/>
        <w:widowControl w:val="0"/>
        <w:rPr>
          <w:color w:val="000000"/>
          <w:szCs w:val="22"/>
          <w:lang w:val="pt-PT"/>
        </w:rPr>
      </w:pPr>
      <w:r w:rsidRPr="00707C6D">
        <w:rPr>
          <w:color w:val="000000"/>
          <w:lang w:val="pt-PT"/>
        </w:rPr>
        <w:t>PC</w:t>
      </w:r>
    </w:p>
    <w:p w14:paraId="31B381A9" w14:textId="77777777" w:rsidR="00675EBB" w:rsidRPr="00707C6D" w:rsidRDefault="00675EBB" w:rsidP="006614E7">
      <w:pPr>
        <w:keepNext/>
        <w:keepLines/>
        <w:widowControl w:val="0"/>
        <w:rPr>
          <w:color w:val="000000"/>
          <w:szCs w:val="22"/>
          <w:lang w:val="pt-PT"/>
        </w:rPr>
      </w:pPr>
      <w:r w:rsidRPr="00707C6D">
        <w:rPr>
          <w:color w:val="000000"/>
          <w:lang w:val="pt-PT"/>
        </w:rPr>
        <w:t>SN</w:t>
      </w:r>
    </w:p>
    <w:p w14:paraId="4E8201EA" w14:textId="77777777" w:rsidR="00675EBB" w:rsidRPr="00707C6D" w:rsidRDefault="00675EBB" w:rsidP="006614E7">
      <w:pPr>
        <w:keepNext/>
        <w:keepLines/>
        <w:widowControl w:val="0"/>
        <w:rPr>
          <w:color w:val="000000"/>
          <w:lang w:val="pt-PT"/>
        </w:rPr>
      </w:pPr>
      <w:r w:rsidRPr="00707C6D">
        <w:rPr>
          <w:color w:val="000000"/>
          <w:lang w:val="pt-PT"/>
        </w:rPr>
        <w:t>NN</w:t>
      </w:r>
    </w:p>
    <w:p w14:paraId="6C905FD2" w14:textId="77777777" w:rsidR="0033581A" w:rsidRPr="00707C6D" w:rsidRDefault="0033581A" w:rsidP="006614E7">
      <w:pPr>
        <w:keepNext/>
        <w:keepLines/>
        <w:widowControl w:val="0"/>
        <w:rPr>
          <w:color w:val="000000"/>
          <w:lang w:val="pt-PT"/>
        </w:rPr>
      </w:pPr>
    </w:p>
    <w:p w14:paraId="79B8F81E" w14:textId="77777777" w:rsidR="00CD5F15" w:rsidRPr="00707C6D" w:rsidRDefault="0033581A" w:rsidP="00C5044C">
      <w:pPr>
        <w:tabs>
          <w:tab w:val="left" w:pos="567"/>
        </w:tabs>
        <w:rPr>
          <w:color w:val="000000"/>
          <w:lang w:val="pt-PT"/>
        </w:rPr>
      </w:pPr>
      <w:r w:rsidRPr="00707C6D">
        <w:rPr>
          <w:b/>
          <w:color w:val="000000"/>
          <w:lang w:val="pt-PT"/>
        </w:rPr>
        <w:br w:type="page"/>
      </w:r>
    </w:p>
    <w:p w14:paraId="4813886A"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r w:rsidRPr="00707C6D">
        <w:rPr>
          <w:b/>
          <w:color w:val="000000"/>
          <w:lang w:val="pt-PT"/>
        </w:rPr>
        <w:t>INDICAÇÕES MÍNIMAS A INCLUIR NAS EMBALAGENS “BLISTER” OU FITAS CONTENTORAS</w:t>
      </w:r>
    </w:p>
    <w:p w14:paraId="30652B8B"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p>
    <w:p w14:paraId="34442F97"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color w:val="000000"/>
          <w:lang w:val="pt-PT"/>
        </w:rPr>
        <w:t>“Blister” dos comprimidos revestidos por película doseados a 200 mg (todas as embalagens “blister”)</w:t>
      </w:r>
    </w:p>
    <w:p w14:paraId="36E28142" w14:textId="77777777" w:rsidR="00CD5F15" w:rsidRPr="00707C6D" w:rsidRDefault="00CD5F15">
      <w:pPr>
        <w:tabs>
          <w:tab w:val="left" w:pos="567"/>
        </w:tabs>
        <w:suppressAutoHyphens/>
        <w:ind w:right="14"/>
        <w:rPr>
          <w:color w:val="000000"/>
          <w:lang w:val="pt-PT"/>
        </w:rPr>
      </w:pPr>
    </w:p>
    <w:p w14:paraId="2A858CCE" w14:textId="77777777" w:rsidR="00CD5F15" w:rsidRPr="00707C6D" w:rsidRDefault="00CD5F15">
      <w:pPr>
        <w:tabs>
          <w:tab w:val="left" w:pos="567"/>
        </w:tabs>
        <w:suppressAutoHyphens/>
        <w:ind w:right="14"/>
        <w:rPr>
          <w:color w:val="000000"/>
          <w:lang w:val="pt-PT"/>
        </w:rPr>
      </w:pPr>
    </w:p>
    <w:p w14:paraId="60778DC8"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w:t>
      </w:r>
      <w:r w:rsidRPr="00707C6D">
        <w:rPr>
          <w:b/>
          <w:color w:val="000000"/>
          <w:lang w:val="pt-PT"/>
        </w:rPr>
        <w:tab/>
        <w:t>NOME DO MEDICAMENTO</w:t>
      </w:r>
    </w:p>
    <w:p w14:paraId="65870E6A" w14:textId="77777777" w:rsidR="00CD5F15" w:rsidRPr="00707C6D" w:rsidRDefault="00CD5F15">
      <w:pPr>
        <w:tabs>
          <w:tab w:val="left" w:pos="567"/>
        </w:tabs>
        <w:suppressAutoHyphens/>
        <w:ind w:right="14"/>
        <w:rPr>
          <w:color w:val="000000"/>
          <w:lang w:val="pt-PT"/>
        </w:rPr>
      </w:pPr>
    </w:p>
    <w:p w14:paraId="0940F3C5" w14:textId="77777777" w:rsidR="00CD5F15" w:rsidRPr="00707C6D" w:rsidRDefault="00CD5F15">
      <w:pPr>
        <w:tabs>
          <w:tab w:val="left" w:pos="567"/>
        </w:tabs>
        <w:suppressAutoHyphens/>
        <w:ind w:right="14"/>
        <w:rPr>
          <w:color w:val="000000"/>
          <w:lang w:val="pt-PT"/>
        </w:rPr>
      </w:pPr>
      <w:r w:rsidRPr="00707C6D">
        <w:rPr>
          <w:color w:val="000000"/>
          <w:lang w:val="pt-PT"/>
        </w:rPr>
        <w:t>VFEND 200 mg comprimido revestido por película</w:t>
      </w:r>
    </w:p>
    <w:p w14:paraId="1BD47854" w14:textId="77777777" w:rsidR="004C518F" w:rsidRPr="00707C6D" w:rsidRDefault="004C518F" w:rsidP="004C518F">
      <w:pPr>
        <w:tabs>
          <w:tab w:val="left" w:pos="567"/>
        </w:tabs>
        <w:suppressAutoHyphens/>
        <w:ind w:right="14"/>
        <w:rPr>
          <w:color w:val="000000"/>
          <w:lang w:val="pt-PT"/>
        </w:rPr>
      </w:pPr>
      <w:r w:rsidRPr="00707C6D">
        <w:rPr>
          <w:color w:val="000000"/>
          <w:lang w:val="pt-PT"/>
        </w:rPr>
        <w:t>voriconazol</w:t>
      </w:r>
    </w:p>
    <w:p w14:paraId="4118E4FD" w14:textId="77777777" w:rsidR="00CD5F15" w:rsidRPr="00707C6D" w:rsidRDefault="00CD5F15">
      <w:pPr>
        <w:tabs>
          <w:tab w:val="left" w:pos="567"/>
        </w:tabs>
        <w:suppressAutoHyphens/>
        <w:ind w:right="14"/>
        <w:rPr>
          <w:color w:val="000000"/>
          <w:lang w:val="pt-PT"/>
        </w:rPr>
      </w:pPr>
    </w:p>
    <w:p w14:paraId="731599C5" w14:textId="77777777" w:rsidR="00CD5F15" w:rsidRPr="00707C6D" w:rsidRDefault="00CD5F15">
      <w:pPr>
        <w:tabs>
          <w:tab w:val="left" w:pos="567"/>
        </w:tabs>
        <w:suppressAutoHyphens/>
        <w:ind w:right="14"/>
        <w:rPr>
          <w:color w:val="000000"/>
          <w:lang w:val="pt-PT"/>
        </w:rPr>
      </w:pPr>
    </w:p>
    <w:p w14:paraId="1EB90EEF"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2.</w:t>
      </w:r>
      <w:r w:rsidRPr="00707C6D">
        <w:rPr>
          <w:b/>
          <w:color w:val="000000"/>
          <w:lang w:val="pt-PT"/>
        </w:rPr>
        <w:tab/>
        <w:t>NOME DO TITULAR DA AUTORIZAÇÃO DE INTRODUÇÃO NO MERCADO</w:t>
      </w:r>
    </w:p>
    <w:p w14:paraId="3C7E9DBF" w14:textId="77777777" w:rsidR="00CD5F15" w:rsidRPr="00707C6D" w:rsidRDefault="00CD5F15">
      <w:pPr>
        <w:tabs>
          <w:tab w:val="left" w:pos="567"/>
        </w:tabs>
        <w:suppressAutoHyphens/>
        <w:ind w:right="14"/>
        <w:rPr>
          <w:color w:val="000000"/>
          <w:lang w:val="pt-PT"/>
        </w:rPr>
      </w:pPr>
    </w:p>
    <w:p w14:paraId="607687B2" w14:textId="77777777" w:rsidR="00CD5F15" w:rsidRPr="00707C6D" w:rsidRDefault="00CD5F15">
      <w:pPr>
        <w:tabs>
          <w:tab w:val="left" w:pos="567"/>
        </w:tabs>
        <w:suppressAutoHyphens/>
        <w:ind w:right="14"/>
        <w:rPr>
          <w:color w:val="000000"/>
          <w:lang w:val="pt-PT"/>
        </w:rPr>
      </w:pPr>
      <w:r w:rsidRPr="00707C6D">
        <w:rPr>
          <w:color w:val="000000"/>
          <w:lang w:val="pt-PT"/>
        </w:rPr>
        <w:t xml:space="preserve">Pfizer </w:t>
      </w:r>
      <w:r w:rsidR="0060701C" w:rsidRPr="00707C6D">
        <w:rPr>
          <w:color w:val="000000"/>
          <w:szCs w:val="22"/>
          <w:lang w:val="pt-BR"/>
        </w:rPr>
        <w:t>Europe MA EEIG</w:t>
      </w:r>
      <w:r w:rsidRPr="00707C6D">
        <w:rPr>
          <w:color w:val="000000"/>
          <w:lang w:val="pt-PT"/>
        </w:rPr>
        <w:t xml:space="preserve"> (logotipo do Titular da AIM)</w:t>
      </w:r>
    </w:p>
    <w:p w14:paraId="3E40934D" w14:textId="77777777" w:rsidR="00CD5F15" w:rsidRPr="00707C6D" w:rsidRDefault="00CD5F15">
      <w:pPr>
        <w:tabs>
          <w:tab w:val="left" w:pos="567"/>
        </w:tabs>
        <w:suppressAutoHyphens/>
        <w:ind w:right="14"/>
        <w:rPr>
          <w:color w:val="000000"/>
          <w:lang w:val="pt-PT"/>
        </w:rPr>
      </w:pPr>
    </w:p>
    <w:p w14:paraId="4E5FD06E" w14:textId="77777777" w:rsidR="00CD5F15" w:rsidRPr="00707C6D" w:rsidRDefault="00CD5F15">
      <w:pPr>
        <w:tabs>
          <w:tab w:val="left" w:pos="567"/>
        </w:tabs>
        <w:suppressAutoHyphens/>
        <w:ind w:right="14"/>
        <w:rPr>
          <w:color w:val="000000"/>
          <w:lang w:val="pt-PT"/>
        </w:rPr>
      </w:pPr>
    </w:p>
    <w:p w14:paraId="4CCBF589"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3.</w:t>
      </w:r>
      <w:r w:rsidRPr="00707C6D">
        <w:rPr>
          <w:b/>
          <w:color w:val="000000"/>
          <w:lang w:val="pt-PT"/>
        </w:rPr>
        <w:tab/>
        <w:t>PRAZO DE VALIDADE</w:t>
      </w:r>
    </w:p>
    <w:p w14:paraId="47975FFC" w14:textId="77777777" w:rsidR="00CD5F15" w:rsidRPr="00707C6D" w:rsidRDefault="00CD5F15">
      <w:pPr>
        <w:tabs>
          <w:tab w:val="left" w:pos="567"/>
        </w:tabs>
        <w:suppressAutoHyphens/>
        <w:ind w:right="14"/>
        <w:rPr>
          <w:color w:val="000000"/>
          <w:lang w:val="pt-PT"/>
        </w:rPr>
      </w:pPr>
    </w:p>
    <w:p w14:paraId="154A30E0" w14:textId="77777777" w:rsidR="00CD5F15" w:rsidRPr="00707C6D" w:rsidRDefault="00CD5F15">
      <w:pPr>
        <w:tabs>
          <w:tab w:val="left" w:pos="567"/>
        </w:tabs>
        <w:suppressAutoHyphens/>
        <w:ind w:right="14"/>
        <w:rPr>
          <w:color w:val="000000"/>
          <w:lang w:val="pt-PT"/>
        </w:rPr>
      </w:pPr>
      <w:r w:rsidRPr="00707C6D">
        <w:rPr>
          <w:color w:val="000000"/>
          <w:lang w:val="pt-PT"/>
        </w:rPr>
        <w:t>VAL</w:t>
      </w:r>
    </w:p>
    <w:p w14:paraId="5A41AB2F" w14:textId="77777777" w:rsidR="00CD5F15" w:rsidRPr="00707C6D" w:rsidRDefault="00CD5F15">
      <w:pPr>
        <w:tabs>
          <w:tab w:val="left" w:pos="567"/>
        </w:tabs>
        <w:suppressAutoHyphens/>
        <w:ind w:right="14"/>
        <w:rPr>
          <w:color w:val="000000"/>
          <w:lang w:val="pt-PT"/>
        </w:rPr>
      </w:pPr>
    </w:p>
    <w:p w14:paraId="2451118D" w14:textId="77777777" w:rsidR="00CD5F15" w:rsidRPr="00707C6D" w:rsidRDefault="00CD5F15">
      <w:pPr>
        <w:tabs>
          <w:tab w:val="left" w:pos="567"/>
        </w:tabs>
        <w:suppressAutoHyphens/>
        <w:ind w:right="14"/>
        <w:rPr>
          <w:color w:val="000000"/>
          <w:lang w:val="pt-PT"/>
        </w:rPr>
      </w:pPr>
    </w:p>
    <w:p w14:paraId="551B222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4.</w:t>
      </w:r>
      <w:r w:rsidRPr="00707C6D">
        <w:rPr>
          <w:b/>
          <w:color w:val="000000"/>
          <w:lang w:val="pt-PT"/>
        </w:rPr>
        <w:tab/>
        <w:t>NÚMERO DO LOTE</w:t>
      </w:r>
    </w:p>
    <w:p w14:paraId="0CF9A9B4" w14:textId="77777777" w:rsidR="00CD5F15" w:rsidRPr="00707C6D" w:rsidRDefault="00CD5F15">
      <w:pPr>
        <w:tabs>
          <w:tab w:val="left" w:pos="567"/>
        </w:tabs>
        <w:suppressAutoHyphens/>
        <w:ind w:right="14"/>
        <w:rPr>
          <w:color w:val="000000"/>
          <w:lang w:val="pt-PT"/>
        </w:rPr>
      </w:pPr>
    </w:p>
    <w:p w14:paraId="60F02412" w14:textId="77777777" w:rsidR="00CD5F15" w:rsidRPr="00707C6D" w:rsidRDefault="00CD5F15">
      <w:pPr>
        <w:tabs>
          <w:tab w:val="left" w:pos="567"/>
        </w:tabs>
        <w:suppressAutoHyphens/>
        <w:ind w:right="14"/>
        <w:rPr>
          <w:color w:val="000000"/>
          <w:lang w:val="pt-PT"/>
        </w:rPr>
      </w:pPr>
      <w:r w:rsidRPr="00707C6D">
        <w:rPr>
          <w:color w:val="000000"/>
          <w:lang w:val="pt-PT"/>
        </w:rPr>
        <w:t>Lot</w:t>
      </w:r>
      <w:r w:rsidR="00987FE1" w:rsidRPr="00707C6D">
        <w:rPr>
          <w:color w:val="000000"/>
          <w:lang w:val="pt-PT"/>
        </w:rPr>
        <w:t>e</w:t>
      </w:r>
    </w:p>
    <w:p w14:paraId="77A4C3E4" w14:textId="77777777" w:rsidR="00CD5F15" w:rsidRPr="00707C6D" w:rsidRDefault="00CD5F15">
      <w:pPr>
        <w:tabs>
          <w:tab w:val="left" w:pos="567"/>
        </w:tabs>
        <w:suppressAutoHyphens/>
        <w:ind w:right="14"/>
        <w:rPr>
          <w:color w:val="000000"/>
          <w:lang w:val="pt-PT"/>
        </w:rPr>
      </w:pPr>
    </w:p>
    <w:p w14:paraId="06FBFD9D" w14:textId="77777777" w:rsidR="00CD5F15" w:rsidRPr="00707C6D" w:rsidRDefault="00CD5F15">
      <w:pPr>
        <w:tabs>
          <w:tab w:val="left" w:pos="567"/>
        </w:tabs>
        <w:suppressAutoHyphens/>
        <w:ind w:right="14"/>
        <w:rPr>
          <w:color w:val="000000"/>
          <w:lang w:val="pt-PT"/>
        </w:rPr>
      </w:pPr>
    </w:p>
    <w:p w14:paraId="0C3D263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5.</w:t>
      </w:r>
      <w:r w:rsidRPr="00707C6D">
        <w:rPr>
          <w:b/>
          <w:color w:val="000000"/>
          <w:lang w:val="pt-PT"/>
        </w:rPr>
        <w:tab/>
        <w:t>OUTR</w:t>
      </w:r>
      <w:r w:rsidR="0033581A" w:rsidRPr="00707C6D">
        <w:rPr>
          <w:b/>
          <w:color w:val="000000"/>
          <w:lang w:val="pt-PT"/>
        </w:rPr>
        <w:t>O</w:t>
      </w:r>
      <w:r w:rsidRPr="00707C6D">
        <w:rPr>
          <w:b/>
          <w:color w:val="000000"/>
          <w:lang w:val="pt-PT"/>
        </w:rPr>
        <w:t>S</w:t>
      </w:r>
    </w:p>
    <w:p w14:paraId="20EFA59C" w14:textId="77777777" w:rsidR="00CD5F15" w:rsidRPr="00707C6D" w:rsidRDefault="00CD5F15">
      <w:pPr>
        <w:tabs>
          <w:tab w:val="left" w:pos="567"/>
        </w:tabs>
        <w:suppressAutoHyphens/>
        <w:ind w:right="14"/>
        <w:rPr>
          <w:color w:val="000000"/>
          <w:lang w:val="pt-PT"/>
        </w:rPr>
      </w:pPr>
    </w:p>
    <w:p w14:paraId="24B109CC" w14:textId="77777777" w:rsidR="00CD5F15" w:rsidRPr="00707C6D" w:rsidRDefault="00CD5F15">
      <w:pPr>
        <w:tabs>
          <w:tab w:val="left" w:pos="567"/>
        </w:tabs>
        <w:suppressAutoHyphens/>
        <w:ind w:right="14"/>
        <w:rPr>
          <w:color w:val="000000"/>
          <w:lang w:val="pt-PT"/>
        </w:rPr>
      </w:pPr>
    </w:p>
    <w:p w14:paraId="36D18C76" w14:textId="77777777" w:rsidR="00CD5F15" w:rsidRPr="00707C6D" w:rsidRDefault="00CD5F15">
      <w:pPr>
        <w:pBdr>
          <w:top w:val="single" w:sz="4" w:space="1" w:color="auto"/>
          <w:left w:val="single" w:sz="4" w:space="4" w:color="auto"/>
          <w:bottom w:val="single" w:sz="4" w:space="3" w:color="auto"/>
          <w:right w:val="single" w:sz="4" w:space="4" w:color="auto"/>
        </w:pBdr>
        <w:shd w:val="clear" w:color="auto" w:fill="FFFFFF"/>
        <w:tabs>
          <w:tab w:val="left" w:pos="567"/>
        </w:tabs>
        <w:suppressAutoHyphens/>
        <w:ind w:right="14"/>
        <w:rPr>
          <w:b/>
          <w:color w:val="000000"/>
          <w:lang w:val="pt-PT"/>
        </w:rPr>
      </w:pPr>
      <w:r w:rsidRPr="00707C6D">
        <w:rPr>
          <w:color w:val="000000"/>
          <w:lang w:val="pt-PT"/>
        </w:rPr>
        <w:br w:type="page"/>
      </w:r>
      <w:r w:rsidRPr="00707C6D">
        <w:rPr>
          <w:b/>
          <w:color w:val="000000"/>
          <w:lang w:val="pt-PT"/>
        </w:rPr>
        <w:t xml:space="preserve">INDICAÇÕES A INCLUIR NO ACONDICIONAMENTO SECUNDÁRIO </w:t>
      </w:r>
    </w:p>
    <w:p w14:paraId="20064AEF" w14:textId="77777777" w:rsidR="00CD5F15" w:rsidRPr="00707C6D" w:rsidRDefault="00CD5F15">
      <w:pPr>
        <w:pBdr>
          <w:top w:val="single" w:sz="4" w:space="1" w:color="auto"/>
          <w:left w:val="single" w:sz="4" w:space="4" w:color="auto"/>
          <w:bottom w:val="single" w:sz="4" w:space="3" w:color="auto"/>
          <w:right w:val="single" w:sz="4" w:space="4" w:color="auto"/>
        </w:pBdr>
        <w:shd w:val="clear" w:color="auto" w:fill="FFFFFF"/>
        <w:tabs>
          <w:tab w:val="left" w:pos="567"/>
        </w:tabs>
        <w:suppressAutoHyphens/>
        <w:ind w:right="14"/>
        <w:rPr>
          <w:color w:val="000000"/>
          <w:lang w:val="pt-PT"/>
        </w:rPr>
      </w:pPr>
    </w:p>
    <w:p w14:paraId="2C7571EA" w14:textId="77777777" w:rsidR="00CD5F15" w:rsidRPr="00707C6D" w:rsidRDefault="00CD5F15">
      <w:pPr>
        <w:pBdr>
          <w:top w:val="single" w:sz="4" w:space="1" w:color="auto"/>
          <w:left w:val="single" w:sz="4" w:space="4" w:color="auto"/>
          <w:bottom w:val="single" w:sz="4" w:space="3" w:color="auto"/>
          <w:right w:val="single" w:sz="4" w:space="4" w:color="auto"/>
        </w:pBdr>
        <w:shd w:val="clear" w:color="auto" w:fill="FFFFFF"/>
        <w:tabs>
          <w:tab w:val="left" w:pos="567"/>
        </w:tabs>
        <w:suppressAutoHyphens/>
        <w:ind w:right="14"/>
        <w:rPr>
          <w:color w:val="000000"/>
          <w:u w:val="single"/>
          <w:lang w:val="pt-PT"/>
        </w:rPr>
      </w:pPr>
      <w:r w:rsidRPr="00707C6D">
        <w:rPr>
          <w:color w:val="000000"/>
          <w:u w:val="single"/>
          <w:lang w:val="pt-PT"/>
        </w:rPr>
        <w:t>Cartonagem exterior</w:t>
      </w:r>
    </w:p>
    <w:p w14:paraId="309FF59A" w14:textId="77777777" w:rsidR="00CD5F15" w:rsidRPr="00707C6D" w:rsidRDefault="00CD5F15">
      <w:pPr>
        <w:tabs>
          <w:tab w:val="left" w:pos="567"/>
        </w:tabs>
        <w:suppressAutoHyphens/>
        <w:ind w:right="14"/>
        <w:rPr>
          <w:color w:val="000000"/>
          <w:lang w:val="pt-PT"/>
        </w:rPr>
      </w:pPr>
    </w:p>
    <w:p w14:paraId="039DD563" w14:textId="77777777" w:rsidR="00CD5F15" w:rsidRPr="00707C6D" w:rsidRDefault="00CD5F15">
      <w:pPr>
        <w:tabs>
          <w:tab w:val="left" w:pos="567"/>
        </w:tabs>
        <w:suppressAutoHyphens/>
        <w:ind w:right="14"/>
        <w:rPr>
          <w:color w:val="000000"/>
          <w:lang w:val="pt-PT"/>
        </w:rPr>
      </w:pPr>
    </w:p>
    <w:p w14:paraId="590FF288"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w:t>
      </w:r>
      <w:r w:rsidRPr="00707C6D">
        <w:rPr>
          <w:b/>
          <w:color w:val="000000"/>
          <w:lang w:val="pt-PT"/>
        </w:rPr>
        <w:tab/>
        <w:t>NOME DO MEDICAMENTO</w:t>
      </w:r>
    </w:p>
    <w:p w14:paraId="53D834C1" w14:textId="77777777" w:rsidR="00CD5F15" w:rsidRPr="00707C6D" w:rsidRDefault="00CD5F15">
      <w:pPr>
        <w:tabs>
          <w:tab w:val="left" w:pos="567"/>
        </w:tabs>
        <w:suppressAutoHyphens/>
        <w:ind w:right="14"/>
        <w:rPr>
          <w:color w:val="000000"/>
          <w:lang w:val="pt-PT"/>
        </w:rPr>
      </w:pPr>
    </w:p>
    <w:p w14:paraId="286CB8CA" w14:textId="77777777" w:rsidR="00CD5F15" w:rsidRPr="00707C6D" w:rsidRDefault="00CD5F15">
      <w:pPr>
        <w:tabs>
          <w:tab w:val="left" w:pos="567"/>
        </w:tabs>
        <w:suppressAutoHyphens/>
        <w:ind w:right="14"/>
        <w:rPr>
          <w:color w:val="000000"/>
          <w:lang w:val="pt-PT"/>
        </w:rPr>
      </w:pPr>
      <w:r w:rsidRPr="00707C6D">
        <w:rPr>
          <w:color w:val="000000"/>
          <w:lang w:val="pt-PT"/>
        </w:rPr>
        <w:t>VFEND 200 mg pó para solução para perfusão</w:t>
      </w:r>
    </w:p>
    <w:p w14:paraId="6DF9EDB4" w14:textId="77777777" w:rsidR="004C518F" w:rsidRPr="00707C6D" w:rsidRDefault="004C518F" w:rsidP="004C518F">
      <w:pPr>
        <w:tabs>
          <w:tab w:val="left" w:pos="567"/>
        </w:tabs>
        <w:suppressAutoHyphens/>
        <w:ind w:right="14"/>
        <w:rPr>
          <w:color w:val="000000"/>
          <w:lang w:val="pt-PT"/>
        </w:rPr>
      </w:pPr>
      <w:r w:rsidRPr="00707C6D">
        <w:rPr>
          <w:color w:val="000000"/>
          <w:lang w:val="pt-PT"/>
        </w:rPr>
        <w:t>voriconazol</w:t>
      </w:r>
    </w:p>
    <w:p w14:paraId="282107CE" w14:textId="77777777" w:rsidR="00CD5F15" w:rsidRPr="00707C6D" w:rsidRDefault="00CD5F15">
      <w:pPr>
        <w:tabs>
          <w:tab w:val="left" w:pos="567"/>
        </w:tabs>
        <w:suppressAutoHyphens/>
        <w:ind w:right="14"/>
        <w:rPr>
          <w:color w:val="000000"/>
          <w:lang w:val="pt-PT"/>
        </w:rPr>
      </w:pPr>
    </w:p>
    <w:p w14:paraId="16353597" w14:textId="77777777" w:rsidR="00CD5F15" w:rsidRPr="00707C6D" w:rsidRDefault="00CD5F15">
      <w:pPr>
        <w:tabs>
          <w:tab w:val="left" w:pos="567"/>
        </w:tabs>
        <w:suppressAutoHyphens/>
        <w:ind w:right="14"/>
        <w:rPr>
          <w:color w:val="000000"/>
          <w:lang w:val="pt-PT"/>
        </w:rPr>
      </w:pPr>
    </w:p>
    <w:p w14:paraId="1255ADD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2.</w:t>
      </w:r>
      <w:r w:rsidRPr="00707C6D">
        <w:rPr>
          <w:b/>
          <w:color w:val="000000"/>
          <w:lang w:val="pt-PT"/>
        </w:rPr>
        <w:tab/>
        <w:t>DESCRIÇÃO DA(S) SUBSTÂNCIA(S) ATIVA(S)</w:t>
      </w:r>
    </w:p>
    <w:p w14:paraId="7BFAA542" w14:textId="77777777" w:rsidR="00CD5F15" w:rsidRPr="00707C6D" w:rsidRDefault="00CD5F15">
      <w:pPr>
        <w:tabs>
          <w:tab w:val="left" w:pos="567"/>
        </w:tabs>
        <w:suppressAutoHyphens/>
        <w:ind w:right="14"/>
        <w:rPr>
          <w:color w:val="000000"/>
          <w:lang w:val="pt-PT"/>
        </w:rPr>
      </w:pPr>
    </w:p>
    <w:p w14:paraId="59A2CFDC" w14:textId="77777777" w:rsidR="00CD5F15" w:rsidRPr="00707C6D" w:rsidRDefault="00CD5F15">
      <w:pPr>
        <w:tabs>
          <w:tab w:val="left" w:pos="567"/>
        </w:tabs>
        <w:suppressAutoHyphens/>
        <w:ind w:right="14"/>
        <w:rPr>
          <w:color w:val="000000"/>
          <w:lang w:val="pt-PT"/>
        </w:rPr>
      </w:pPr>
      <w:r w:rsidRPr="00707C6D">
        <w:rPr>
          <w:color w:val="000000"/>
          <w:lang w:val="pt-PT"/>
        </w:rPr>
        <w:t>Cada frasco para injetáveis contém 200 mg de voriconazol.</w:t>
      </w:r>
    </w:p>
    <w:p w14:paraId="560D0090" w14:textId="77777777" w:rsidR="00CD5F15" w:rsidRPr="00707C6D" w:rsidRDefault="00CD5F15">
      <w:pPr>
        <w:tabs>
          <w:tab w:val="left" w:pos="567"/>
        </w:tabs>
        <w:suppressAutoHyphens/>
        <w:ind w:right="14"/>
        <w:rPr>
          <w:color w:val="000000"/>
          <w:lang w:val="pt-PT"/>
        </w:rPr>
      </w:pPr>
      <w:r w:rsidRPr="00707C6D">
        <w:rPr>
          <w:color w:val="000000"/>
          <w:lang w:val="pt-PT"/>
        </w:rPr>
        <w:t>Após reconstituição cada ml contém 10 mg de voriconazol.</w:t>
      </w:r>
    </w:p>
    <w:p w14:paraId="4BDB85C1" w14:textId="77777777" w:rsidR="00CD5F15" w:rsidRPr="00707C6D" w:rsidRDefault="00CD5F15">
      <w:pPr>
        <w:tabs>
          <w:tab w:val="left" w:pos="567"/>
        </w:tabs>
        <w:suppressAutoHyphens/>
        <w:ind w:right="14"/>
        <w:rPr>
          <w:color w:val="000000"/>
          <w:lang w:val="pt-PT"/>
        </w:rPr>
      </w:pPr>
    </w:p>
    <w:p w14:paraId="3FA7171A" w14:textId="77777777" w:rsidR="00CD5F15" w:rsidRPr="00707C6D" w:rsidRDefault="00CD5F15">
      <w:pPr>
        <w:tabs>
          <w:tab w:val="left" w:pos="567"/>
        </w:tabs>
        <w:suppressAutoHyphens/>
        <w:ind w:right="14"/>
        <w:rPr>
          <w:color w:val="000000"/>
          <w:lang w:val="pt-PT"/>
        </w:rPr>
      </w:pPr>
    </w:p>
    <w:p w14:paraId="082E200F"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3.</w:t>
      </w:r>
      <w:r w:rsidRPr="00707C6D">
        <w:rPr>
          <w:b/>
          <w:color w:val="000000"/>
          <w:lang w:val="pt-PT"/>
        </w:rPr>
        <w:tab/>
        <w:t>LISTA DOS EXCIPIENTES</w:t>
      </w:r>
    </w:p>
    <w:p w14:paraId="6C908A3B" w14:textId="77777777" w:rsidR="00CD5F15" w:rsidRPr="00707C6D" w:rsidRDefault="00CD5F15">
      <w:pPr>
        <w:tabs>
          <w:tab w:val="left" w:pos="567"/>
        </w:tabs>
        <w:suppressAutoHyphens/>
        <w:ind w:right="14"/>
        <w:rPr>
          <w:color w:val="000000"/>
          <w:lang w:val="pt-PT"/>
        </w:rPr>
      </w:pPr>
    </w:p>
    <w:p w14:paraId="0013EEC7" w14:textId="77777777" w:rsidR="00CD5F15" w:rsidRPr="00707C6D" w:rsidRDefault="00CD5F15">
      <w:pPr>
        <w:tabs>
          <w:tab w:val="left" w:pos="567"/>
        </w:tabs>
        <w:suppressAutoHyphens/>
        <w:ind w:right="14"/>
        <w:rPr>
          <w:color w:val="000000"/>
          <w:lang w:val="pt-PT"/>
        </w:rPr>
      </w:pPr>
      <w:r w:rsidRPr="00707C6D">
        <w:rPr>
          <w:color w:val="000000"/>
          <w:lang w:val="pt-PT"/>
        </w:rPr>
        <w:t xml:space="preserve">Excipiente: </w:t>
      </w:r>
      <w:r w:rsidR="00B77A75" w:rsidRPr="00707C6D">
        <w:rPr>
          <w:color w:val="000000"/>
          <w:lang w:val="pt-PT"/>
        </w:rPr>
        <w:t>sulfobutil-éter-betaciclodextrina sódica</w:t>
      </w:r>
      <w:r w:rsidRPr="00707C6D">
        <w:rPr>
          <w:color w:val="000000"/>
          <w:lang w:val="pt-PT"/>
        </w:rPr>
        <w:t>. Ver folheto informativo para mais informação.</w:t>
      </w:r>
    </w:p>
    <w:p w14:paraId="17BBE6CB" w14:textId="77777777" w:rsidR="00CD5F15" w:rsidRPr="00707C6D" w:rsidRDefault="00CD5F15">
      <w:pPr>
        <w:tabs>
          <w:tab w:val="left" w:pos="567"/>
        </w:tabs>
        <w:suppressAutoHyphens/>
        <w:ind w:right="14"/>
        <w:rPr>
          <w:color w:val="000000"/>
          <w:lang w:val="pt-PT"/>
        </w:rPr>
      </w:pPr>
    </w:p>
    <w:p w14:paraId="1E91AA74" w14:textId="77777777" w:rsidR="00CD5F15" w:rsidRPr="00707C6D" w:rsidRDefault="00CD5F15">
      <w:pPr>
        <w:tabs>
          <w:tab w:val="left" w:pos="567"/>
        </w:tabs>
        <w:suppressAutoHyphens/>
        <w:ind w:right="14"/>
        <w:rPr>
          <w:color w:val="000000"/>
          <w:lang w:val="pt-PT"/>
        </w:rPr>
      </w:pPr>
    </w:p>
    <w:p w14:paraId="5544E7D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4.</w:t>
      </w:r>
      <w:r w:rsidRPr="00707C6D">
        <w:rPr>
          <w:b/>
          <w:color w:val="000000"/>
          <w:lang w:val="pt-PT"/>
        </w:rPr>
        <w:tab/>
        <w:t>FORMA FARMACÊUTICA E CONTEÚDO</w:t>
      </w:r>
    </w:p>
    <w:p w14:paraId="4F7E3616" w14:textId="77777777" w:rsidR="00CD5F15" w:rsidRPr="00707C6D" w:rsidRDefault="00CD5F15">
      <w:pPr>
        <w:tabs>
          <w:tab w:val="left" w:pos="567"/>
        </w:tabs>
        <w:suppressAutoHyphens/>
        <w:ind w:right="14"/>
        <w:rPr>
          <w:color w:val="000000"/>
          <w:lang w:val="pt-PT"/>
        </w:rPr>
      </w:pPr>
    </w:p>
    <w:p w14:paraId="37EDB8D1" w14:textId="77777777" w:rsidR="00CD5F15" w:rsidRPr="00707C6D" w:rsidRDefault="00CD5F15">
      <w:pPr>
        <w:tabs>
          <w:tab w:val="left" w:pos="567"/>
        </w:tabs>
        <w:suppressAutoHyphens/>
        <w:ind w:right="14"/>
        <w:rPr>
          <w:color w:val="000000"/>
          <w:lang w:val="pt-PT"/>
        </w:rPr>
      </w:pPr>
      <w:r w:rsidRPr="00707C6D">
        <w:rPr>
          <w:color w:val="000000"/>
          <w:lang w:val="pt-PT"/>
        </w:rPr>
        <w:t>Pó para solução para perfusão</w:t>
      </w:r>
    </w:p>
    <w:p w14:paraId="35D80710" w14:textId="77777777" w:rsidR="00CD5F15" w:rsidRPr="00707C6D" w:rsidRDefault="00CD5F15">
      <w:pPr>
        <w:tabs>
          <w:tab w:val="left" w:pos="567"/>
        </w:tabs>
        <w:suppressAutoHyphens/>
        <w:ind w:right="14"/>
        <w:rPr>
          <w:color w:val="000000"/>
          <w:lang w:val="pt-PT"/>
        </w:rPr>
      </w:pPr>
      <w:r w:rsidRPr="00707C6D">
        <w:rPr>
          <w:color w:val="000000"/>
          <w:lang w:val="pt-PT"/>
        </w:rPr>
        <w:t>1 frasco para injetáveis</w:t>
      </w:r>
    </w:p>
    <w:p w14:paraId="3B93C22F" w14:textId="77777777" w:rsidR="00CD5F15" w:rsidRPr="00707C6D" w:rsidRDefault="00CD5F15">
      <w:pPr>
        <w:tabs>
          <w:tab w:val="left" w:pos="567"/>
        </w:tabs>
        <w:suppressAutoHyphens/>
        <w:ind w:right="14"/>
        <w:rPr>
          <w:color w:val="000000"/>
          <w:lang w:val="pt-PT"/>
        </w:rPr>
      </w:pPr>
    </w:p>
    <w:p w14:paraId="2E8D68F4" w14:textId="77777777" w:rsidR="00CD5F15" w:rsidRPr="00707C6D" w:rsidRDefault="00CD5F15">
      <w:pPr>
        <w:tabs>
          <w:tab w:val="left" w:pos="567"/>
        </w:tabs>
        <w:suppressAutoHyphens/>
        <w:ind w:right="14"/>
        <w:rPr>
          <w:color w:val="000000"/>
          <w:lang w:val="pt-PT"/>
        </w:rPr>
      </w:pPr>
    </w:p>
    <w:p w14:paraId="0200375B"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5.</w:t>
      </w:r>
      <w:r w:rsidRPr="00707C6D">
        <w:rPr>
          <w:b/>
          <w:color w:val="000000"/>
          <w:lang w:val="pt-PT"/>
        </w:rPr>
        <w:tab/>
        <w:t>MODO E VIA(S) DE ADMINISTRAÇÃO</w:t>
      </w:r>
    </w:p>
    <w:p w14:paraId="5D5841F3" w14:textId="77777777" w:rsidR="00CD5F15" w:rsidRPr="00707C6D" w:rsidRDefault="00CD5F15">
      <w:pPr>
        <w:tabs>
          <w:tab w:val="left" w:pos="567"/>
        </w:tabs>
        <w:suppressAutoHyphens/>
        <w:ind w:right="14"/>
        <w:rPr>
          <w:color w:val="000000"/>
          <w:lang w:val="pt-PT"/>
        </w:rPr>
      </w:pPr>
    </w:p>
    <w:p w14:paraId="1DE6E159" w14:textId="77777777" w:rsidR="00CD5F15" w:rsidRPr="00707C6D" w:rsidRDefault="00CD5F15">
      <w:pPr>
        <w:tabs>
          <w:tab w:val="left" w:pos="567"/>
        </w:tabs>
        <w:suppressAutoHyphens/>
        <w:ind w:right="14"/>
        <w:rPr>
          <w:color w:val="000000"/>
          <w:lang w:val="pt-PT"/>
        </w:rPr>
      </w:pPr>
      <w:r w:rsidRPr="00707C6D">
        <w:rPr>
          <w:color w:val="000000"/>
          <w:lang w:val="pt-PT"/>
        </w:rPr>
        <w:t>Consultar o folheto informativo antes de utilizar.</w:t>
      </w:r>
    </w:p>
    <w:p w14:paraId="3D5FC430" w14:textId="77777777" w:rsidR="00CD5F15" w:rsidRPr="00707C6D" w:rsidRDefault="00CD5F15">
      <w:pPr>
        <w:tabs>
          <w:tab w:val="left" w:pos="567"/>
        </w:tabs>
        <w:suppressAutoHyphens/>
        <w:ind w:right="14"/>
        <w:rPr>
          <w:color w:val="000000"/>
          <w:lang w:val="pt-PT"/>
        </w:rPr>
      </w:pPr>
      <w:r w:rsidRPr="00707C6D">
        <w:rPr>
          <w:color w:val="000000"/>
          <w:lang w:val="pt-PT"/>
        </w:rPr>
        <w:t>Reconstituir e diluir antes de utilizar.</w:t>
      </w:r>
    </w:p>
    <w:p w14:paraId="1DF62966" w14:textId="77777777" w:rsidR="00CD5F15" w:rsidRPr="00707C6D" w:rsidRDefault="002C75D6">
      <w:pPr>
        <w:tabs>
          <w:tab w:val="left" w:pos="567"/>
        </w:tabs>
        <w:suppressAutoHyphens/>
        <w:ind w:right="14"/>
        <w:rPr>
          <w:color w:val="000000"/>
          <w:lang w:val="pt-PT"/>
        </w:rPr>
      </w:pPr>
      <w:r w:rsidRPr="00707C6D">
        <w:rPr>
          <w:color w:val="000000"/>
          <w:lang w:val="pt-PT"/>
        </w:rPr>
        <w:t>V</w:t>
      </w:r>
      <w:r w:rsidR="00CD5F15" w:rsidRPr="00707C6D">
        <w:rPr>
          <w:color w:val="000000"/>
          <w:lang w:val="pt-PT"/>
        </w:rPr>
        <w:t>ia intravenosa</w:t>
      </w:r>
    </w:p>
    <w:p w14:paraId="079EFE3B" w14:textId="77777777" w:rsidR="00CD5F15" w:rsidRPr="00707C6D" w:rsidRDefault="00CD5F15">
      <w:pPr>
        <w:tabs>
          <w:tab w:val="left" w:pos="567"/>
        </w:tabs>
        <w:suppressAutoHyphens/>
        <w:ind w:right="14"/>
        <w:rPr>
          <w:color w:val="000000"/>
          <w:lang w:val="pt-PT"/>
        </w:rPr>
      </w:pPr>
      <w:r w:rsidRPr="00707C6D">
        <w:rPr>
          <w:color w:val="000000"/>
          <w:lang w:val="pt-PT"/>
        </w:rPr>
        <w:t>Não administrar por bólus IV</w:t>
      </w:r>
    </w:p>
    <w:p w14:paraId="798BDE8B" w14:textId="77777777" w:rsidR="00CD5F15" w:rsidRPr="00707C6D" w:rsidRDefault="00CD5F15">
      <w:pPr>
        <w:tabs>
          <w:tab w:val="left" w:pos="567"/>
        </w:tabs>
        <w:suppressAutoHyphens/>
        <w:ind w:right="14"/>
        <w:rPr>
          <w:color w:val="000000"/>
          <w:lang w:val="pt-PT"/>
        </w:rPr>
      </w:pPr>
    </w:p>
    <w:p w14:paraId="05E574C8" w14:textId="77777777" w:rsidR="00CD5F15" w:rsidRPr="00707C6D" w:rsidRDefault="00CD5F15">
      <w:pPr>
        <w:tabs>
          <w:tab w:val="left" w:pos="567"/>
        </w:tabs>
        <w:suppressAutoHyphens/>
        <w:ind w:right="14"/>
        <w:rPr>
          <w:color w:val="000000"/>
          <w:lang w:val="pt-PT"/>
        </w:rPr>
      </w:pPr>
      <w:r w:rsidRPr="00707C6D">
        <w:rPr>
          <w:color w:val="000000"/>
          <w:lang w:val="pt-PT"/>
        </w:rPr>
        <w:t>Frasco para injetáveis de dose única</w:t>
      </w:r>
    </w:p>
    <w:p w14:paraId="4EBDE0EA" w14:textId="77777777" w:rsidR="00CD5F15" w:rsidRPr="00707C6D" w:rsidRDefault="00CD5F15">
      <w:pPr>
        <w:tabs>
          <w:tab w:val="left" w:pos="567"/>
        </w:tabs>
        <w:suppressAutoHyphens/>
        <w:ind w:right="14"/>
        <w:rPr>
          <w:color w:val="000000"/>
          <w:lang w:val="pt-PT"/>
        </w:rPr>
      </w:pPr>
      <w:r w:rsidRPr="00707C6D">
        <w:rPr>
          <w:color w:val="000000"/>
          <w:lang w:val="pt-PT"/>
        </w:rPr>
        <w:t>Administrar por perfusão a uma taxa máxima de 3 mg/kg por hora.</w:t>
      </w:r>
    </w:p>
    <w:p w14:paraId="656A5D0D" w14:textId="77777777" w:rsidR="00CD5F15" w:rsidRPr="00707C6D" w:rsidRDefault="00CD5F15">
      <w:pPr>
        <w:tabs>
          <w:tab w:val="left" w:pos="567"/>
        </w:tabs>
        <w:suppressAutoHyphens/>
        <w:ind w:right="14"/>
        <w:rPr>
          <w:color w:val="000000"/>
          <w:lang w:val="pt-PT"/>
        </w:rPr>
      </w:pPr>
    </w:p>
    <w:p w14:paraId="3C80B914" w14:textId="77777777" w:rsidR="00CD5F15" w:rsidRPr="00707C6D" w:rsidRDefault="00CD5F15">
      <w:pPr>
        <w:tabs>
          <w:tab w:val="left" w:pos="567"/>
        </w:tabs>
        <w:suppressAutoHyphens/>
        <w:ind w:right="14"/>
        <w:rPr>
          <w:color w:val="000000"/>
          <w:lang w:val="pt-PT"/>
        </w:rPr>
      </w:pPr>
    </w:p>
    <w:p w14:paraId="314909AF"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6.</w:t>
      </w:r>
      <w:r w:rsidRPr="00707C6D">
        <w:rPr>
          <w:b/>
          <w:color w:val="000000"/>
          <w:lang w:val="pt-PT"/>
        </w:rPr>
        <w:tab/>
        <w:t>ADVERTÊNCIA ESPECIAL DE QUE O MEDICAMENTO DEVE SER MANTIDO FORA DA VISTA E DO ALCANCE DAS CRIANÇAS</w:t>
      </w:r>
    </w:p>
    <w:p w14:paraId="5A055B1C" w14:textId="77777777" w:rsidR="00CD5F15" w:rsidRPr="00707C6D" w:rsidRDefault="00CD5F15">
      <w:pPr>
        <w:tabs>
          <w:tab w:val="left" w:pos="567"/>
        </w:tabs>
        <w:suppressAutoHyphens/>
        <w:ind w:right="14"/>
        <w:rPr>
          <w:color w:val="000000"/>
          <w:lang w:val="pt-PT"/>
        </w:rPr>
      </w:pPr>
    </w:p>
    <w:p w14:paraId="1A852787" w14:textId="77777777" w:rsidR="00CD5F15" w:rsidRPr="00707C6D" w:rsidRDefault="00CD5F15">
      <w:pPr>
        <w:tabs>
          <w:tab w:val="left" w:pos="567"/>
        </w:tabs>
        <w:suppressAutoHyphens/>
        <w:ind w:right="14"/>
        <w:rPr>
          <w:color w:val="000000"/>
          <w:lang w:val="pt-PT"/>
        </w:rPr>
      </w:pPr>
      <w:r w:rsidRPr="00707C6D">
        <w:rPr>
          <w:color w:val="000000"/>
          <w:lang w:val="pt-PT"/>
        </w:rPr>
        <w:t>Manter fora da vista e do alcance das crianças.</w:t>
      </w:r>
    </w:p>
    <w:p w14:paraId="014A1E2B" w14:textId="77777777" w:rsidR="00CD5F15" w:rsidRPr="00707C6D" w:rsidRDefault="00CD5F15">
      <w:pPr>
        <w:tabs>
          <w:tab w:val="left" w:pos="567"/>
        </w:tabs>
        <w:suppressAutoHyphens/>
        <w:ind w:right="14"/>
        <w:rPr>
          <w:color w:val="000000"/>
          <w:lang w:val="pt-PT"/>
        </w:rPr>
      </w:pPr>
    </w:p>
    <w:p w14:paraId="13740CF9" w14:textId="77777777" w:rsidR="00CD5F15" w:rsidRPr="00707C6D" w:rsidRDefault="00CD5F15">
      <w:pPr>
        <w:tabs>
          <w:tab w:val="left" w:pos="567"/>
        </w:tabs>
        <w:suppressAutoHyphens/>
        <w:ind w:right="14"/>
        <w:rPr>
          <w:color w:val="000000"/>
          <w:lang w:val="pt-PT"/>
        </w:rPr>
      </w:pPr>
    </w:p>
    <w:p w14:paraId="66226C85"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7.</w:t>
      </w:r>
      <w:r w:rsidRPr="00707C6D">
        <w:rPr>
          <w:b/>
          <w:color w:val="000000"/>
          <w:lang w:val="pt-PT"/>
        </w:rPr>
        <w:tab/>
        <w:t>OUTRAS ADVERTÊNCIAS ESPECIAIS, SE NECESSÁRIO</w:t>
      </w:r>
    </w:p>
    <w:p w14:paraId="51AA1B45" w14:textId="77777777" w:rsidR="00CD5F15" w:rsidRPr="00707C6D" w:rsidRDefault="00CD5F15">
      <w:pPr>
        <w:tabs>
          <w:tab w:val="left" w:pos="567"/>
        </w:tabs>
        <w:suppressAutoHyphens/>
        <w:ind w:right="14"/>
        <w:rPr>
          <w:color w:val="000000"/>
          <w:lang w:val="pt-PT"/>
        </w:rPr>
      </w:pPr>
    </w:p>
    <w:p w14:paraId="05E50C46" w14:textId="77777777" w:rsidR="00CD5F15" w:rsidRPr="00707C6D" w:rsidRDefault="00CD5F15">
      <w:pPr>
        <w:tabs>
          <w:tab w:val="left" w:pos="567"/>
        </w:tabs>
        <w:suppressAutoHyphens/>
        <w:ind w:right="14"/>
        <w:rPr>
          <w:color w:val="000000"/>
          <w:lang w:val="pt-PT"/>
        </w:rPr>
      </w:pPr>
    </w:p>
    <w:p w14:paraId="3F14839D"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8.</w:t>
      </w:r>
      <w:r w:rsidRPr="00707C6D">
        <w:rPr>
          <w:b/>
          <w:color w:val="000000"/>
          <w:lang w:val="pt-PT"/>
        </w:rPr>
        <w:tab/>
        <w:t>PRAZO DE VALIDADE</w:t>
      </w:r>
    </w:p>
    <w:p w14:paraId="110A01FE" w14:textId="77777777" w:rsidR="00CD5F15" w:rsidRPr="00707C6D" w:rsidRDefault="00CD5F15">
      <w:pPr>
        <w:tabs>
          <w:tab w:val="left" w:pos="567"/>
        </w:tabs>
        <w:suppressAutoHyphens/>
        <w:ind w:right="14"/>
        <w:rPr>
          <w:color w:val="000000"/>
          <w:lang w:val="pt-PT"/>
        </w:rPr>
      </w:pPr>
    </w:p>
    <w:p w14:paraId="47FB2C96" w14:textId="77777777" w:rsidR="00CD5F15" w:rsidRPr="00707C6D" w:rsidRDefault="00CD5F15">
      <w:pPr>
        <w:tabs>
          <w:tab w:val="left" w:pos="567"/>
        </w:tabs>
        <w:suppressAutoHyphens/>
        <w:ind w:right="14"/>
        <w:rPr>
          <w:color w:val="000000"/>
          <w:lang w:val="pt-PT"/>
        </w:rPr>
      </w:pPr>
      <w:r w:rsidRPr="00707C6D">
        <w:rPr>
          <w:color w:val="000000"/>
          <w:lang w:val="pt-PT"/>
        </w:rPr>
        <w:t xml:space="preserve">VAL </w:t>
      </w:r>
    </w:p>
    <w:p w14:paraId="09EA62FE" w14:textId="77777777" w:rsidR="00CD5F15" w:rsidRPr="00707C6D" w:rsidRDefault="00CD5F15">
      <w:pPr>
        <w:tabs>
          <w:tab w:val="left" w:pos="567"/>
        </w:tabs>
        <w:suppressAutoHyphens/>
        <w:ind w:right="14"/>
        <w:rPr>
          <w:color w:val="000000"/>
          <w:lang w:val="pt-PT"/>
        </w:rPr>
      </w:pPr>
      <w:r w:rsidRPr="00707C6D">
        <w:rPr>
          <w:color w:val="000000"/>
          <w:lang w:val="pt-PT"/>
        </w:rPr>
        <w:t>Prazo de validade após reconstituição: 24 horas quando conservado a 2ºC – 8ºC.</w:t>
      </w:r>
    </w:p>
    <w:p w14:paraId="7FE45E58" w14:textId="77777777" w:rsidR="00CD5F15" w:rsidRPr="00707C6D" w:rsidRDefault="00CD5F15">
      <w:pPr>
        <w:tabs>
          <w:tab w:val="left" w:pos="567"/>
        </w:tabs>
        <w:suppressAutoHyphens/>
        <w:ind w:right="14"/>
        <w:rPr>
          <w:color w:val="000000"/>
          <w:lang w:val="pt-PT"/>
        </w:rPr>
      </w:pPr>
    </w:p>
    <w:p w14:paraId="77045F62" w14:textId="77777777" w:rsidR="00CD5F15" w:rsidRPr="00707C6D" w:rsidRDefault="00CD5F15">
      <w:pPr>
        <w:tabs>
          <w:tab w:val="left" w:pos="567"/>
        </w:tabs>
        <w:suppressAutoHyphens/>
        <w:ind w:right="14"/>
        <w:rPr>
          <w:color w:val="000000"/>
          <w:lang w:val="pt-PT"/>
        </w:rPr>
      </w:pPr>
    </w:p>
    <w:p w14:paraId="7DCC37E5"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9.</w:t>
      </w:r>
      <w:r w:rsidRPr="00707C6D">
        <w:rPr>
          <w:b/>
          <w:color w:val="000000"/>
          <w:lang w:val="pt-PT"/>
        </w:rPr>
        <w:tab/>
        <w:t>CONDIÇÕES ESPECIAIS DE CONSERVAÇÃO</w:t>
      </w:r>
    </w:p>
    <w:p w14:paraId="1E8951CA" w14:textId="77777777" w:rsidR="00CD5F15" w:rsidRPr="00707C6D" w:rsidRDefault="00CD5F15">
      <w:pPr>
        <w:tabs>
          <w:tab w:val="left" w:pos="567"/>
        </w:tabs>
        <w:suppressAutoHyphens/>
        <w:ind w:right="14"/>
        <w:rPr>
          <w:color w:val="000000"/>
          <w:lang w:val="pt-PT"/>
        </w:rPr>
      </w:pPr>
    </w:p>
    <w:p w14:paraId="15138721" w14:textId="77777777" w:rsidR="00CD5F15" w:rsidRPr="00707C6D" w:rsidRDefault="00CD5F15">
      <w:pPr>
        <w:tabs>
          <w:tab w:val="left" w:pos="567"/>
        </w:tabs>
        <w:suppressAutoHyphens/>
        <w:rPr>
          <w:color w:val="000000"/>
          <w:lang w:val="pt-PT"/>
        </w:rPr>
      </w:pPr>
    </w:p>
    <w:p w14:paraId="2933C12D"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10.</w:t>
      </w:r>
      <w:r w:rsidRPr="00707C6D">
        <w:rPr>
          <w:b/>
          <w:color w:val="000000"/>
          <w:lang w:val="pt-PT"/>
        </w:rPr>
        <w:tab/>
        <w:t>CUIDADOS ESPECIAIS QUANTO À ELIMINAÇÃO DO MEDICAMENTO NÃO UTILIZADO OU DOS RESÍDUOS PROVENIENTES DESSE MEDICAMENTO, SE APLICÁVEL</w:t>
      </w:r>
    </w:p>
    <w:p w14:paraId="41869A10" w14:textId="77777777" w:rsidR="00CD5F15" w:rsidRPr="00707C6D" w:rsidRDefault="00CD5F15">
      <w:pPr>
        <w:tabs>
          <w:tab w:val="left" w:pos="567"/>
        </w:tabs>
        <w:suppressAutoHyphens/>
        <w:ind w:right="14"/>
        <w:rPr>
          <w:color w:val="000000"/>
          <w:lang w:val="pt-PT"/>
        </w:rPr>
      </w:pPr>
    </w:p>
    <w:p w14:paraId="63D132EC" w14:textId="77777777" w:rsidR="00CD5F15" w:rsidRPr="00707C6D" w:rsidRDefault="00CD5F15">
      <w:pPr>
        <w:tabs>
          <w:tab w:val="left" w:pos="567"/>
        </w:tabs>
        <w:suppressAutoHyphens/>
        <w:ind w:right="14"/>
        <w:rPr>
          <w:color w:val="000000"/>
          <w:lang w:val="pt-PT"/>
        </w:rPr>
      </w:pPr>
    </w:p>
    <w:p w14:paraId="6B9B832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highlight w:val="lightGray"/>
          <w:lang w:val="pt-PT"/>
        </w:rPr>
      </w:pPr>
      <w:r w:rsidRPr="00707C6D">
        <w:rPr>
          <w:b/>
          <w:color w:val="000000"/>
          <w:lang w:val="pt-PT"/>
        </w:rPr>
        <w:t>11.</w:t>
      </w:r>
      <w:r w:rsidRPr="00707C6D">
        <w:rPr>
          <w:b/>
          <w:color w:val="000000"/>
          <w:lang w:val="pt-PT"/>
        </w:rPr>
        <w:tab/>
        <w:t>NOME E ENDEREÇO DO TITULAR DA AUTORIZAÇÃO DE INTRODUÇÃO NO MERCADO</w:t>
      </w:r>
    </w:p>
    <w:p w14:paraId="4802DC23" w14:textId="77777777" w:rsidR="00CD5F15" w:rsidRPr="00707C6D" w:rsidRDefault="00CD5F15">
      <w:pPr>
        <w:tabs>
          <w:tab w:val="left" w:pos="567"/>
        </w:tabs>
        <w:suppressAutoHyphens/>
        <w:ind w:right="14"/>
        <w:rPr>
          <w:color w:val="000000"/>
          <w:lang w:val="pt-PT"/>
        </w:rPr>
      </w:pPr>
    </w:p>
    <w:p w14:paraId="30C3FF76" w14:textId="77777777" w:rsidR="0060701C" w:rsidRPr="00E068D5" w:rsidRDefault="0060701C" w:rsidP="0060701C">
      <w:pPr>
        <w:rPr>
          <w:color w:val="000000"/>
          <w:szCs w:val="22"/>
          <w:lang w:val="fr-FR"/>
        </w:rPr>
      </w:pPr>
      <w:r w:rsidRPr="00E068D5">
        <w:rPr>
          <w:color w:val="000000"/>
          <w:szCs w:val="22"/>
          <w:lang w:val="fr-FR"/>
        </w:rPr>
        <w:t>Pfizer Europe MA EEIG</w:t>
      </w:r>
    </w:p>
    <w:p w14:paraId="6A2C160D" w14:textId="77777777" w:rsidR="0060701C" w:rsidRPr="00E068D5" w:rsidRDefault="0060701C" w:rsidP="0060701C">
      <w:pPr>
        <w:rPr>
          <w:color w:val="000000"/>
          <w:szCs w:val="22"/>
          <w:lang w:val="fr-FR"/>
        </w:rPr>
      </w:pPr>
      <w:r w:rsidRPr="00E068D5">
        <w:rPr>
          <w:color w:val="000000"/>
          <w:szCs w:val="22"/>
          <w:lang w:val="fr-FR"/>
        </w:rPr>
        <w:t>Boulevard de la Plaine 17</w:t>
      </w:r>
    </w:p>
    <w:p w14:paraId="3856D5CD" w14:textId="77777777" w:rsidR="0060701C" w:rsidRPr="00707C6D" w:rsidRDefault="0060701C" w:rsidP="0060701C">
      <w:pPr>
        <w:rPr>
          <w:color w:val="000000"/>
          <w:szCs w:val="22"/>
          <w:lang w:val="pt-PT"/>
        </w:rPr>
      </w:pPr>
      <w:r w:rsidRPr="00707C6D">
        <w:rPr>
          <w:color w:val="000000"/>
          <w:szCs w:val="22"/>
          <w:lang w:val="pt-PT"/>
        </w:rPr>
        <w:t>1050 Bruxelles</w:t>
      </w:r>
    </w:p>
    <w:p w14:paraId="7654F495" w14:textId="77777777" w:rsidR="00CD5F15" w:rsidRPr="00707C6D" w:rsidRDefault="0060701C">
      <w:pPr>
        <w:tabs>
          <w:tab w:val="left" w:pos="567"/>
        </w:tabs>
        <w:suppressAutoHyphens/>
        <w:ind w:right="14"/>
        <w:rPr>
          <w:color w:val="000000"/>
          <w:lang w:val="pt-PT"/>
        </w:rPr>
      </w:pPr>
      <w:r w:rsidRPr="00707C6D">
        <w:rPr>
          <w:color w:val="000000"/>
          <w:szCs w:val="22"/>
          <w:lang w:val="pt-PT"/>
        </w:rPr>
        <w:t>Bélgica</w:t>
      </w:r>
    </w:p>
    <w:p w14:paraId="3437F389" w14:textId="77777777" w:rsidR="00CD5F15" w:rsidRPr="00707C6D" w:rsidRDefault="00CD5F15">
      <w:pPr>
        <w:tabs>
          <w:tab w:val="left" w:pos="567"/>
        </w:tabs>
        <w:suppressAutoHyphens/>
        <w:ind w:right="14"/>
        <w:rPr>
          <w:color w:val="000000"/>
          <w:lang w:val="pt-PT"/>
        </w:rPr>
      </w:pPr>
    </w:p>
    <w:p w14:paraId="6186AEE7" w14:textId="77777777" w:rsidR="00CD5F15" w:rsidRPr="00707C6D" w:rsidRDefault="00CD5F15">
      <w:pPr>
        <w:tabs>
          <w:tab w:val="left" w:pos="567"/>
        </w:tabs>
        <w:suppressAutoHyphens/>
        <w:ind w:right="14"/>
        <w:rPr>
          <w:color w:val="000000"/>
          <w:lang w:val="pt-PT"/>
        </w:rPr>
      </w:pPr>
    </w:p>
    <w:p w14:paraId="06F0AF7C"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12.</w:t>
      </w:r>
      <w:r w:rsidRPr="00707C6D">
        <w:rPr>
          <w:b/>
          <w:color w:val="000000"/>
          <w:lang w:val="pt-PT"/>
        </w:rPr>
        <w:tab/>
        <w:t>NÚMERO(S) DA AUTORIZAÇÃO DE INTRODUÇÃO NO MERCADO</w:t>
      </w:r>
    </w:p>
    <w:p w14:paraId="5A88DA2C" w14:textId="77777777" w:rsidR="00CD5F15" w:rsidRPr="00707C6D" w:rsidRDefault="00CD5F15">
      <w:pPr>
        <w:tabs>
          <w:tab w:val="left" w:pos="567"/>
        </w:tabs>
        <w:suppressAutoHyphens/>
        <w:ind w:right="14"/>
        <w:rPr>
          <w:color w:val="000000"/>
          <w:lang w:val="pt-PT"/>
        </w:rPr>
      </w:pPr>
    </w:p>
    <w:p w14:paraId="4F26B7AE" w14:textId="77777777" w:rsidR="00CD5F15" w:rsidRPr="00707C6D" w:rsidRDefault="00CD5F15">
      <w:pPr>
        <w:tabs>
          <w:tab w:val="left" w:pos="567"/>
        </w:tabs>
        <w:suppressAutoHyphens/>
        <w:ind w:right="14"/>
        <w:rPr>
          <w:color w:val="000000"/>
          <w:lang w:val="pt-PT"/>
        </w:rPr>
      </w:pPr>
      <w:r w:rsidRPr="00707C6D">
        <w:rPr>
          <w:color w:val="000000"/>
          <w:lang w:val="pt-PT"/>
        </w:rPr>
        <w:t>EU/1/02/212/025</w:t>
      </w:r>
    </w:p>
    <w:p w14:paraId="1B61650E" w14:textId="77777777" w:rsidR="00CD5F15" w:rsidRPr="00707C6D" w:rsidRDefault="00CD5F15">
      <w:pPr>
        <w:tabs>
          <w:tab w:val="left" w:pos="567"/>
        </w:tabs>
        <w:suppressAutoHyphens/>
        <w:ind w:right="14"/>
        <w:rPr>
          <w:color w:val="000000"/>
          <w:lang w:val="pt-PT"/>
        </w:rPr>
      </w:pPr>
    </w:p>
    <w:p w14:paraId="026E9192" w14:textId="77777777" w:rsidR="00CD5F15" w:rsidRPr="00707C6D" w:rsidRDefault="00CD5F15">
      <w:pPr>
        <w:tabs>
          <w:tab w:val="left" w:pos="567"/>
        </w:tabs>
        <w:suppressAutoHyphens/>
        <w:ind w:right="14"/>
        <w:rPr>
          <w:color w:val="000000"/>
          <w:lang w:val="pt-PT"/>
        </w:rPr>
      </w:pPr>
    </w:p>
    <w:p w14:paraId="66D34C7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13.</w:t>
      </w:r>
      <w:r w:rsidRPr="00707C6D">
        <w:rPr>
          <w:b/>
          <w:color w:val="000000"/>
          <w:lang w:val="pt-PT"/>
        </w:rPr>
        <w:tab/>
        <w:t xml:space="preserve">NÚMERO DO LOTE </w:t>
      </w:r>
    </w:p>
    <w:p w14:paraId="5328E3BF" w14:textId="77777777" w:rsidR="00CD5F15" w:rsidRPr="00707C6D" w:rsidRDefault="00CD5F15">
      <w:pPr>
        <w:tabs>
          <w:tab w:val="left" w:pos="567"/>
        </w:tabs>
        <w:suppressAutoHyphens/>
        <w:ind w:right="14"/>
        <w:rPr>
          <w:color w:val="000000"/>
          <w:lang w:val="pt-PT"/>
        </w:rPr>
      </w:pPr>
    </w:p>
    <w:p w14:paraId="62B5EC8D" w14:textId="77777777" w:rsidR="00CD5F15" w:rsidRPr="00707C6D" w:rsidRDefault="00CD5F15">
      <w:pPr>
        <w:tabs>
          <w:tab w:val="left" w:pos="567"/>
        </w:tabs>
        <w:suppressAutoHyphens/>
        <w:ind w:right="14"/>
        <w:rPr>
          <w:color w:val="000000"/>
          <w:lang w:val="pt-PT"/>
        </w:rPr>
      </w:pPr>
      <w:r w:rsidRPr="00707C6D">
        <w:rPr>
          <w:color w:val="000000"/>
          <w:lang w:val="pt-PT"/>
        </w:rPr>
        <w:t>Lot</w:t>
      </w:r>
      <w:r w:rsidR="00987FE1" w:rsidRPr="00707C6D">
        <w:rPr>
          <w:color w:val="000000"/>
          <w:lang w:val="pt-PT"/>
        </w:rPr>
        <w:t>e</w:t>
      </w:r>
    </w:p>
    <w:p w14:paraId="7840D913" w14:textId="77777777" w:rsidR="00CD5F15" w:rsidRPr="00707C6D" w:rsidRDefault="00CD5F15">
      <w:pPr>
        <w:tabs>
          <w:tab w:val="left" w:pos="567"/>
        </w:tabs>
        <w:suppressAutoHyphens/>
        <w:ind w:right="14"/>
        <w:rPr>
          <w:color w:val="000000"/>
          <w:lang w:val="pt-PT"/>
        </w:rPr>
      </w:pPr>
    </w:p>
    <w:p w14:paraId="6AD4B7C5" w14:textId="77777777" w:rsidR="00CD5F15" w:rsidRPr="00707C6D" w:rsidRDefault="00CD5F15">
      <w:pPr>
        <w:tabs>
          <w:tab w:val="left" w:pos="567"/>
        </w:tabs>
        <w:suppressAutoHyphens/>
        <w:ind w:right="14"/>
        <w:rPr>
          <w:color w:val="000000"/>
          <w:lang w:val="pt-PT"/>
        </w:rPr>
      </w:pPr>
    </w:p>
    <w:p w14:paraId="7D9AE2CB"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14.</w:t>
      </w:r>
      <w:r w:rsidRPr="00707C6D">
        <w:rPr>
          <w:b/>
          <w:color w:val="000000"/>
          <w:lang w:val="pt-PT"/>
        </w:rPr>
        <w:tab/>
        <w:t>CLASSIFICAÇÃO QUANTO À DISPENSA AO PÚBLICO</w:t>
      </w:r>
    </w:p>
    <w:p w14:paraId="39FB8B0B" w14:textId="77777777" w:rsidR="00CD5F15" w:rsidRPr="00707C6D" w:rsidRDefault="00CD5F15">
      <w:pPr>
        <w:tabs>
          <w:tab w:val="left" w:pos="567"/>
        </w:tabs>
        <w:suppressAutoHyphens/>
        <w:ind w:right="14"/>
        <w:rPr>
          <w:color w:val="000000"/>
          <w:lang w:val="pt-PT"/>
        </w:rPr>
      </w:pPr>
    </w:p>
    <w:p w14:paraId="0212043C" w14:textId="77777777" w:rsidR="00CD5F15" w:rsidRPr="00707C6D" w:rsidRDefault="00CD5F15">
      <w:pPr>
        <w:tabs>
          <w:tab w:val="left" w:pos="567"/>
        </w:tabs>
        <w:suppressAutoHyphens/>
        <w:ind w:right="14"/>
        <w:rPr>
          <w:color w:val="000000"/>
          <w:lang w:val="pt-PT"/>
        </w:rPr>
      </w:pPr>
    </w:p>
    <w:p w14:paraId="0839201B"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15.</w:t>
      </w:r>
      <w:r w:rsidRPr="00707C6D">
        <w:rPr>
          <w:b/>
          <w:color w:val="000000"/>
          <w:lang w:val="pt-PT"/>
        </w:rPr>
        <w:tab/>
        <w:t>INSTRUÇÕES DE UTILIZAÇÃO</w:t>
      </w:r>
    </w:p>
    <w:p w14:paraId="12916908" w14:textId="77777777" w:rsidR="00CD5F15" w:rsidRPr="00707C6D" w:rsidRDefault="00CD5F15">
      <w:pPr>
        <w:tabs>
          <w:tab w:val="left" w:pos="567"/>
        </w:tabs>
        <w:suppressAutoHyphens/>
        <w:ind w:right="14"/>
        <w:rPr>
          <w:color w:val="000000"/>
          <w:lang w:val="pt-PT"/>
        </w:rPr>
      </w:pPr>
    </w:p>
    <w:p w14:paraId="6F770B5F" w14:textId="77777777" w:rsidR="00CD5F15" w:rsidRPr="00707C6D" w:rsidRDefault="00CD5F15">
      <w:pPr>
        <w:tabs>
          <w:tab w:val="left" w:pos="567"/>
        </w:tabs>
        <w:suppressAutoHyphens/>
        <w:ind w:right="14"/>
        <w:rPr>
          <w:color w:val="000000"/>
          <w:lang w:val="pt-PT"/>
        </w:rPr>
      </w:pPr>
    </w:p>
    <w:p w14:paraId="44FC244D"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16.</w:t>
      </w:r>
      <w:r w:rsidRPr="00707C6D">
        <w:rPr>
          <w:b/>
          <w:color w:val="000000"/>
          <w:lang w:val="pt-PT"/>
        </w:rPr>
        <w:tab/>
        <w:t>INFORMAÇÃO EM BRAILLE</w:t>
      </w:r>
    </w:p>
    <w:p w14:paraId="180965AF" w14:textId="77777777" w:rsidR="00CD5F15" w:rsidRPr="00707C6D" w:rsidRDefault="00CD5F15">
      <w:pPr>
        <w:tabs>
          <w:tab w:val="left" w:pos="567"/>
        </w:tabs>
        <w:suppressAutoHyphens/>
        <w:ind w:right="14"/>
        <w:rPr>
          <w:color w:val="000000"/>
          <w:lang w:val="pt-PT"/>
        </w:rPr>
      </w:pPr>
    </w:p>
    <w:p w14:paraId="3B8E9788" w14:textId="77777777" w:rsidR="00675EBB" w:rsidRPr="00707C6D" w:rsidRDefault="00FD1ABB" w:rsidP="00675EBB">
      <w:pPr>
        <w:tabs>
          <w:tab w:val="left" w:pos="567"/>
        </w:tabs>
        <w:suppressAutoHyphens/>
        <w:rPr>
          <w:color w:val="000000"/>
          <w:lang w:val="pt-PT"/>
        </w:rPr>
      </w:pPr>
      <w:r w:rsidRPr="00707C6D">
        <w:rPr>
          <w:color w:val="000000"/>
          <w:highlight w:val="lightGray"/>
          <w:lang w:val="pt-PT"/>
        </w:rPr>
        <w:t>Foi aceite a justificação para não incluir a informação em Braille.</w:t>
      </w:r>
    </w:p>
    <w:p w14:paraId="685815A5" w14:textId="77777777" w:rsidR="00FD1ABB" w:rsidRPr="00707C6D" w:rsidRDefault="00FD1ABB" w:rsidP="00675EBB">
      <w:pPr>
        <w:tabs>
          <w:tab w:val="left" w:pos="567"/>
        </w:tabs>
        <w:suppressAutoHyphens/>
        <w:rPr>
          <w:color w:val="000000"/>
          <w:lang w:val="pt-PT"/>
        </w:rPr>
      </w:pPr>
    </w:p>
    <w:p w14:paraId="16434199" w14:textId="77777777" w:rsidR="00FD1ABB" w:rsidRPr="00707C6D" w:rsidRDefault="00FD1ABB" w:rsidP="00675EBB">
      <w:pPr>
        <w:tabs>
          <w:tab w:val="left" w:pos="567"/>
        </w:tabs>
        <w:suppressAutoHyphens/>
        <w:rPr>
          <w:color w:val="000000"/>
          <w:lang w:val="pt-PT"/>
        </w:rPr>
      </w:pPr>
    </w:p>
    <w:p w14:paraId="2D383837" w14:textId="77777777" w:rsidR="00675EBB" w:rsidRPr="00707C6D" w:rsidRDefault="00675EBB" w:rsidP="00675EBB">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17.</w:t>
      </w:r>
      <w:r w:rsidRPr="00707C6D">
        <w:rPr>
          <w:b/>
          <w:color w:val="000000"/>
          <w:lang w:val="pt-PT"/>
        </w:rPr>
        <w:tab/>
      </w:r>
      <w:r w:rsidRPr="00707C6D">
        <w:rPr>
          <w:b/>
          <w:noProof/>
          <w:color w:val="000000"/>
          <w:lang w:val="pt-PT"/>
        </w:rPr>
        <w:t>IDENTIFICADOR ÚNICO – CÓDIGO DE BARRAS 2D</w:t>
      </w:r>
    </w:p>
    <w:p w14:paraId="60D16135" w14:textId="77777777" w:rsidR="00675EBB" w:rsidRPr="00707C6D" w:rsidRDefault="00675EBB" w:rsidP="00675EBB">
      <w:pPr>
        <w:tabs>
          <w:tab w:val="left" w:pos="708"/>
        </w:tabs>
        <w:rPr>
          <w:noProof/>
          <w:color w:val="000000"/>
          <w:lang w:val="pt-PT"/>
        </w:rPr>
      </w:pPr>
    </w:p>
    <w:p w14:paraId="5B8B162E" w14:textId="77777777" w:rsidR="00675EBB" w:rsidRPr="00707C6D" w:rsidRDefault="00675EBB" w:rsidP="00675EBB">
      <w:pPr>
        <w:rPr>
          <w:noProof/>
          <w:color w:val="000000"/>
          <w:szCs w:val="22"/>
          <w:shd w:val="clear" w:color="auto" w:fill="CCCCCC"/>
          <w:lang w:val="pt-PT"/>
        </w:rPr>
      </w:pPr>
      <w:r w:rsidRPr="00707C6D">
        <w:rPr>
          <w:noProof/>
          <w:color w:val="000000"/>
          <w:highlight w:val="lightGray"/>
          <w:lang w:val="pt-PT"/>
        </w:rPr>
        <w:t>Código de barras 2D com identificador único incluído.</w:t>
      </w:r>
    </w:p>
    <w:p w14:paraId="01DEBA15" w14:textId="77777777" w:rsidR="00675EBB" w:rsidRPr="00707C6D" w:rsidRDefault="00675EBB" w:rsidP="00675EBB">
      <w:pPr>
        <w:rPr>
          <w:noProof/>
          <w:color w:val="000000"/>
          <w:szCs w:val="22"/>
          <w:shd w:val="clear" w:color="auto" w:fill="CCCCCC"/>
          <w:lang w:val="pt-PT"/>
        </w:rPr>
      </w:pPr>
    </w:p>
    <w:p w14:paraId="58956329" w14:textId="77777777" w:rsidR="00675EBB" w:rsidRPr="00707C6D" w:rsidRDefault="00675EBB" w:rsidP="00675EBB">
      <w:pPr>
        <w:tabs>
          <w:tab w:val="left" w:pos="708"/>
        </w:tabs>
        <w:rPr>
          <w:noProof/>
          <w:color w:val="000000"/>
          <w:lang w:val="pt-PT"/>
        </w:rPr>
      </w:pPr>
    </w:p>
    <w:p w14:paraId="760A0A30" w14:textId="77777777" w:rsidR="00675EBB" w:rsidRPr="00707C6D" w:rsidRDefault="00675EBB" w:rsidP="00675EBB">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18.</w:t>
      </w:r>
      <w:r w:rsidRPr="00707C6D">
        <w:rPr>
          <w:b/>
          <w:color w:val="000000"/>
          <w:lang w:val="pt-PT"/>
        </w:rPr>
        <w:tab/>
      </w:r>
      <w:r w:rsidRPr="00707C6D">
        <w:rPr>
          <w:b/>
          <w:noProof/>
          <w:color w:val="000000"/>
          <w:lang w:val="pt-PT"/>
        </w:rPr>
        <w:t>IDENTIFICADOR ÚNICO - DADOS PARA LEITURA HUMANA</w:t>
      </w:r>
    </w:p>
    <w:p w14:paraId="7A35D2AA" w14:textId="77777777" w:rsidR="00675EBB" w:rsidRPr="00707C6D" w:rsidRDefault="00675EBB" w:rsidP="00675EBB">
      <w:pPr>
        <w:tabs>
          <w:tab w:val="left" w:pos="708"/>
        </w:tabs>
        <w:rPr>
          <w:noProof/>
          <w:color w:val="000000"/>
          <w:lang w:val="pt-PT"/>
        </w:rPr>
      </w:pPr>
    </w:p>
    <w:p w14:paraId="7DDFAE14" w14:textId="77777777" w:rsidR="00675EBB" w:rsidRPr="00707C6D" w:rsidRDefault="00675EBB" w:rsidP="00675EBB">
      <w:pPr>
        <w:rPr>
          <w:color w:val="000000"/>
          <w:szCs w:val="22"/>
          <w:lang w:val="pt-PT"/>
        </w:rPr>
      </w:pPr>
      <w:r w:rsidRPr="00707C6D">
        <w:rPr>
          <w:color w:val="000000"/>
          <w:lang w:val="pt-PT"/>
        </w:rPr>
        <w:t>PC</w:t>
      </w:r>
    </w:p>
    <w:p w14:paraId="09262BE1" w14:textId="77777777" w:rsidR="00675EBB" w:rsidRPr="00707C6D" w:rsidRDefault="00675EBB" w:rsidP="00675EBB">
      <w:pPr>
        <w:rPr>
          <w:color w:val="000000"/>
          <w:szCs w:val="22"/>
          <w:lang w:val="pt-PT"/>
        </w:rPr>
      </w:pPr>
      <w:r w:rsidRPr="00707C6D">
        <w:rPr>
          <w:color w:val="000000"/>
          <w:lang w:val="pt-PT"/>
        </w:rPr>
        <w:t>SN</w:t>
      </w:r>
    </w:p>
    <w:p w14:paraId="186E1EE6" w14:textId="77777777" w:rsidR="00675EBB" w:rsidRPr="00707C6D" w:rsidRDefault="00675EBB" w:rsidP="00675EBB">
      <w:pPr>
        <w:rPr>
          <w:color w:val="000000"/>
          <w:szCs w:val="22"/>
          <w:lang w:val="pt-PT"/>
        </w:rPr>
      </w:pPr>
      <w:r w:rsidRPr="00707C6D">
        <w:rPr>
          <w:color w:val="000000"/>
          <w:lang w:val="pt-PT"/>
        </w:rPr>
        <w:t>NN</w:t>
      </w:r>
    </w:p>
    <w:p w14:paraId="53A40DF5" w14:textId="77777777" w:rsidR="00ED11A5" w:rsidRPr="00707C6D" w:rsidRDefault="00CD5F15" w:rsidP="00ED11A5">
      <w:pPr>
        <w:pBdr>
          <w:top w:val="single" w:sz="4" w:space="1" w:color="auto"/>
          <w:left w:val="single" w:sz="4" w:space="4" w:color="auto"/>
          <w:bottom w:val="single" w:sz="4" w:space="1" w:color="auto"/>
          <w:right w:val="single" w:sz="4" w:space="4" w:color="auto"/>
        </w:pBdr>
        <w:rPr>
          <w:b/>
          <w:color w:val="000000"/>
          <w:lang w:val="pt-PT"/>
        </w:rPr>
      </w:pPr>
      <w:r w:rsidRPr="00707C6D">
        <w:rPr>
          <w:rFonts w:eastAsia="Arial Unicode MS"/>
          <w:color w:val="000000"/>
          <w:szCs w:val="22"/>
          <w:lang w:val="pt-PT"/>
        </w:rPr>
        <w:br w:type="page"/>
      </w:r>
      <w:r w:rsidR="00ED11A5" w:rsidRPr="00707C6D">
        <w:rPr>
          <w:b/>
          <w:color w:val="000000"/>
          <w:lang w:val="pt-PT"/>
        </w:rPr>
        <w:t>INDICAÇÕES MÍNIMAS A INCLUIR EM PEQUENAS UNIDADES DE ACONDICIONAMENTO PRIMÁRIO</w:t>
      </w:r>
    </w:p>
    <w:p w14:paraId="57B856E1" w14:textId="77777777" w:rsidR="00ED11A5" w:rsidRPr="00707C6D" w:rsidRDefault="00ED11A5" w:rsidP="00ED11A5">
      <w:pPr>
        <w:pBdr>
          <w:top w:val="single" w:sz="4" w:space="1" w:color="auto"/>
          <w:left w:val="single" w:sz="4" w:space="4" w:color="auto"/>
          <w:bottom w:val="single" w:sz="4" w:space="1" w:color="auto"/>
          <w:right w:val="single" w:sz="4" w:space="4" w:color="auto"/>
        </w:pBdr>
        <w:rPr>
          <w:bCs/>
          <w:color w:val="000000"/>
          <w:lang w:val="pt-PT"/>
        </w:rPr>
      </w:pPr>
    </w:p>
    <w:p w14:paraId="55E9DEA3" w14:textId="77777777" w:rsidR="00ED11A5" w:rsidRPr="00707C6D" w:rsidRDefault="00ED11A5" w:rsidP="00ED11A5">
      <w:pPr>
        <w:pBdr>
          <w:top w:val="single" w:sz="4" w:space="1" w:color="auto"/>
          <w:left w:val="single" w:sz="4" w:space="4" w:color="auto"/>
          <w:bottom w:val="single" w:sz="4" w:space="1" w:color="auto"/>
          <w:right w:val="single" w:sz="4" w:space="4" w:color="auto"/>
        </w:pBdr>
        <w:rPr>
          <w:bCs/>
          <w:color w:val="000000"/>
          <w:lang w:val="pt-PT"/>
        </w:rPr>
      </w:pPr>
      <w:r w:rsidRPr="00707C6D">
        <w:rPr>
          <w:bCs/>
          <w:color w:val="000000"/>
          <w:lang w:val="pt-PT"/>
        </w:rPr>
        <w:t>Rótulo do frasco para injetáveis</w:t>
      </w:r>
    </w:p>
    <w:p w14:paraId="080EF872" w14:textId="77777777" w:rsidR="00ED11A5" w:rsidRPr="00707C6D" w:rsidRDefault="00ED11A5" w:rsidP="00ED11A5">
      <w:pPr>
        <w:rPr>
          <w:color w:val="000000"/>
          <w:lang w:val="pt-PT"/>
        </w:rPr>
      </w:pPr>
    </w:p>
    <w:p w14:paraId="415DF01A" w14:textId="77777777" w:rsidR="00ED11A5" w:rsidRPr="00707C6D" w:rsidRDefault="00ED11A5" w:rsidP="00ED11A5">
      <w:pPr>
        <w:rPr>
          <w:color w:val="000000"/>
          <w:lang w:val="pt-PT"/>
        </w:rPr>
      </w:pPr>
    </w:p>
    <w:p w14:paraId="4BD0E23F" w14:textId="77777777" w:rsidR="00ED11A5" w:rsidRPr="00707C6D" w:rsidRDefault="00ED11A5" w:rsidP="00ED11A5">
      <w:pPr>
        <w:numPr>
          <w:ilvl w:val="0"/>
          <w:numId w:val="63"/>
        </w:numPr>
        <w:pBdr>
          <w:top w:val="single" w:sz="4" w:space="1" w:color="auto"/>
          <w:left w:val="single" w:sz="4" w:space="4" w:color="auto"/>
          <w:bottom w:val="single" w:sz="4" w:space="1" w:color="auto"/>
          <w:right w:val="single" w:sz="4" w:space="4" w:color="auto"/>
        </w:pBdr>
        <w:tabs>
          <w:tab w:val="left" w:pos="567"/>
        </w:tabs>
        <w:ind w:left="567"/>
        <w:outlineLvl w:val="0"/>
        <w:rPr>
          <w:b/>
          <w:color w:val="000000"/>
          <w:lang w:val="pt-PT"/>
        </w:rPr>
      </w:pPr>
      <w:r w:rsidRPr="00707C6D">
        <w:rPr>
          <w:b/>
          <w:color w:val="000000"/>
          <w:lang w:val="pt-PT"/>
        </w:rPr>
        <w:t>NOME DO MEDICAMENTO E VIA(S) DE ADMINISTRAÇÃO</w:t>
      </w:r>
    </w:p>
    <w:p w14:paraId="27846BB2" w14:textId="77777777" w:rsidR="00ED11A5" w:rsidRPr="00707C6D" w:rsidRDefault="00ED11A5" w:rsidP="00ED11A5">
      <w:pPr>
        <w:ind w:left="567" w:hanging="567"/>
        <w:rPr>
          <w:color w:val="000000"/>
          <w:lang w:val="pt-PT"/>
        </w:rPr>
      </w:pPr>
    </w:p>
    <w:p w14:paraId="1E245938" w14:textId="77777777" w:rsidR="00ED11A5" w:rsidRPr="00707C6D" w:rsidRDefault="00ED11A5" w:rsidP="00ED11A5">
      <w:pPr>
        <w:rPr>
          <w:color w:val="000000"/>
          <w:lang w:val="pt-PT"/>
        </w:rPr>
      </w:pPr>
      <w:r w:rsidRPr="00707C6D">
        <w:rPr>
          <w:color w:val="000000"/>
          <w:lang w:val="pt-PT"/>
        </w:rPr>
        <w:t>VFEND 200 mg pó para solução para perfusão</w:t>
      </w:r>
    </w:p>
    <w:p w14:paraId="737F6CBE" w14:textId="77777777" w:rsidR="00ED11A5" w:rsidRPr="00707C6D" w:rsidRDefault="00ED11A5" w:rsidP="00ED11A5">
      <w:pPr>
        <w:rPr>
          <w:color w:val="000000"/>
          <w:lang w:val="pt-PT"/>
        </w:rPr>
      </w:pPr>
      <w:r w:rsidRPr="00707C6D">
        <w:rPr>
          <w:color w:val="000000"/>
          <w:lang w:val="pt-PT"/>
        </w:rPr>
        <w:t>voriconazol</w:t>
      </w:r>
    </w:p>
    <w:p w14:paraId="7A7BA616" w14:textId="77777777" w:rsidR="00ED11A5" w:rsidRPr="00707C6D" w:rsidRDefault="00ED11A5" w:rsidP="00ED11A5">
      <w:pPr>
        <w:rPr>
          <w:color w:val="000000"/>
          <w:lang w:val="pt-PT"/>
        </w:rPr>
      </w:pPr>
      <w:r w:rsidRPr="00707C6D">
        <w:rPr>
          <w:color w:val="000000"/>
          <w:lang w:val="pt-PT"/>
        </w:rPr>
        <w:t>Via intravenosa</w:t>
      </w:r>
    </w:p>
    <w:p w14:paraId="749F9DF0" w14:textId="77777777" w:rsidR="00ED11A5" w:rsidRPr="00707C6D" w:rsidRDefault="00ED11A5" w:rsidP="00ED11A5">
      <w:pPr>
        <w:rPr>
          <w:color w:val="000000"/>
          <w:lang w:val="pt-PT"/>
        </w:rPr>
      </w:pPr>
    </w:p>
    <w:p w14:paraId="2A7AFB72" w14:textId="77777777" w:rsidR="00ED11A5" w:rsidRPr="00707C6D" w:rsidRDefault="00ED11A5" w:rsidP="00ED11A5">
      <w:pPr>
        <w:rPr>
          <w:color w:val="000000"/>
          <w:lang w:val="pt-PT"/>
        </w:rPr>
      </w:pPr>
    </w:p>
    <w:p w14:paraId="4B0D169C" w14:textId="77777777" w:rsidR="00ED11A5" w:rsidRPr="00707C6D" w:rsidRDefault="00ED11A5" w:rsidP="00ED11A5">
      <w:pPr>
        <w:numPr>
          <w:ilvl w:val="0"/>
          <w:numId w:val="63"/>
        </w:numPr>
        <w:pBdr>
          <w:top w:val="single" w:sz="4" w:space="1" w:color="auto"/>
          <w:left w:val="single" w:sz="4" w:space="4" w:color="auto"/>
          <w:bottom w:val="single" w:sz="4" w:space="1" w:color="auto"/>
          <w:right w:val="single" w:sz="4" w:space="4" w:color="auto"/>
        </w:pBdr>
        <w:tabs>
          <w:tab w:val="left" w:pos="567"/>
        </w:tabs>
        <w:ind w:left="567"/>
        <w:outlineLvl w:val="0"/>
        <w:rPr>
          <w:b/>
          <w:color w:val="000000"/>
        </w:rPr>
      </w:pPr>
      <w:r w:rsidRPr="00707C6D">
        <w:rPr>
          <w:b/>
          <w:color w:val="000000"/>
        </w:rPr>
        <w:t>MODO DE ADMINISTRAÇÃO</w:t>
      </w:r>
    </w:p>
    <w:p w14:paraId="5029427A" w14:textId="77777777" w:rsidR="00ED11A5" w:rsidRPr="00707C6D" w:rsidRDefault="00ED11A5" w:rsidP="00ED11A5">
      <w:pPr>
        <w:rPr>
          <w:color w:val="000000"/>
        </w:rPr>
      </w:pPr>
    </w:p>
    <w:p w14:paraId="59E81A0F" w14:textId="77777777" w:rsidR="00ED11A5" w:rsidRPr="00707C6D" w:rsidRDefault="00ED11A5" w:rsidP="00ED11A5">
      <w:pPr>
        <w:rPr>
          <w:color w:val="000000"/>
          <w:lang w:val="pt-PT"/>
        </w:rPr>
      </w:pPr>
      <w:r w:rsidRPr="00707C6D">
        <w:rPr>
          <w:color w:val="000000"/>
          <w:lang w:val="pt-PT"/>
        </w:rPr>
        <w:t>Reconstituir e diluir antes de utilizar – consultar o folheto</w:t>
      </w:r>
      <w:r w:rsidR="00825AF1" w:rsidRPr="00707C6D">
        <w:rPr>
          <w:color w:val="000000"/>
          <w:lang w:val="pt-PT"/>
        </w:rPr>
        <w:t xml:space="preserve"> informativo.</w:t>
      </w:r>
    </w:p>
    <w:p w14:paraId="383CA630" w14:textId="77777777" w:rsidR="00ED11A5" w:rsidRPr="00707C6D" w:rsidRDefault="00987FE1" w:rsidP="00ED11A5">
      <w:pPr>
        <w:rPr>
          <w:color w:val="000000"/>
          <w:lang w:val="pt-PT"/>
        </w:rPr>
      </w:pPr>
      <w:r w:rsidRPr="00707C6D">
        <w:rPr>
          <w:color w:val="000000"/>
          <w:lang w:val="pt-PT"/>
        </w:rPr>
        <w:t>Administrar por perfusão a</w:t>
      </w:r>
      <w:r w:rsidR="00ED11A5" w:rsidRPr="00707C6D">
        <w:rPr>
          <w:color w:val="000000"/>
          <w:lang w:val="pt-PT"/>
        </w:rPr>
        <w:t xml:space="preserve"> uma taxa máxima de 3 mg/kg por hora.</w:t>
      </w:r>
    </w:p>
    <w:p w14:paraId="09C05921" w14:textId="77777777" w:rsidR="00ED11A5" w:rsidRPr="00707C6D" w:rsidRDefault="00ED11A5" w:rsidP="00ED11A5">
      <w:pPr>
        <w:rPr>
          <w:color w:val="000000"/>
          <w:lang w:val="pt-PT"/>
        </w:rPr>
      </w:pPr>
    </w:p>
    <w:p w14:paraId="33280AB9" w14:textId="77777777" w:rsidR="00ED11A5" w:rsidRPr="00707C6D" w:rsidRDefault="00ED11A5" w:rsidP="00ED11A5">
      <w:pPr>
        <w:rPr>
          <w:color w:val="000000"/>
          <w:lang w:val="pt-PT"/>
        </w:rPr>
      </w:pPr>
    </w:p>
    <w:p w14:paraId="22303CD7" w14:textId="77777777" w:rsidR="00ED11A5" w:rsidRPr="00707C6D" w:rsidRDefault="00ED11A5" w:rsidP="00ED11A5">
      <w:pPr>
        <w:numPr>
          <w:ilvl w:val="0"/>
          <w:numId w:val="63"/>
        </w:numPr>
        <w:pBdr>
          <w:top w:val="single" w:sz="4" w:space="1" w:color="auto"/>
          <w:left w:val="single" w:sz="4" w:space="4" w:color="auto"/>
          <w:bottom w:val="single" w:sz="4" w:space="1" w:color="auto"/>
          <w:right w:val="single" w:sz="4" w:space="4" w:color="auto"/>
        </w:pBdr>
        <w:tabs>
          <w:tab w:val="left" w:pos="567"/>
        </w:tabs>
        <w:ind w:left="567"/>
        <w:outlineLvl w:val="0"/>
        <w:rPr>
          <w:b/>
          <w:color w:val="000000"/>
        </w:rPr>
      </w:pPr>
      <w:r w:rsidRPr="00707C6D">
        <w:rPr>
          <w:b/>
          <w:color w:val="000000"/>
        </w:rPr>
        <w:t>PRAZO DE VALIDADE</w:t>
      </w:r>
    </w:p>
    <w:p w14:paraId="2F9AD195" w14:textId="77777777" w:rsidR="00ED11A5" w:rsidRPr="00707C6D" w:rsidRDefault="00ED11A5" w:rsidP="00ED11A5">
      <w:pPr>
        <w:rPr>
          <w:color w:val="000000"/>
        </w:rPr>
      </w:pPr>
    </w:p>
    <w:p w14:paraId="616713EC" w14:textId="77777777" w:rsidR="00ED11A5" w:rsidRPr="00707C6D" w:rsidRDefault="00ED11A5" w:rsidP="00ED11A5">
      <w:pPr>
        <w:rPr>
          <w:color w:val="000000"/>
        </w:rPr>
      </w:pPr>
      <w:r w:rsidRPr="00707C6D">
        <w:rPr>
          <w:color w:val="000000"/>
        </w:rPr>
        <w:t>VAL</w:t>
      </w:r>
    </w:p>
    <w:p w14:paraId="4A7439EC" w14:textId="77777777" w:rsidR="00ED11A5" w:rsidRPr="00707C6D" w:rsidRDefault="00ED11A5" w:rsidP="00ED11A5">
      <w:pPr>
        <w:rPr>
          <w:color w:val="000000"/>
        </w:rPr>
      </w:pPr>
    </w:p>
    <w:p w14:paraId="67DEEFDE" w14:textId="77777777" w:rsidR="00ED11A5" w:rsidRPr="00707C6D" w:rsidRDefault="00ED11A5" w:rsidP="00ED11A5">
      <w:pPr>
        <w:rPr>
          <w:color w:val="000000"/>
        </w:rPr>
      </w:pPr>
    </w:p>
    <w:p w14:paraId="6EA50F62" w14:textId="77777777" w:rsidR="00ED11A5" w:rsidRPr="00707C6D" w:rsidRDefault="00ED11A5" w:rsidP="00ED11A5">
      <w:pPr>
        <w:numPr>
          <w:ilvl w:val="0"/>
          <w:numId w:val="63"/>
        </w:numPr>
        <w:pBdr>
          <w:top w:val="single" w:sz="4" w:space="1" w:color="auto"/>
          <w:left w:val="single" w:sz="4" w:space="4" w:color="auto"/>
          <w:bottom w:val="single" w:sz="4" w:space="1" w:color="auto"/>
          <w:right w:val="single" w:sz="4" w:space="4" w:color="auto"/>
        </w:pBdr>
        <w:tabs>
          <w:tab w:val="left" w:pos="567"/>
        </w:tabs>
        <w:ind w:left="567"/>
        <w:outlineLvl w:val="0"/>
        <w:rPr>
          <w:b/>
          <w:color w:val="000000"/>
          <w:lang w:val="pt-PT"/>
        </w:rPr>
      </w:pPr>
      <w:r w:rsidRPr="00707C6D">
        <w:rPr>
          <w:b/>
          <w:color w:val="000000"/>
          <w:lang w:val="pt-PT"/>
        </w:rPr>
        <w:t>NÚMERO DO LOTE</w:t>
      </w:r>
    </w:p>
    <w:p w14:paraId="4D4C067B" w14:textId="77777777" w:rsidR="00ED11A5" w:rsidRPr="00707C6D" w:rsidRDefault="00ED11A5" w:rsidP="00ED11A5">
      <w:pPr>
        <w:ind w:right="113"/>
        <w:rPr>
          <w:color w:val="000000"/>
          <w:lang w:val="pt-PT"/>
        </w:rPr>
      </w:pPr>
    </w:p>
    <w:p w14:paraId="78A17B77" w14:textId="77777777" w:rsidR="00ED11A5" w:rsidRPr="00707C6D" w:rsidRDefault="00ED11A5" w:rsidP="00ED11A5">
      <w:pPr>
        <w:ind w:right="113"/>
        <w:rPr>
          <w:color w:val="000000"/>
          <w:lang w:val="pt-PT"/>
        </w:rPr>
      </w:pPr>
      <w:r w:rsidRPr="00707C6D">
        <w:rPr>
          <w:color w:val="000000"/>
          <w:lang w:val="pt-PT"/>
        </w:rPr>
        <w:t>Lot</w:t>
      </w:r>
      <w:r w:rsidR="00987FE1" w:rsidRPr="00707C6D">
        <w:rPr>
          <w:color w:val="000000"/>
          <w:lang w:val="pt-PT"/>
        </w:rPr>
        <w:t>e</w:t>
      </w:r>
    </w:p>
    <w:p w14:paraId="660A7BD0" w14:textId="77777777" w:rsidR="00ED11A5" w:rsidRPr="00707C6D" w:rsidRDefault="00ED11A5" w:rsidP="00ED11A5">
      <w:pPr>
        <w:ind w:right="113"/>
        <w:rPr>
          <w:color w:val="000000"/>
          <w:lang w:val="pt-PT"/>
        </w:rPr>
      </w:pPr>
    </w:p>
    <w:p w14:paraId="3B3CD6DF" w14:textId="77777777" w:rsidR="00ED11A5" w:rsidRPr="00707C6D" w:rsidRDefault="00ED11A5" w:rsidP="00ED11A5">
      <w:pPr>
        <w:ind w:right="113"/>
        <w:rPr>
          <w:color w:val="000000"/>
          <w:lang w:val="pt-PT"/>
        </w:rPr>
      </w:pPr>
    </w:p>
    <w:p w14:paraId="280BE99A" w14:textId="77777777" w:rsidR="00ED11A5" w:rsidRPr="00707C6D" w:rsidRDefault="00ED11A5" w:rsidP="00ED11A5">
      <w:pPr>
        <w:numPr>
          <w:ilvl w:val="0"/>
          <w:numId w:val="63"/>
        </w:numPr>
        <w:pBdr>
          <w:top w:val="single" w:sz="4" w:space="1" w:color="auto"/>
          <w:left w:val="single" w:sz="4" w:space="4" w:color="auto"/>
          <w:bottom w:val="single" w:sz="4" w:space="1" w:color="auto"/>
          <w:right w:val="single" w:sz="4" w:space="4" w:color="auto"/>
        </w:pBdr>
        <w:tabs>
          <w:tab w:val="left" w:pos="567"/>
        </w:tabs>
        <w:ind w:left="567"/>
        <w:outlineLvl w:val="0"/>
        <w:rPr>
          <w:b/>
          <w:color w:val="000000"/>
          <w:lang w:val="pt-PT"/>
        </w:rPr>
      </w:pPr>
      <w:r w:rsidRPr="00707C6D">
        <w:rPr>
          <w:b/>
          <w:color w:val="000000"/>
          <w:lang w:val="pt-PT"/>
        </w:rPr>
        <w:t>CONTEÚDO EM PESO, VOLUME OU UNIDADE</w:t>
      </w:r>
    </w:p>
    <w:p w14:paraId="6C0D8273" w14:textId="77777777" w:rsidR="00ED11A5" w:rsidRPr="00707C6D" w:rsidRDefault="00ED11A5" w:rsidP="00ED11A5">
      <w:pPr>
        <w:ind w:right="113"/>
        <w:rPr>
          <w:color w:val="000000"/>
          <w:lang w:val="pt-PT"/>
        </w:rPr>
      </w:pPr>
    </w:p>
    <w:p w14:paraId="5D5256E2" w14:textId="77777777" w:rsidR="00ED11A5" w:rsidRPr="00707C6D" w:rsidRDefault="00ED11A5" w:rsidP="00ED11A5">
      <w:pPr>
        <w:ind w:right="113"/>
        <w:rPr>
          <w:color w:val="000000"/>
          <w:lang w:val="pt-PT"/>
        </w:rPr>
      </w:pPr>
      <w:r w:rsidRPr="00707C6D">
        <w:rPr>
          <w:color w:val="000000"/>
          <w:lang w:val="pt-PT"/>
        </w:rPr>
        <w:t>200 mg (10 mg/ml)</w:t>
      </w:r>
    </w:p>
    <w:p w14:paraId="3ADC0587" w14:textId="77777777" w:rsidR="00ED11A5" w:rsidRPr="00707C6D" w:rsidRDefault="00ED11A5" w:rsidP="00ED11A5">
      <w:pPr>
        <w:ind w:right="113"/>
        <w:rPr>
          <w:color w:val="000000"/>
          <w:lang w:val="pt-PT"/>
        </w:rPr>
      </w:pPr>
    </w:p>
    <w:p w14:paraId="25CCD553" w14:textId="77777777" w:rsidR="00ED11A5" w:rsidRPr="00707C6D" w:rsidRDefault="00ED11A5" w:rsidP="00ED11A5">
      <w:pPr>
        <w:ind w:right="113"/>
        <w:rPr>
          <w:color w:val="000000"/>
          <w:lang w:val="pt-PT"/>
        </w:rPr>
      </w:pPr>
    </w:p>
    <w:p w14:paraId="3E209D5B" w14:textId="77777777" w:rsidR="00ED11A5" w:rsidRPr="00707C6D" w:rsidRDefault="00ED11A5" w:rsidP="00ED11A5">
      <w:pPr>
        <w:numPr>
          <w:ilvl w:val="0"/>
          <w:numId w:val="63"/>
        </w:numPr>
        <w:pBdr>
          <w:top w:val="single" w:sz="4" w:space="1" w:color="auto"/>
          <w:left w:val="single" w:sz="4" w:space="4" w:color="auto"/>
          <w:bottom w:val="single" w:sz="4" w:space="1" w:color="auto"/>
          <w:right w:val="single" w:sz="4" w:space="4" w:color="auto"/>
        </w:pBdr>
        <w:tabs>
          <w:tab w:val="left" w:pos="567"/>
        </w:tabs>
        <w:ind w:left="567"/>
        <w:outlineLvl w:val="0"/>
        <w:rPr>
          <w:b/>
          <w:noProof/>
          <w:color w:val="000000"/>
          <w:szCs w:val="22"/>
        </w:rPr>
      </w:pPr>
      <w:r w:rsidRPr="00707C6D">
        <w:rPr>
          <w:b/>
          <w:noProof/>
          <w:color w:val="000000"/>
        </w:rPr>
        <w:t>OUTROS</w:t>
      </w:r>
    </w:p>
    <w:p w14:paraId="04417B7D" w14:textId="77777777" w:rsidR="00ED11A5" w:rsidRPr="00707C6D" w:rsidRDefault="00ED11A5" w:rsidP="00ED11A5">
      <w:pPr>
        <w:ind w:right="113"/>
        <w:rPr>
          <w:color w:val="000000"/>
        </w:rPr>
      </w:pPr>
    </w:p>
    <w:p w14:paraId="5F2B0C34" w14:textId="77777777" w:rsidR="00ED11A5" w:rsidRPr="00707C6D" w:rsidRDefault="00ED11A5" w:rsidP="00ED11A5">
      <w:pPr>
        <w:ind w:right="113"/>
        <w:rPr>
          <w:color w:val="000000"/>
        </w:rPr>
      </w:pPr>
    </w:p>
    <w:p w14:paraId="117FFDA9" w14:textId="77777777" w:rsidR="00CD5F15" w:rsidRPr="00707C6D" w:rsidRDefault="00ED11A5" w:rsidP="00003E4F">
      <w:pPr>
        <w:tabs>
          <w:tab w:val="left" w:pos="567"/>
        </w:tabs>
        <w:suppressAutoHyphens/>
        <w:ind w:right="14"/>
        <w:rPr>
          <w:b/>
          <w:color w:val="000000"/>
          <w:lang w:val="pt-PT"/>
        </w:rPr>
      </w:pPr>
      <w:r w:rsidRPr="00707C6D">
        <w:rPr>
          <w:color w:val="000000"/>
          <w:lang w:val="pt-PT"/>
        </w:rPr>
        <w:br w:type="page"/>
      </w:r>
    </w:p>
    <w:p w14:paraId="7632FCE8"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color w:val="000000"/>
          <w:lang w:val="pt-PT"/>
        </w:rPr>
      </w:pPr>
      <w:r w:rsidRPr="00707C6D">
        <w:rPr>
          <w:b/>
          <w:color w:val="000000"/>
          <w:lang w:val="pt-PT"/>
        </w:rPr>
        <w:t>INDICAÇÕES A INCLUIR NO ACONDICIONAMENTO SECUNDÁRIO</w:t>
      </w:r>
    </w:p>
    <w:p w14:paraId="1D1D392F"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color w:val="000000"/>
          <w:lang w:val="pt-PT"/>
        </w:rPr>
      </w:pPr>
    </w:p>
    <w:p w14:paraId="05277EF1" w14:textId="77777777" w:rsidR="00CD5F15" w:rsidRPr="00707C6D" w:rsidRDefault="00CD5F15">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color w:val="000000"/>
          <w:u w:val="single"/>
          <w:lang w:val="pt-PT"/>
        </w:rPr>
      </w:pPr>
      <w:r w:rsidRPr="00707C6D">
        <w:rPr>
          <w:color w:val="000000"/>
          <w:u w:val="single"/>
          <w:lang w:val="pt-PT"/>
        </w:rPr>
        <w:t>Cartonagem exterior</w:t>
      </w:r>
    </w:p>
    <w:p w14:paraId="573DA63C" w14:textId="77777777" w:rsidR="00CD5F15" w:rsidRPr="00707C6D" w:rsidRDefault="00CD5F15">
      <w:pPr>
        <w:tabs>
          <w:tab w:val="left" w:pos="567"/>
        </w:tabs>
        <w:suppressAutoHyphens/>
        <w:rPr>
          <w:color w:val="000000"/>
          <w:lang w:val="pt-PT"/>
        </w:rPr>
      </w:pPr>
    </w:p>
    <w:p w14:paraId="731F3EF5" w14:textId="77777777" w:rsidR="00CD5F15" w:rsidRPr="00707C6D" w:rsidRDefault="00CD5F15">
      <w:pPr>
        <w:tabs>
          <w:tab w:val="left" w:pos="567"/>
        </w:tabs>
        <w:suppressAutoHyphens/>
        <w:rPr>
          <w:color w:val="000000"/>
          <w:lang w:val="pt-PT"/>
        </w:rPr>
      </w:pPr>
    </w:p>
    <w:p w14:paraId="10BF442E"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w:t>
      </w:r>
      <w:r w:rsidRPr="00707C6D">
        <w:rPr>
          <w:b/>
          <w:color w:val="000000"/>
          <w:lang w:val="pt-PT"/>
        </w:rPr>
        <w:tab/>
        <w:t>NOME DO MEDICAMENTO</w:t>
      </w:r>
    </w:p>
    <w:p w14:paraId="14A73FE7" w14:textId="77777777" w:rsidR="00CD5F15" w:rsidRPr="00707C6D" w:rsidRDefault="00CD5F15">
      <w:pPr>
        <w:tabs>
          <w:tab w:val="left" w:pos="567"/>
        </w:tabs>
        <w:suppressAutoHyphens/>
        <w:rPr>
          <w:color w:val="000000"/>
          <w:lang w:val="pt-PT"/>
        </w:rPr>
      </w:pPr>
    </w:p>
    <w:p w14:paraId="6F4B3451" w14:textId="77777777" w:rsidR="00CD5F15" w:rsidRPr="00707C6D" w:rsidRDefault="00CD5F15">
      <w:pPr>
        <w:tabs>
          <w:tab w:val="left" w:pos="567"/>
        </w:tabs>
        <w:suppressAutoHyphens/>
        <w:rPr>
          <w:color w:val="000000"/>
          <w:lang w:val="pt-PT"/>
        </w:rPr>
      </w:pPr>
      <w:r w:rsidRPr="00707C6D">
        <w:rPr>
          <w:color w:val="000000"/>
          <w:lang w:val="pt-PT"/>
        </w:rPr>
        <w:t>VFEND 40 mg/ml pó para suspensão oral</w:t>
      </w:r>
    </w:p>
    <w:p w14:paraId="3322F87E" w14:textId="77777777" w:rsidR="004C518F" w:rsidRPr="00707C6D" w:rsidRDefault="004C518F" w:rsidP="004C518F">
      <w:pPr>
        <w:tabs>
          <w:tab w:val="left" w:pos="567"/>
        </w:tabs>
        <w:suppressAutoHyphens/>
        <w:ind w:right="14"/>
        <w:rPr>
          <w:color w:val="000000"/>
          <w:lang w:val="pt-PT"/>
        </w:rPr>
      </w:pPr>
      <w:r w:rsidRPr="00707C6D">
        <w:rPr>
          <w:color w:val="000000"/>
          <w:lang w:val="pt-PT"/>
        </w:rPr>
        <w:t>voriconazol</w:t>
      </w:r>
    </w:p>
    <w:p w14:paraId="5FA3D75B" w14:textId="77777777" w:rsidR="00CD5F15" w:rsidRPr="00707C6D" w:rsidRDefault="00CD5F15">
      <w:pPr>
        <w:tabs>
          <w:tab w:val="left" w:pos="567"/>
        </w:tabs>
        <w:suppressAutoHyphens/>
        <w:rPr>
          <w:color w:val="000000"/>
          <w:lang w:val="pt-PT"/>
        </w:rPr>
      </w:pPr>
    </w:p>
    <w:p w14:paraId="2B89B93E" w14:textId="77777777" w:rsidR="00CD5F15" w:rsidRPr="00707C6D" w:rsidRDefault="00CD5F15">
      <w:pPr>
        <w:tabs>
          <w:tab w:val="left" w:pos="567"/>
        </w:tabs>
        <w:suppressAutoHyphens/>
        <w:rPr>
          <w:color w:val="000000"/>
          <w:lang w:val="pt-PT"/>
        </w:rPr>
      </w:pPr>
    </w:p>
    <w:p w14:paraId="5D944AAD"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r w:rsidRPr="00707C6D">
        <w:rPr>
          <w:b/>
          <w:color w:val="000000"/>
          <w:lang w:val="pt-PT"/>
        </w:rPr>
        <w:t>2.</w:t>
      </w:r>
      <w:r w:rsidRPr="00707C6D">
        <w:rPr>
          <w:b/>
          <w:color w:val="000000"/>
          <w:lang w:val="pt-PT"/>
        </w:rPr>
        <w:tab/>
        <w:t>DESCRIÇÃO DA(S) SUBSTÂNCIA(S) ATIVA(S)</w:t>
      </w:r>
    </w:p>
    <w:p w14:paraId="1D01AFCF" w14:textId="77777777" w:rsidR="00CD5F15" w:rsidRPr="00707C6D" w:rsidRDefault="00CD5F15">
      <w:pPr>
        <w:tabs>
          <w:tab w:val="left" w:pos="567"/>
        </w:tabs>
        <w:suppressAutoHyphens/>
        <w:rPr>
          <w:color w:val="000000"/>
          <w:lang w:val="pt-PT"/>
        </w:rPr>
      </w:pPr>
    </w:p>
    <w:p w14:paraId="64C24D52" w14:textId="77777777" w:rsidR="00CD5F15" w:rsidRPr="00707C6D" w:rsidRDefault="00CD5F15">
      <w:pPr>
        <w:tabs>
          <w:tab w:val="left" w:pos="567"/>
        </w:tabs>
        <w:suppressAutoHyphens/>
        <w:rPr>
          <w:color w:val="000000"/>
          <w:lang w:val="pt-PT"/>
        </w:rPr>
      </w:pPr>
      <w:r w:rsidRPr="00707C6D">
        <w:rPr>
          <w:color w:val="000000"/>
          <w:lang w:val="pt-PT"/>
        </w:rPr>
        <w:t>1 ml da suspensão reconstituída contém 40 mg de voriconazol.</w:t>
      </w:r>
    </w:p>
    <w:p w14:paraId="0D1D3AAE" w14:textId="77777777" w:rsidR="00CD5F15" w:rsidRPr="00707C6D" w:rsidRDefault="00CD5F15">
      <w:pPr>
        <w:tabs>
          <w:tab w:val="left" w:pos="567"/>
        </w:tabs>
        <w:suppressAutoHyphens/>
        <w:rPr>
          <w:color w:val="000000"/>
          <w:lang w:val="pt-PT"/>
        </w:rPr>
      </w:pPr>
    </w:p>
    <w:p w14:paraId="3560CA4D" w14:textId="77777777" w:rsidR="00CD5F15" w:rsidRPr="00707C6D" w:rsidRDefault="00CD5F15">
      <w:pPr>
        <w:tabs>
          <w:tab w:val="left" w:pos="567"/>
        </w:tabs>
        <w:suppressAutoHyphens/>
        <w:rPr>
          <w:color w:val="000000"/>
          <w:lang w:val="pt-PT"/>
        </w:rPr>
      </w:pPr>
    </w:p>
    <w:p w14:paraId="5D3DC270"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3.</w:t>
      </w:r>
      <w:r w:rsidRPr="00707C6D">
        <w:rPr>
          <w:b/>
          <w:color w:val="000000"/>
          <w:lang w:val="pt-PT"/>
        </w:rPr>
        <w:tab/>
        <w:t>LISTA DOS EXCIPIENTES</w:t>
      </w:r>
    </w:p>
    <w:p w14:paraId="2559340E" w14:textId="77777777" w:rsidR="00CD5F15" w:rsidRPr="00707C6D" w:rsidRDefault="00CD5F15">
      <w:pPr>
        <w:tabs>
          <w:tab w:val="left" w:pos="567"/>
        </w:tabs>
        <w:suppressAutoHyphens/>
        <w:rPr>
          <w:color w:val="000000"/>
          <w:lang w:val="pt-PT"/>
        </w:rPr>
      </w:pPr>
    </w:p>
    <w:p w14:paraId="6A2ED01B" w14:textId="77777777" w:rsidR="00CD5F15" w:rsidRPr="00707C6D" w:rsidRDefault="00CD5F15">
      <w:pPr>
        <w:tabs>
          <w:tab w:val="left" w:pos="567"/>
        </w:tabs>
        <w:suppressAutoHyphens/>
        <w:ind w:right="14"/>
        <w:rPr>
          <w:color w:val="000000"/>
          <w:lang w:val="pt-PT"/>
        </w:rPr>
      </w:pPr>
      <w:r w:rsidRPr="00707C6D">
        <w:rPr>
          <w:color w:val="000000"/>
          <w:lang w:val="pt-PT"/>
        </w:rPr>
        <w:t>Também contém sacarose</w:t>
      </w:r>
      <w:r w:rsidR="0048306C" w:rsidRPr="00707C6D">
        <w:rPr>
          <w:color w:val="000000"/>
          <w:lang w:val="pt-PT"/>
        </w:rPr>
        <w:t>, benzoato de sódio (E211)</w:t>
      </w:r>
      <w:r w:rsidRPr="00707C6D">
        <w:rPr>
          <w:color w:val="000000"/>
          <w:lang w:val="pt-PT"/>
        </w:rPr>
        <w:t>. Ver folheto informativo para mais informação.</w:t>
      </w:r>
    </w:p>
    <w:p w14:paraId="20F27F8A" w14:textId="77777777" w:rsidR="00CD5F15" w:rsidRPr="00707C6D" w:rsidRDefault="00CD5F15">
      <w:pPr>
        <w:tabs>
          <w:tab w:val="left" w:pos="567"/>
        </w:tabs>
        <w:suppressAutoHyphens/>
        <w:rPr>
          <w:color w:val="000000"/>
          <w:lang w:val="pt-PT"/>
        </w:rPr>
      </w:pPr>
    </w:p>
    <w:p w14:paraId="1213A1E9" w14:textId="77777777" w:rsidR="00CD5F15" w:rsidRPr="00707C6D" w:rsidRDefault="00CD5F15">
      <w:pPr>
        <w:tabs>
          <w:tab w:val="left" w:pos="567"/>
        </w:tabs>
        <w:suppressAutoHyphens/>
        <w:rPr>
          <w:color w:val="000000"/>
          <w:lang w:val="pt-PT"/>
        </w:rPr>
      </w:pPr>
    </w:p>
    <w:p w14:paraId="163713C8"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4.</w:t>
      </w:r>
      <w:r w:rsidRPr="00707C6D">
        <w:rPr>
          <w:b/>
          <w:color w:val="000000"/>
          <w:lang w:val="pt-PT"/>
        </w:rPr>
        <w:tab/>
        <w:t>FORMA FARMACÊUTICA E CONTEÚDO</w:t>
      </w:r>
    </w:p>
    <w:p w14:paraId="59FE929B" w14:textId="77777777" w:rsidR="00CD5F15" w:rsidRPr="00707C6D" w:rsidRDefault="00CD5F15">
      <w:pPr>
        <w:tabs>
          <w:tab w:val="left" w:pos="567"/>
        </w:tabs>
        <w:suppressAutoHyphens/>
        <w:rPr>
          <w:color w:val="000000"/>
          <w:lang w:val="pt-PT"/>
        </w:rPr>
      </w:pPr>
    </w:p>
    <w:p w14:paraId="164B31EE" w14:textId="77777777" w:rsidR="00CD5F15" w:rsidRPr="00707C6D" w:rsidRDefault="00CD5F15">
      <w:pPr>
        <w:tabs>
          <w:tab w:val="left" w:pos="567"/>
        </w:tabs>
        <w:suppressAutoHyphens/>
        <w:rPr>
          <w:color w:val="000000"/>
          <w:lang w:val="pt-PT"/>
        </w:rPr>
      </w:pPr>
      <w:r w:rsidRPr="00707C6D">
        <w:rPr>
          <w:color w:val="000000"/>
          <w:lang w:val="pt-PT"/>
        </w:rPr>
        <w:t>Pó para suspensão oral</w:t>
      </w:r>
    </w:p>
    <w:p w14:paraId="5DC74755" w14:textId="77777777" w:rsidR="00CD5F15" w:rsidRPr="00707C6D" w:rsidRDefault="00CD5F15">
      <w:pPr>
        <w:tabs>
          <w:tab w:val="left" w:pos="567"/>
        </w:tabs>
        <w:suppressAutoHyphens/>
        <w:rPr>
          <w:color w:val="000000"/>
          <w:lang w:val="pt-PT"/>
        </w:rPr>
      </w:pPr>
      <w:r w:rsidRPr="00707C6D">
        <w:rPr>
          <w:color w:val="000000"/>
          <w:lang w:val="pt-PT"/>
        </w:rPr>
        <w:t>1 frasco de 45 g</w:t>
      </w:r>
    </w:p>
    <w:p w14:paraId="410879D8" w14:textId="77777777" w:rsidR="00CD5F15" w:rsidRPr="00707C6D" w:rsidRDefault="00CD5F15">
      <w:pPr>
        <w:tabs>
          <w:tab w:val="left" w:pos="567"/>
        </w:tabs>
        <w:suppressAutoHyphens/>
        <w:rPr>
          <w:color w:val="000000"/>
          <w:lang w:val="pt-PT"/>
        </w:rPr>
      </w:pPr>
      <w:r w:rsidRPr="00707C6D">
        <w:rPr>
          <w:color w:val="000000"/>
          <w:lang w:val="pt-PT"/>
        </w:rPr>
        <w:t xml:space="preserve">Um copo medida (graduado para indicar 23 ml), uma seringa para uso oral de 5 ml e um adaptador do frasco </w:t>
      </w:r>
    </w:p>
    <w:p w14:paraId="7D3737DF" w14:textId="77777777" w:rsidR="00CD5F15" w:rsidRPr="00707C6D" w:rsidRDefault="00CD5F15">
      <w:pPr>
        <w:tabs>
          <w:tab w:val="left" w:pos="567"/>
        </w:tabs>
        <w:suppressAutoHyphens/>
        <w:rPr>
          <w:color w:val="000000"/>
          <w:lang w:val="pt-PT"/>
        </w:rPr>
      </w:pPr>
    </w:p>
    <w:p w14:paraId="4A674F23" w14:textId="77777777" w:rsidR="00CD5F15" w:rsidRPr="00707C6D" w:rsidRDefault="00CD5F15">
      <w:pPr>
        <w:tabs>
          <w:tab w:val="left" w:pos="567"/>
        </w:tabs>
        <w:suppressAutoHyphens/>
        <w:rPr>
          <w:color w:val="000000"/>
          <w:lang w:val="pt-PT"/>
        </w:rPr>
      </w:pPr>
    </w:p>
    <w:p w14:paraId="7853C58E"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5.</w:t>
      </w:r>
      <w:r w:rsidRPr="00707C6D">
        <w:rPr>
          <w:b/>
          <w:color w:val="000000"/>
          <w:lang w:val="pt-PT"/>
        </w:rPr>
        <w:tab/>
        <w:t>MODO E VIA(S) DE ADMINISTRAÇÃO</w:t>
      </w:r>
    </w:p>
    <w:p w14:paraId="40CEE29B" w14:textId="77777777" w:rsidR="00CD5F15" w:rsidRPr="00707C6D" w:rsidRDefault="00CD5F15">
      <w:pPr>
        <w:tabs>
          <w:tab w:val="left" w:pos="567"/>
        </w:tabs>
        <w:suppressAutoHyphens/>
        <w:rPr>
          <w:color w:val="000000"/>
          <w:lang w:val="pt-PT"/>
        </w:rPr>
      </w:pPr>
    </w:p>
    <w:p w14:paraId="5BD81E43" w14:textId="77777777" w:rsidR="00CD5F15" w:rsidRPr="00707C6D" w:rsidRDefault="00CD5F15">
      <w:pPr>
        <w:tabs>
          <w:tab w:val="left" w:pos="567"/>
        </w:tabs>
        <w:suppressAutoHyphens/>
        <w:rPr>
          <w:color w:val="000000"/>
          <w:lang w:val="pt-PT"/>
        </w:rPr>
      </w:pPr>
      <w:r w:rsidRPr="00707C6D">
        <w:rPr>
          <w:color w:val="000000"/>
          <w:lang w:val="pt-PT"/>
        </w:rPr>
        <w:t>Consultar o folheto informativo antes de utilizar.</w:t>
      </w:r>
    </w:p>
    <w:p w14:paraId="0D0DD4E6" w14:textId="77777777" w:rsidR="00CD5F15" w:rsidRPr="00707C6D" w:rsidRDefault="00825AF1">
      <w:pPr>
        <w:tabs>
          <w:tab w:val="left" w:pos="567"/>
        </w:tabs>
        <w:suppressAutoHyphens/>
        <w:rPr>
          <w:color w:val="000000"/>
          <w:lang w:val="pt-PT"/>
        </w:rPr>
      </w:pPr>
      <w:r w:rsidRPr="00707C6D">
        <w:rPr>
          <w:color w:val="000000"/>
          <w:lang w:val="pt-PT"/>
        </w:rPr>
        <w:t>V</w:t>
      </w:r>
      <w:r w:rsidR="00CD5F15" w:rsidRPr="00707C6D">
        <w:rPr>
          <w:color w:val="000000"/>
          <w:lang w:val="pt-PT"/>
        </w:rPr>
        <w:t>ia oral após reconstituição</w:t>
      </w:r>
    </w:p>
    <w:p w14:paraId="66AD25E3" w14:textId="77777777" w:rsidR="00CD5F15" w:rsidRPr="00707C6D" w:rsidRDefault="00CD5F15">
      <w:pPr>
        <w:tabs>
          <w:tab w:val="left" w:pos="567"/>
        </w:tabs>
        <w:suppressAutoHyphens/>
        <w:rPr>
          <w:color w:val="000000"/>
          <w:lang w:val="pt-PT"/>
        </w:rPr>
      </w:pPr>
      <w:r w:rsidRPr="00707C6D">
        <w:rPr>
          <w:color w:val="000000"/>
          <w:lang w:val="pt-PT"/>
        </w:rPr>
        <w:t>Agite o frasco durante cerca de 10 segundos antes de utilizar.</w:t>
      </w:r>
    </w:p>
    <w:p w14:paraId="1B93675C" w14:textId="77777777" w:rsidR="00CD5F15" w:rsidRPr="00707C6D" w:rsidRDefault="00CD5F15">
      <w:pPr>
        <w:tabs>
          <w:tab w:val="left" w:pos="567"/>
        </w:tabs>
        <w:suppressAutoHyphens/>
        <w:rPr>
          <w:color w:val="000000"/>
          <w:lang w:val="pt-PT"/>
        </w:rPr>
      </w:pPr>
      <w:r w:rsidRPr="00707C6D">
        <w:rPr>
          <w:color w:val="000000"/>
          <w:lang w:val="pt-PT"/>
        </w:rPr>
        <w:t>Utilize a seringa para uso oral fornecida na embalagem para medir a dose correta.</w:t>
      </w:r>
    </w:p>
    <w:p w14:paraId="00F0EB80" w14:textId="77777777" w:rsidR="00CD5F15" w:rsidRPr="00707C6D" w:rsidRDefault="00CD5F15">
      <w:pPr>
        <w:tabs>
          <w:tab w:val="left" w:pos="567"/>
        </w:tabs>
        <w:suppressAutoHyphens/>
        <w:rPr>
          <w:color w:val="000000"/>
          <w:lang w:val="pt-PT"/>
        </w:rPr>
      </w:pPr>
    </w:p>
    <w:p w14:paraId="35872E05" w14:textId="77777777" w:rsidR="00CD5F15" w:rsidRPr="00707C6D" w:rsidRDefault="00CD5F15" w:rsidP="00F15D46">
      <w:pPr>
        <w:tabs>
          <w:tab w:val="left" w:pos="567"/>
        </w:tabs>
        <w:suppressAutoHyphens/>
        <w:rPr>
          <w:color w:val="000000"/>
          <w:lang w:val="pt-PT"/>
        </w:rPr>
      </w:pPr>
      <w:r w:rsidRPr="00707C6D">
        <w:rPr>
          <w:color w:val="000000"/>
          <w:lang w:val="pt-PT"/>
        </w:rPr>
        <w:t>Instruções de reconstituição:</w:t>
      </w:r>
    </w:p>
    <w:p w14:paraId="1DFD4937"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Bata no frasco para libertar o pó.</w:t>
      </w:r>
    </w:p>
    <w:p w14:paraId="18EE884B" w14:textId="77777777" w:rsidR="00CD5F15" w:rsidRPr="00707C6D" w:rsidRDefault="00CD5F15" w:rsidP="00F15D46">
      <w:pPr>
        <w:pStyle w:val="BodyText"/>
        <w:tabs>
          <w:tab w:val="left" w:pos="567"/>
        </w:tabs>
        <w:ind w:right="0"/>
        <w:jc w:val="left"/>
        <w:rPr>
          <w:b w:val="0"/>
          <w:bCs/>
          <w:noProof w:val="0"/>
          <w:color w:val="000000"/>
          <w:lang w:val="pt-PT"/>
        </w:rPr>
      </w:pPr>
      <w:r w:rsidRPr="00707C6D">
        <w:rPr>
          <w:b w:val="0"/>
          <w:bCs/>
          <w:noProof w:val="0"/>
          <w:color w:val="000000"/>
          <w:lang w:val="pt-PT"/>
        </w:rPr>
        <w:t>Adicione 46 ml de água e agite vigorosamente durante aproximadamente 1 minuto.</w:t>
      </w:r>
    </w:p>
    <w:p w14:paraId="11EF5966" w14:textId="77777777" w:rsidR="00CD5F15" w:rsidRPr="00707C6D" w:rsidRDefault="00CD5F15">
      <w:pPr>
        <w:tabs>
          <w:tab w:val="left" w:pos="567"/>
        </w:tabs>
        <w:suppressAutoHyphens/>
        <w:rPr>
          <w:color w:val="000000"/>
          <w:lang w:val="pt-PT"/>
        </w:rPr>
      </w:pPr>
    </w:p>
    <w:p w14:paraId="264561B8" w14:textId="77777777" w:rsidR="00CD5F15" w:rsidRPr="00707C6D" w:rsidRDefault="00CD5F15">
      <w:pPr>
        <w:tabs>
          <w:tab w:val="left" w:pos="567"/>
        </w:tabs>
        <w:suppressAutoHyphens/>
        <w:rPr>
          <w:color w:val="000000"/>
          <w:lang w:val="pt-PT"/>
        </w:rPr>
      </w:pPr>
    </w:p>
    <w:p w14:paraId="4EC28425"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6.</w:t>
      </w:r>
      <w:r w:rsidRPr="00707C6D">
        <w:rPr>
          <w:b/>
          <w:color w:val="000000"/>
          <w:lang w:val="pt-PT"/>
        </w:rPr>
        <w:tab/>
        <w:t>ADVERTÊNCIA ESPECIAL DE QUE O MEDICAMENTO DEVE SER MANTIDO FORA DA VISTA E DO ALCANCE DAS CRIANÇAS</w:t>
      </w:r>
    </w:p>
    <w:p w14:paraId="1754510B" w14:textId="77777777" w:rsidR="00CD5F15" w:rsidRPr="00707C6D" w:rsidRDefault="00CD5F15">
      <w:pPr>
        <w:tabs>
          <w:tab w:val="left" w:pos="567"/>
        </w:tabs>
        <w:suppressAutoHyphens/>
        <w:rPr>
          <w:color w:val="000000"/>
          <w:lang w:val="pt-PT"/>
        </w:rPr>
      </w:pPr>
    </w:p>
    <w:p w14:paraId="18B5BF0F" w14:textId="77777777" w:rsidR="00CD5F15" w:rsidRPr="00707C6D" w:rsidRDefault="00CD5F15">
      <w:pPr>
        <w:tabs>
          <w:tab w:val="left" w:pos="567"/>
        </w:tabs>
        <w:suppressAutoHyphens/>
        <w:rPr>
          <w:color w:val="000000"/>
          <w:lang w:val="pt-PT"/>
        </w:rPr>
      </w:pPr>
      <w:r w:rsidRPr="00707C6D">
        <w:rPr>
          <w:color w:val="000000"/>
          <w:lang w:val="pt-PT"/>
        </w:rPr>
        <w:t>Manter fora da vista e do alcance das crianças.</w:t>
      </w:r>
    </w:p>
    <w:p w14:paraId="0F6F4E6F" w14:textId="77777777" w:rsidR="00CD5F15" w:rsidRPr="00707C6D" w:rsidRDefault="00CD5F15">
      <w:pPr>
        <w:tabs>
          <w:tab w:val="left" w:pos="567"/>
        </w:tabs>
        <w:suppressAutoHyphens/>
        <w:rPr>
          <w:color w:val="000000"/>
          <w:lang w:val="pt-PT"/>
        </w:rPr>
      </w:pPr>
    </w:p>
    <w:p w14:paraId="3C20C3B4" w14:textId="77777777" w:rsidR="00CD5F15" w:rsidRPr="00707C6D" w:rsidRDefault="00CD5F15">
      <w:pPr>
        <w:tabs>
          <w:tab w:val="left" w:pos="567"/>
        </w:tabs>
        <w:suppressAutoHyphens/>
        <w:rPr>
          <w:color w:val="000000"/>
          <w:lang w:val="pt-PT"/>
        </w:rPr>
      </w:pPr>
    </w:p>
    <w:p w14:paraId="50009FE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7.</w:t>
      </w:r>
      <w:r w:rsidRPr="00707C6D">
        <w:rPr>
          <w:b/>
          <w:color w:val="000000"/>
          <w:lang w:val="pt-PT"/>
        </w:rPr>
        <w:tab/>
        <w:t>OUTRAS ADVERTÊNCIAS ESPECIAIS, SE NECESSÁRIO</w:t>
      </w:r>
    </w:p>
    <w:p w14:paraId="4302BCF4" w14:textId="77777777" w:rsidR="00CD5F15" w:rsidRPr="00707C6D" w:rsidRDefault="00CD5F15">
      <w:pPr>
        <w:tabs>
          <w:tab w:val="left" w:pos="567"/>
        </w:tabs>
        <w:suppressAutoHyphens/>
        <w:rPr>
          <w:color w:val="000000"/>
          <w:lang w:val="pt-PT"/>
        </w:rPr>
      </w:pPr>
    </w:p>
    <w:p w14:paraId="5B17AF49" w14:textId="77777777" w:rsidR="00CD5F15" w:rsidRPr="00707C6D" w:rsidRDefault="00CD5F15">
      <w:pPr>
        <w:tabs>
          <w:tab w:val="left" w:pos="567"/>
        </w:tabs>
        <w:suppressAutoHyphens/>
        <w:rPr>
          <w:color w:val="000000"/>
          <w:lang w:val="pt-PT"/>
        </w:rPr>
      </w:pPr>
    </w:p>
    <w:p w14:paraId="36AC6AC6" w14:textId="77777777" w:rsidR="00CD5F15" w:rsidRPr="00707C6D" w:rsidRDefault="00CD5F15" w:rsidP="00FF0169">
      <w:pPr>
        <w:pBdr>
          <w:top w:val="single" w:sz="4" w:space="1" w:color="auto"/>
          <w:left w:val="single" w:sz="4" w:space="2" w:color="auto"/>
          <w:bottom w:val="single" w:sz="4" w:space="1" w:color="auto"/>
          <w:right w:val="single" w:sz="4" w:space="4" w:color="auto"/>
        </w:pBdr>
        <w:tabs>
          <w:tab w:val="left" w:pos="567"/>
        </w:tabs>
        <w:suppressAutoHyphens/>
        <w:rPr>
          <w:color w:val="000000"/>
          <w:lang w:val="pt-PT"/>
        </w:rPr>
      </w:pPr>
      <w:r w:rsidRPr="00707C6D">
        <w:rPr>
          <w:b/>
          <w:color w:val="000000"/>
          <w:lang w:val="pt-PT"/>
        </w:rPr>
        <w:t>8.</w:t>
      </w:r>
      <w:r w:rsidRPr="00707C6D">
        <w:rPr>
          <w:b/>
          <w:color w:val="000000"/>
          <w:lang w:val="pt-PT"/>
        </w:rPr>
        <w:tab/>
        <w:t>PRAZO DE VALIDADE</w:t>
      </w:r>
    </w:p>
    <w:p w14:paraId="0F88ECF3" w14:textId="77777777" w:rsidR="00CD5F15" w:rsidRPr="00707C6D" w:rsidRDefault="00CD5F15" w:rsidP="00FF0169">
      <w:pPr>
        <w:tabs>
          <w:tab w:val="left" w:pos="567"/>
        </w:tabs>
        <w:suppressAutoHyphens/>
        <w:rPr>
          <w:color w:val="000000"/>
          <w:lang w:val="pt-PT"/>
        </w:rPr>
      </w:pPr>
    </w:p>
    <w:p w14:paraId="12F6D08A" w14:textId="77777777" w:rsidR="00CD5F15" w:rsidRPr="00707C6D" w:rsidRDefault="00CD5F15" w:rsidP="00FF0169">
      <w:pPr>
        <w:tabs>
          <w:tab w:val="left" w:pos="567"/>
        </w:tabs>
        <w:suppressAutoHyphens/>
        <w:rPr>
          <w:color w:val="000000"/>
          <w:lang w:val="pt-PT"/>
        </w:rPr>
      </w:pPr>
      <w:r w:rsidRPr="00707C6D">
        <w:rPr>
          <w:color w:val="000000"/>
          <w:lang w:val="pt-PT"/>
        </w:rPr>
        <w:t xml:space="preserve">VAL </w:t>
      </w:r>
    </w:p>
    <w:p w14:paraId="21AB02B2" w14:textId="77777777" w:rsidR="00CD5F15" w:rsidRPr="00707C6D" w:rsidRDefault="00CD5F15" w:rsidP="00FF0169">
      <w:pPr>
        <w:tabs>
          <w:tab w:val="left" w:pos="567"/>
        </w:tabs>
        <w:suppressAutoHyphens/>
        <w:rPr>
          <w:color w:val="000000"/>
          <w:lang w:val="pt-PT"/>
        </w:rPr>
      </w:pPr>
      <w:r w:rsidRPr="00707C6D">
        <w:rPr>
          <w:color w:val="000000"/>
          <w:lang w:val="pt-PT"/>
        </w:rPr>
        <w:t>A suspensão remanescente deve ser rejeitada 14 dias após a reconstituição.</w:t>
      </w:r>
    </w:p>
    <w:p w14:paraId="389321DC" w14:textId="77777777" w:rsidR="00CD5F15" w:rsidRPr="00707C6D" w:rsidRDefault="00CD5F15" w:rsidP="00FF0169">
      <w:pPr>
        <w:keepNext/>
        <w:tabs>
          <w:tab w:val="left" w:pos="567"/>
        </w:tabs>
        <w:suppressAutoHyphens/>
        <w:rPr>
          <w:color w:val="000000"/>
          <w:lang w:val="pt-PT"/>
        </w:rPr>
      </w:pPr>
    </w:p>
    <w:p w14:paraId="7F86BB6D" w14:textId="77777777" w:rsidR="00CD5F15" w:rsidRPr="00707C6D" w:rsidRDefault="00CD5F15">
      <w:pPr>
        <w:tabs>
          <w:tab w:val="left" w:pos="567"/>
        </w:tabs>
        <w:suppressAutoHyphens/>
        <w:rPr>
          <w:color w:val="000000"/>
          <w:lang w:val="pt-PT"/>
        </w:rPr>
      </w:pPr>
    </w:p>
    <w:p w14:paraId="6ED141E0"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9.</w:t>
      </w:r>
      <w:r w:rsidRPr="00707C6D">
        <w:rPr>
          <w:b/>
          <w:color w:val="000000"/>
          <w:lang w:val="pt-PT"/>
        </w:rPr>
        <w:tab/>
        <w:t>CONDIÇÕES ESPECIAIS DE CONSERVAÇÃO</w:t>
      </w:r>
    </w:p>
    <w:p w14:paraId="6CD92330" w14:textId="77777777" w:rsidR="00CD5F15" w:rsidRPr="00707C6D" w:rsidRDefault="00CD5F15">
      <w:pPr>
        <w:tabs>
          <w:tab w:val="left" w:pos="567"/>
        </w:tabs>
        <w:suppressAutoHyphens/>
        <w:rPr>
          <w:color w:val="000000"/>
          <w:lang w:val="pt-PT"/>
        </w:rPr>
      </w:pPr>
    </w:p>
    <w:p w14:paraId="6127C92B" w14:textId="77777777" w:rsidR="00CD5F15" w:rsidRPr="00707C6D" w:rsidRDefault="00CD5F15">
      <w:pPr>
        <w:tabs>
          <w:tab w:val="left" w:pos="567"/>
        </w:tabs>
        <w:suppressAutoHyphens/>
        <w:rPr>
          <w:color w:val="000000"/>
          <w:lang w:val="pt-PT"/>
        </w:rPr>
      </w:pPr>
      <w:r w:rsidRPr="00707C6D">
        <w:rPr>
          <w:color w:val="000000"/>
          <w:lang w:val="pt-PT"/>
        </w:rPr>
        <w:t xml:space="preserve">Pó: conservar no frigorífico </w:t>
      </w:r>
      <w:r w:rsidR="00825AF1" w:rsidRPr="00707C6D">
        <w:rPr>
          <w:color w:val="000000"/>
          <w:lang w:val="pt-PT"/>
        </w:rPr>
        <w:t>(</w:t>
      </w:r>
      <w:r w:rsidR="00825AF1" w:rsidRPr="00707C6D">
        <w:rPr>
          <w:color w:val="000000"/>
          <w:szCs w:val="22"/>
          <w:lang w:val="pt-PT"/>
        </w:rPr>
        <w:t>2°C</w:t>
      </w:r>
      <w:r w:rsidR="00A50F3E" w:rsidRPr="00707C6D">
        <w:rPr>
          <w:color w:val="000000"/>
          <w:szCs w:val="22"/>
          <w:lang w:val="pt-PT"/>
        </w:rPr>
        <w:t xml:space="preserve"> </w:t>
      </w:r>
      <w:r w:rsidR="00825AF1" w:rsidRPr="00707C6D">
        <w:rPr>
          <w:color w:val="000000"/>
          <w:szCs w:val="22"/>
          <w:lang w:val="pt-PT"/>
        </w:rPr>
        <w:t>–</w:t>
      </w:r>
      <w:r w:rsidR="00A50F3E" w:rsidRPr="00707C6D">
        <w:rPr>
          <w:color w:val="000000"/>
          <w:szCs w:val="22"/>
          <w:lang w:val="pt-PT"/>
        </w:rPr>
        <w:t xml:space="preserve"> </w:t>
      </w:r>
      <w:r w:rsidR="00825AF1" w:rsidRPr="00707C6D">
        <w:rPr>
          <w:color w:val="000000"/>
          <w:szCs w:val="22"/>
          <w:lang w:val="pt-PT"/>
        </w:rPr>
        <w:t xml:space="preserve">8°C) </w:t>
      </w:r>
      <w:r w:rsidRPr="00707C6D">
        <w:rPr>
          <w:color w:val="000000"/>
          <w:lang w:val="pt-PT"/>
        </w:rPr>
        <w:t>antes da reconstituição.</w:t>
      </w:r>
    </w:p>
    <w:p w14:paraId="4E5D63A4" w14:textId="77777777" w:rsidR="00CD5F15" w:rsidRPr="00707C6D" w:rsidRDefault="00CD5F15">
      <w:pPr>
        <w:tabs>
          <w:tab w:val="left" w:pos="567"/>
        </w:tabs>
        <w:suppressAutoHyphens/>
        <w:rPr>
          <w:color w:val="000000"/>
          <w:lang w:val="pt-PT"/>
        </w:rPr>
      </w:pPr>
    </w:p>
    <w:p w14:paraId="6FC46F6E" w14:textId="77777777" w:rsidR="00CD5F15" w:rsidRPr="00707C6D" w:rsidRDefault="00CD5F15">
      <w:pPr>
        <w:tabs>
          <w:tab w:val="left" w:pos="567"/>
        </w:tabs>
        <w:suppressAutoHyphens/>
        <w:rPr>
          <w:color w:val="000000"/>
          <w:lang w:val="pt-PT"/>
        </w:rPr>
      </w:pPr>
      <w:r w:rsidRPr="00707C6D">
        <w:rPr>
          <w:color w:val="000000"/>
          <w:lang w:val="pt-PT"/>
        </w:rPr>
        <w:t>Para a suspensão reconstituída:</w:t>
      </w:r>
    </w:p>
    <w:p w14:paraId="5DF3BB88" w14:textId="77777777" w:rsidR="00CD5F15" w:rsidRPr="00707C6D" w:rsidRDefault="00CD5F15">
      <w:pPr>
        <w:tabs>
          <w:tab w:val="left" w:pos="567"/>
        </w:tabs>
        <w:suppressAutoHyphens/>
        <w:rPr>
          <w:color w:val="000000"/>
          <w:lang w:val="pt-PT"/>
        </w:rPr>
      </w:pPr>
      <w:r w:rsidRPr="00707C6D">
        <w:rPr>
          <w:color w:val="000000"/>
          <w:lang w:val="pt-PT"/>
        </w:rPr>
        <w:t>Não conservar acima de 30°C.</w:t>
      </w:r>
    </w:p>
    <w:p w14:paraId="6A6E31E3" w14:textId="77777777" w:rsidR="00CD5F15" w:rsidRPr="00707C6D" w:rsidRDefault="00CD5F15">
      <w:pPr>
        <w:tabs>
          <w:tab w:val="left" w:pos="567"/>
        </w:tabs>
        <w:suppressAutoHyphens/>
        <w:rPr>
          <w:color w:val="000000"/>
          <w:lang w:val="pt-PT"/>
        </w:rPr>
      </w:pPr>
      <w:r w:rsidRPr="00707C6D">
        <w:rPr>
          <w:color w:val="000000"/>
          <w:lang w:val="pt-PT"/>
        </w:rPr>
        <w:t>Não refrigerar ou congelar.</w:t>
      </w:r>
    </w:p>
    <w:p w14:paraId="207CB75F" w14:textId="77777777" w:rsidR="00CD5F15" w:rsidRPr="00707C6D" w:rsidRDefault="00CD5F15">
      <w:pPr>
        <w:tabs>
          <w:tab w:val="left" w:pos="567"/>
        </w:tabs>
        <w:suppressAutoHyphens/>
        <w:rPr>
          <w:color w:val="000000"/>
          <w:lang w:val="pt-PT"/>
        </w:rPr>
      </w:pPr>
    </w:p>
    <w:p w14:paraId="6B936C2F" w14:textId="77777777" w:rsidR="00825AF1" w:rsidRPr="00707C6D" w:rsidRDefault="00825AF1">
      <w:pPr>
        <w:tabs>
          <w:tab w:val="left" w:pos="567"/>
        </w:tabs>
        <w:suppressAutoHyphens/>
        <w:rPr>
          <w:color w:val="000000"/>
          <w:lang w:val="pt-PT"/>
        </w:rPr>
      </w:pPr>
      <w:r w:rsidRPr="00707C6D">
        <w:rPr>
          <w:color w:val="000000"/>
          <w:lang w:val="pt-PT"/>
        </w:rPr>
        <w:t>Conservar no recipiente de origem.</w:t>
      </w:r>
    </w:p>
    <w:p w14:paraId="11AA3B84" w14:textId="77777777" w:rsidR="00CD5F15" w:rsidRPr="00707C6D" w:rsidRDefault="00CD5F15">
      <w:pPr>
        <w:tabs>
          <w:tab w:val="left" w:pos="567"/>
        </w:tabs>
        <w:suppressAutoHyphens/>
        <w:rPr>
          <w:color w:val="000000"/>
          <w:lang w:val="pt-PT"/>
        </w:rPr>
      </w:pPr>
      <w:r w:rsidRPr="00707C6D">
        <w:rPr>
          <w:color w:val="000000"/>
          <w:lang w:val="pt-PT"/>
        </w:rPr>
        <w:t>Manter o recipiente bem fechado.</w:t>
      </w:r>
    </w:p>
    <w:p w14:paraId="4AB9F4EB" w14:textId="77777777" w:rsidR="00CD5F15" w:rsidRPr="00707C6D" w:rsidRDefault="00CD5F15">
      <w:pPr>
        <w:tabs>
          <w:tab w:val="left" w:pos="567"/>
        </w:tabs>
        <w:suppressAutoHyphens/>
        <w:rPr>
          <w:color w:val="000000"/>
          <w:lang w:val="pt-PT"/>
        </w:rPr>
      </w:pPr>
    </w:p>
    <w:p w14:paraId="5AF5BD87" w14:textId="77777777" w:rsidR="00CD5F15" w:rsidRPr="00707C6D" w:rsidRDefault="00CD5F15">
      <w:pPr>
        <w:tabs>
          <w:tab w:val="left" w:pos="567"/>
        </w:tabs>
        <w:suppressAutoHyphens/>
        <w:rPr>
          <w:color w:val="000000"/>
          <w:lang w:val="pt-PT"/>
        </w:rPr>
      </w:pPr>
    </w:p>
    <w:p w14:paraId="2074BBF0"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10.</w:t>
      </w:r>
      <w:r w:rsidRPr="00707C6D">
        <w:rPr>
          <w:b/>
          <w:color w:val="000000"/>
          <w:lang w:val="pt-PT"/>
        </w:rPr>
        <w:tab/>
        <w:t>CUIDADOS ESPECIAIS QUANTO À ELIMINAÇÃO DO MEDICAMENTO NÃO UTILIZADO OU DOS RESÍDUOS PROVENIENTES DESSE MEDICAMENTO, SE APLICÁVEL</w:t>
      </w:r>
    </w:p>
    <w:p w14:paraId="395A9C23" w14:textId="77777777" w:rsidR="00CD5F15" w:rsidRPr="00707C6D" w:rsidRDefault="00CD5F15">
      <w:pPr>
        <w:tabs>
          <w:tab w:val="left" w:pos="567"/>
        </w:tabs>
        <w:suppressAutoHyphens/>
        <w:rPr>
          <w:color w:val="000000"/>
          <w:lang w:val="pt-PT"/>
        </w:rPr>
      </w:pPr>
    </w:p>
    <w:p w14:paraId="6424BC29" w14:textId="77777777" w:rsidR="00CD5F15" w:rsidRPr="00707C6D" w:rsidRDefault="00CD5F15">
      <w:pPr>
        <w:tabs>
          <w:tab w:val="left" w:pos="567"/>
        </w:tabs>
        <w:suppressAutoHyphens/>
        <w:rPr>
          <w:bCs/>
          <w:color w:val="000000"/>
          <w:lang w:val="pt-PT"/>
        </w:rPr>
      </w:pPr>
    </w:p>
    <w:p w14:paraId="70535BBD"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11.</w:t>
      </w:r>
      <w:r w:rsidRPr="00707C6D">
        <w:rPr>
          <w:b/>
          <w:color w:val="000000"/>
          <w:lang w:val="pt-PT"/>
        </w:rPr>
        <w:tab/>
        <w:t>NOME E ENDEREÇO DO TITULAR DA AUTORIZAÇÃO DE INTRODUÇÃO NO MERCADO</w:t>
      </w:r>
    </w:p>
    <w:p w14:paraId="48F3629D" w14:textId="77777777" w:rsidR="00CD5F15" w:rsidRPr="00707C6D" w:rsidRDefault="00CD5F15">
      <w:pPr>
        <w:tabs>
          <w:tab w:val="left" w:pos="567"/>
        </w:tabs>
        <w:suppressAutoHyphens/>
        <w:rPr>
          <w:color w:val="000000"/>
          <w:lang w:val="pt-PT"/>
        </w:rPr>
      </w:pPr>
    </w:p>
    <w:p w14:paraId="3C1AEBBD" w14:textId="77777777" w:rsidR="0060701C" w:rsidRPr="00E068D5" w:rsidRDefault="0060701C" w:rsidP="0060701C">
      <w:pPr>
        <w:rPr>
          <w:color w:val="000000"/>
          <w:szCs w:val="22"/>
          <w:lang w:val="fr-FR"/>
        </w:rPr>
      </w:pPr>
      <w:r w:rsidRPr="00E068D5">
        <w:rPr>
          <w:color w:val="000000"/>
          <w:szCs w:val="22"/>
          <w:lang w:val="fr-FR"/>
        </w:rPr>
        <w:t>Pfizer Europe MA EEIG</w:t>
      </w:r>
    </w:p>
    <w:p w14:paraId="6FD28F2B" w14:textId="77777777" w:rsidR="0060701C" w:rsidRPr="00E068D5" w:rsidRDefault="0060701C" w:rsidP="0060701C">
      <w:pPr>
        <w:rPr>
          <w:color w:val="000000"/>
          <w:szCs w:val="22"/>
          <w:lang w:val="fr-FR"/>
        </w:rPr>
      </w:pPr>
      <w:r w:rsidRPr="00E068D5">
        <w:rPr>
          <w:color w:val="000000"/>
          <w:szCs w:val="22"/>
          <w:lang w:val="fr-FR"/>
        </w:rPr>
        <w:t>Boulevard de la Plaine 17</w:t>
      </w:r>
    </w:p>
    <w:p w14:paraId="7BCB58D5" w14:textId="77777777" w:rsidR="0060701C" w:rsidRPr="00707C6D" w:rsidRDefault="0060701C" w:rsidP="0060701C">
      <w:pPr>
        <w:rPr>
          <w:color w:val="000000"/>
          <w:szCs w:val="22"/>
          <w:lang w:val="pt-PT"/>
        </w:rPr>
      </w:pPr>
      <w:r w:rsidRPr="00707C6D">
        <w:rPr>
          <w:color w:val="000000"/>
          <w:szCs w:val="22"/>
          <w:lang w:val="pt-PT"/>
        </w:rPr>
        <w:t>1050 Bruxelles</w:t>
      </w:r>
    </w:p>
    <w:p w14:paraId="431BD917" w14:textId="77777777" w:rsidR="00CD5F15" w:rsidRPr="00707C6D" w:rsidRDefault="0060701C">
      <w:pPr>
        <w:tabs>
          <w:tab w:val="left" w:pos="567"/>
        </w:tabs>
        <w:suppressAutoHyphens/>
        <w:rPr>
          <w:color w:val="000000"/>
          <w:lang w:val="pt-PT"/>
        </w:rPr>
      </w:pPr>
      <w:r w:rsidRPr="00707C6D">
        <w:rPr>
          <w:color w:val="000000"/>
          <w:szCs w:val="22"/>
          <w:lang w:val="pt-PT"/>
        </w:rPr>
        <w:t>Bélgica</w:t>
      </w:r>
    </w:p>
    <w:p w14:paraId="1E642EFC" w14:textId="77777777" w:rsidR="00CD5F15" w:rsidRPr="00707C6D" w:rsidRDefault="00CD5F15">
      <w:pPr>
        <w:tabs>
          <w:tab w:val="left" w:pos="567"/>
        </w:tabs>
        <w:suppressAutoHyphens/>
        <w:rPr>
          <w:color w:val="000000"/>
          <w:lang w:val="pt-PT"/>
        </w:rPr>
      </w:pPr>
    </w:p>
    <w:p w14:paraId="046B350B" w14:textId="77777777" w:rsidR="00CD5F15" w:rsidRPr="00707C6D" w:rsidRDefault="00CD5F15">
      <w:pPr>
        <w:tabs>
          <w:tab w:val="left" w:pos="567"/>
        </w:tabs>
        <w:suppressAutoHyphens/>
        <w:rPr>
          <w:color w:val="000000"/>
          <w:lang w:val="pt-PT"/>
        </w:rPr>
      </w:pPr>
    </w:p>
    <w:p w14:paraId="1FDEA30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12.</w:t>
      </w:r>
      <w:r w:rsidRPr="00707C6D">
        <w:rPr>
          <w:b/>
          <w:color w:val="000000"/>
          <w:lang w:val="pt-PT"/>
        </w:rPr>
        <w:tab/>
        <w:t>NÚMERO(S) DA AUTORIZAÇÃO DE INTRODUÇÃO NO MERCADO</w:t>
      </w:r>
    </w:p>
    <w:p w14:paraId="3B2096E3" w14:textId="77777777" w:rsidR="00CD5F15" w:rsidRPr="00707C6D" w:rsidRDefault="00CD5F15">
      <w:pPr>
        <w:tabs>
          <w:tab w:val="left" w:pos="567"/>
        </w:tabs>
        <w:suppressAutoHyphens/>
        <w:rPr>
          <w:color w:val="000000"/>
          <w:lang w:val="pt-PT"/>
        </w:rPr>
      </w:pPr>
    </w:p>
    <w:p w14:paraId="6C495269" w14:textId="77777777" w:rsidR="00CD5F15" w:rsidRPr="00707C6D" w:rsidRDefault="00CD5F15">
      <w:pPr>
        <w:tabs>
          <w:tab w:val="left" w:pos="567"/>
        </w:tabs>
        <w:suppressAutoHyphens/>
        <w:ind w:right="14"/>
        <w:rPr>
          <w:color w:val="000000"/>
          <w:lang w:val="pt-PT"/>
        </w:rPr>
      </w:pPr>
      <w:r w:rsidRPr="00707C6D">
        <w:rPr>
          <w:color w:val="000000"/>
          <w:lang w:val="pt-PT"/>
        </w:rPr>
        <w:t>EU/1/02/212/026</w:t>
      </w:r>
    </w:p>
    <w:p w14:paraId="53EB7F14" w14:textId="77777777" w:rsidR="00CD5F15" w:rsidRPr="00707C6D" w:rsidRDefault="00CD5F15">
      <w:pPr>
        <w:tabs>
          <w:tab w:val="left" w:pos="567"/>
        </w:tabs>
        <w:suppressAutoHyphens/>
        <w:rPr>
          <w:color w:val="000000"/>
          <w:lang w:val="pt-PT"/>
        </w:rPr>
      </w:pPr>
    </w:p>
    <w:p w14:paraId="0C7702B4" w14:textId="77777777" w:rsidR="00CD5F15" w:rsidRPr="00707C6D" w:rsidRDefault="00CD5F15">
      <w:pPr>
        <w:tabs>
          <w:tab w:val="left" w:pos="567"/>
        </w:tabs>
        <w:suppressAutoHyphens/>
        <w:rPr>
          <w:color w:val="000000"/>
          <w:lang w:val="pt-PT"/>
        </w:rPr>
      </w:pPr>
    </w:p>
    <w:p w14:paraId="4CAF5E19"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r w:rsidRPr="00707C6D">
        <w:rPr>
          <w:b/>
          <w:color w:val="000000"/>
          <w:lang w:val="pt-PT"/>
        </w:rPr>
        <w:t>13.</w:t>
      </w:r>
      <w:r w:rsidRPr="00707C6D">
        <w:rPr>
          <w:b/>
          <w:color w:val="000000"/>
          <w:lang w:val="pt-PT"/>
        </w:rPr>
        <w:tab/>
        <w:t>NÚMERO DO LOTE</w:t>
      </w:r>
    </w:p>
    <w:p w14:paraId="7EB9D373" w14:textId="77777777" w:rsidR="00CD5F15" w:rsidRPr="00707C6D" w:rsidRDefault="00CD5F15">
      <w:pPr>
        <w:tabs>
          <w:tab w:val="left" w:pos="567"/>
        </w:tabs>
        <w:suppressAutoHyphens/>
        <w:rPr>
          <w:color w:val="000000"/>
          <w:lang w:val="pt-PT"/>
        </w:rPr>
      </w:pPr>
    </w:p>
    <w:p w14:paraId="39F1D1F9" w14:textId="77777777" w:rsidR="00CD5F15" w:rsidRPr="00707C6D" w:rsidRDefault="00CD5F15">
      <w:pPr>
        <w:tabs>
          <w:tab w:val="left" w:pos="567"/>
        </w:tabs>
        <w:suppressAutoHyphens/>
        <w:rPr>
          <w:color w:val="000000"/>
          <w:lang w:val="pt-PT"/>
        </w:rPr>
      </w:pPr>
      <w:r w:rsidRPr="00707C6D">
        <w:rPr>
          <w:color w:val="000000"/>
          <w:lang w:val="pt-PT"/>
        </w:rPr>
        <w:t>Lote</w:t>
      </w:r>
    </w:p>
    <w:p w14:paraId="0D110637" w14:textId="77777777" w:rsidR="00CD5F15" w:rsidRPr="00707C6D" w:rsidRDefault="00CD5F15">
      <w:pPr>
        <w:tabs>
          <w:tab w:val="left" w:pos="567"/>
        </w:tabs>
        <w:suppressAutoHyphens/>
        <w:rPr>
          <w:color w:val="000000"/>
          <w:lang w:val="pt-PT"/>
        </w:rPr>
      </w:pPr>
    </w:p>
    <w:p w14:paraId="61282DC4" w14:textId="77777777" w:rsidR="00E14CD6" w:rsidRPr="00707C6D" w:rsidRDefault="00E14CD6">
      <w:pPr>
        <w:tabs>
          <w:tab w:val="left" w:pos="567"/>
        </w:tabs>
        <w:suppressAutoHyphens/>
        <w:rPr>
          <w:color w:val="000000"/>
          <w:lang w:val="pt-PT"/>
        </w:rPr>
      </w:pPr>
    </w:p>
    <w:p w14:paraId="5D70A479"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14.</w:t>
      </w:r>
      <w:r w:rsidRPr="00707C6D">
        <w:rPr>
          <w:b/>
          <w:color w:val="000000"/>
          <w:lang w:val="pt-PT"/>
        </w:rPr>
        <w:tab/>
        <w:t>CLASSIFICAÇÃO QUANTO À DISPENSA AO PÚBLICO</w:t>
      </w:r>
    </w:p>
    <w:p w14:paraId="4562A1DB" w14:textId="77777777" w:rsidR="00CD5F15" w:rsidRPr="00707C6D" w:rsidRDefault="00CD5F15">
      <w:pPr>
        <w:tabs>
          <w:tab w:val="left" w:pos="567"/>
        </w:tabs>
        <w:suppressAutoHyphens/>
        <w:rPr>
          <w:color w:val="000000"/>
          <w:lang w:val="pt-PT"/>
        </w:rPr>
      </w:pPr>
    </w:p>
    <w:p w14:paraId="73E8179C" w14:textId="77777777" w:rsidR="00CD5F15" w:rsidRPr="00707C6D" w:rsidRDefault="00CD5F15">
      <w:pPr>
        <w:tabs>
          <w:tab w:val="left" w:pos="567"/>
        </w:tabs>
        <w:suppressAutoHyphens/>
        <w:rPr>
          <w:color w:val="000000"/>
          <w:lang w:val="pt-PT"/>
        </w:rPr>
      </w:pPr>
    </w:p>
    <w:p w14:paraId="29DEBFB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15.</w:t>
      </w:r>
      <w:r w:rsidRPr="00707C6D">
        <w:rPr>
          <w:b/>
          <w:color w:val="000000"/>
          <w:lang w:val="pt-PT"/>
        </w:rPr>
        <w:tab/>
        <w:t>INSTRUÇÕES DE UTILIZAÇÃO</w:t>
      </w:r>
    </w:p>
    <w:p w14:paraId="616CEB99" w14:textId="77777777" w:rsidR="00CD5F15" w:rsidRPr="00707C6D" w:rsidRDefault="00CD5F15">
      <w:pPr>
        <w:tabs>
          <w:tab w:val="left" w:pos="567"/>
        </w:tabs>
        <w:suppressAutoHyphens/>
        <w:rPr>
          <w:color w:val="000000"/>
          <w:lang w:val="pt-PT"/>
        </w:rPr>
      </w:pPr>
    </w:p>
    <w:p w14:paraId="2A9747EA" w14:textId="77777777" w:rsidR="00CD5F15" w:rsidRPr="00707C6D" w:rsidRDefault="00CD5F15">
      <w:pPr>
        <w:tabs>
          <w:tab w:val="left" w:pos="567"/>
        </w:tabs>
        <w:suppressAutoHyphens/>
        <w:rPr>
          <w:color w:val="000000"/>
          <w:lang w:val="pt-PT"/>
        </w:rPr>
      </w:pPr>
    </w:p>
    <w:p w14:paraId="08AEB51A"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16.</w:t>
      </w:r>
      <w:r w:rsidRPr="00707C6D">
        <w:rPr>
          <w:b/>
          <w:color w:val="000000"/>
          <w:lang w:val="pt-PT"/>
        </w:rPr>
        <w:tab/>
        <w:t>INFORMAÇÃO EM BRAILLE</w:t>
      </w:r>
    </w:p>
    <w:p w14:paraId="316658CC" w14:textId="77777777" w:rsidR="00CD5F15" w:rsidRPr="00707C6D" w:rsidRDefault="00CD5F15">
      <w:pPr>
        <w:tabs>
          <w:tab w:val="left" w:pos="567"/>
        </w:tabs>
        <w:suppressAutoHyphens/>
        <w:rPr>
          <w:color w:val="000000"/>
          <w:lang w:val="pt-PT"/>
        </w:rPr>
      </w:pPr>
    </w:p>
    <w:p w14:paraId="3E696659" w14:textId="77777777" w:rsidR="00CD5F15" w:rsidRPr="00707C6D" w:rsidRDefault="00CD5F15">
      <w:pPr>
        <w:tabs>
          <w:tab w:val="left" w:pos="567"/>
        </w:tabs>
        <w:suppressAutoHyphens/>
        <w:rPr>
          <w:color w:val="000000"/>
          <w:lang w:val="pt-PT"/>
        </w:rPr>
      </w:pPr>
      <w:r w:rsidRPr="00707C6D">
        <w:rPr>
          <w:color w:val="000000"/>
          <w:lang w:val="pt-PT"/>
        </w:rPr>
        <w:t>VFEND 40 mg/ml</w:t>
      </w:r>
    </w:p>
    <w:p w14:paraId="6C882ECF" w14:textId="77777777" w:rsidR="00675EBB" w:rsidRPr="00707C6D" w:rsidRDefault="00675EBB">
      <w:pPr>
        <w:tabs>
          <w:tab w:val="left" w:pos="567"/>
        </w:tabs>
        <w:suppressAutoHyphens/>
        <w:rPr>
          <w:color w:val="000000"/>
          <w:lang w:val="pt-PT"/>
        </w:rPr>
      </w:pPr>
    </w:p>
    <w:p w14:paraId="3F78AA2B" w14:textId="77777777" w:rsidR="00675EBB" w:rsidRPr="00707C6D" w:rsidRDefault="00675EBB" w:rsidP="00FF0169">
      <w:pPr>
        <w:keepLines/>
        <w:widowControl w:val="0"/>
        <w:tabs>
          <w:tab w:val="left" w:pos="567"/>
        </w:tabs>
        <w:suppressAutoHyphens/>
        <w:rPr>
          <w:color w:val="000000"/>
          <w:lang w:val="pt-PT"/>
        </w:rPr>
      </w:pPr>
    </w:p>
    <w:p w14:paraId="13250DEA" w14:textId="77777777" w:rsidR="00675EBB" w:rsidRPr="00707C6D" w:rsidRDefault="00675EBB" w:rsidP="00FF0169">
      <w:pPr>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17.</w:t>
      </w:r>
      <w:r w:rsidRPr="00707C6D">
        <w:rPr>
          <w:b/>
          <w:color w:val="000000"/>
          <w:lang w:val="pt-PT"/>
        </w:rPr>
        <w:tab/>
      </w:r>
      <w:r w:rsidRPr="00707C6D">
        <w:rPr>
          <w:b/>
          <w:noProof/>
          <w:color w:val="000000"/>
          <w:lang w:val="pt-PT"/>
        </w:rPr>
        <w:t>IDENTIFICADOR ÚNICO – CÓDIGO DE BARRAS 2D</w:t>
      </w:r>
    </w:p>
    <w:p w14:paraId="0F9378C4" w14:textId="77777777" w:rsidR="00675EBB" w:rsidRPr="00707C6D" w:rsidRDefault="00675EBB" w:rsidP="00FF0169">
      <w:pPr>
        <w:keepLines/>
        <w:widowControl w:val="0"/>
        <w:tabs>
          <w:tab w:val="left" w:pos="708"/>
        </w:tabs>
        <w:rPr>
          <w:noProof/>
          <w:color w:val="000000"/>
          <w:lang w:val="pt-PT"/>
        </w:rPr>
      </w:pPr>
    </w:p>
    <w:p w14:paraId="278CB7DE" w14:textId="77777777" w:rsidR="00675EBB" w:rsidRPr="00707C6D" w:rsidRDefault="00675EBB" w:rsidP="00FF0169">
      <w:pPr>
        <w:keepLines/>
        <w:widowControl w:val="0"/>
        <w:rPr>
          <w:noProof/>
          <w:color w:val="000000"/>
          <w:szCs w:val="22"/>
          <w:shd w:val="clear" w:color="auto" w:fill="CCCCCC"/>
          <w:lang w:val="pt-PT"/>
        </w:rPr>
      </w:pPr>
      <w:r w:rsidRPr="00707C6D">
        <w:rPr>
          <w:noProof/>
          <w:color w:val="000000"/>
          <w:highlight w:val="lightGray"/>
          <w:lang w:val="pt-PT"/>
        </w:rPr>
        <w:t>Código de barras 2D com identificador único incluído.</w:t>
      </w:r>
    </w:p>
    <w:p w14:paraId="5C76901F" w14:textId="77777777" w:rsidR="00675EBB" w:rsidRPr="00707C6D" w:rsidRDefault="00675EBB" w:rsidP="00FF0169">
      <w:pPr>
        <w:keepLines/>
        <w:widowControl w:val="0"/>
        <w:rPr>
          <w:noProof/>
          <w:color w:val="000000"/>
          <w:szCs w:val="22"/>
          <w:shd w:val="clear" w:color="auto" w:fill="CCCCCC"/>
          <w:lang w:val="pt-PT"/>
        </w:rPr>
      </w:pPr>
    </w:p>
    <w:p w14:paraId="4B83D23F" w14:textId="77777777" w:rsidR="00675EBB" w:rsidRPr="00707C6D" w:rsidRDefault="00675EBB" w:rsidP="00FF0169">
      <w:pPr>
        <w:keepLines/>
        <w:widowControl w:val="0"/>
        <w:tabs>
          <w:tab w:val="left" w:pos="708"/>
        </w:tabs>
        <w:rPr>
          <w:noProof/>
          <w:color w:val="000000"/>
          <w:lang w:val="pt-PT"/>
        </w:rPr>
      </w:pPr>
    </w:p>
    <w:p w14:paraId="1B25A4B0" w14:textId="77777777" w:rsidR="00675EBB" w:rsidRPr="00707C6D" w:rsidRDefault="00675EBB" w:rsidP="00FF0169">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18.</w:t>
      </w:r>
      <w:r w:rsidRPr="00707C6D">
        <w:rPr>
          <w:b/>
          <w:color w:val="000000"/>
          <w:lang w:val="pt-PT"/>
        </w:rPr>
        <w:tab/>
      </w:r>
      <w:r w:rsidRPr="00707C6D">
        <w:rPr>
          <w:b/>
          <w:noProof/>
          <w:color w:val="000000"/>
          <w:lang w:val="pt-PT"/>
        </w:rPr>
        <w:t>IDENTIFICADOR ÚNICO - DADOS PARA LEITURA HUMANA</w:t>
      </w:r>
    </w:p>
    <w:p w14:paraId="0E2BB9B3" w14:textId="77777777" w:rsidR="00675EBB" w:rsidRPr="00707C6D" w:rsidRDefault="00675EBB" w:rsidP="00FF0169">
      <w:pPr>
        <w:keepNext/>
        <w:keepLines/>
        <w:widowControl w:val="0"/>
        <w:tabs>
          <w:tab w:val="left" w:pos="708"/>
        </w:tabs>
        <w:rPr>
          <w:noProof/>
          <w:color w:val="000000"/>
          <w:lang w:val="pt-PT"/>
        </w:rPr>
      </w:pPr>
    </w:p>
    <w:p w14:paraId="3E7FBFA0" w14:textId="77777777" w:rsidR="00675EBB" w:rsidRPr="00707C6D" w:rsidRDefault="00675EBB" w:rsidP="00FF0169">
      <w:pPr>
        <w:keepNext/>
        <w:keepLines/>
        <w:widowControl w:val="0"/>
        <w:rPr>
          <w:color w:val="000000"/>
          <w:szCs w:val="22"/>
          <w:lang w:val="pt-PT"/>
        </w:rPr>
      </w:pPr>
      <w:r w:rsidRPr="00707C6D">
        <w:rPr>
          <w:color w:val="000000"/>
          <w:lang w:val="pt-PT"/>
        </w:rPr>
        <w:t>PC</w:t>
      </w:r>
    </w:p>
    <w:p w14:paraId="45E72E6C" w14:textId="77777777" w:rsidR="00675EBB" w:rsidRPr="00707C6D" w:rsidRDefault="00675EBB" w:rsidP="00FF0169">
      <w:pPr>
        <w:keepNext/>
        <w:keepLines/>
        <w:widowControl w:val="0"/>
        <w:rPr>
          <w:color w:val="000000"/>
          <w:szCs w:val="22"/>
          <w:lang w:val="pt-PT"/>
        </w:rPr>
      </w:pPr>
      <w:r w:rsidRPr="00707C6D">
        <w:rPr>
          <w:color w:val="000000"/>
          <w:lang w:val="pt-PT"/>
        </w:rPr>
        <w:t>SN</w:t>
      </w:r>
    </w:p>
    <w:p w14:paraId="50ECC225" w14:textId="77777777" w:rsidR="00675EBB" w:rsidRPr="00707C6D" w:rsidRDefault="00675EBB" w:rsidP="00FF0169">
      <w:pPr>
        <w:keepNext/>
        <w:keepLines/>
        <w:widowControl w:val="0"/>
        <w:rPr>
          <w:color w:val="000000"/>
          <w:szCs w:val="22"/>
          <w:lang w:val="pt-PT"/>
        </w:rPr>
      </w:pPr>
      <w:r w:rsidRPr="00707C6D">
        <w:rPr>
          <w:color w:val="000000"/>
          <w:lang w:val="pt-PT"/>
        </w:rPr>
        <w:t>NN</w:t>
      </w:r>
    </w:p>
    <w:p w14:paraId="25E0E846" w14:textId="77777777" w:rsidR="00675EBB" w:rsidRPr="00EA478C" w:rsidRDefault="00675EBB" w:rsidP="00675EBB">
      <w:pPr>
        <w:tabs>
          <w:tab w:val="left" w:pos="708"/>
        </w:tabs>
        <w:rPr>
          <w:noProof/>
          <w:vanish/>
          <w:color w:val="000000"/>
          <w:szCs w:val="22"/>
          <w:lang w:val="pt-PT"/>
        </w:rPr>
      </w:pPr>
    </w:p>
    <w:p w14:paraId="403B8F4F" w14:textId="77777777" w:rsidR="00266C3E" w:rsidRPr="00EA478C" w:rsidRDefault="00CD5F15" w:rsidP="00266C3E">
      <w:pPr>
        <w:pStyle w:val="CM55"/>
        <w:widowControl/>
        <w:spacing w:after="0"/>
        <w:rPr>
          <w:color w:val="000000"/>
          <w:lang w:val="pt-PT"/>
        </w:rPr>
      </w:pPr>
      <w:r w:rsidRPr="00EA478C">
        <w:rPr>
          <w:color w:val="000000"/>
          <w:lang w:val="pt-PT"/>
        </w:rPr>
        <w:br w:type="page"/>
      </w:r>
    </w:p>
    <w:p w14:paraId="47F5A749"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r w:rsidRPr="00707C6D">
        <w:rPr>
          <w:b/>
          <w:color w:val="000000"/>
          <w:lang w:val="pt-PT"/>
        </w:rPr>
        <w:t>INDICAÇÕES A INCLUIR EM PEQUENAS UNIDADES DE ACONDICIONAMENTO PRIMÁRIO</w:t>
      </w:r>
    </w:p>
    <w:p w14:paraId="361F7057"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p>
    <w:p w14:paraId="6F2584C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u w:val="single"/>
          <w:lang w:val="pt-PT"/>
        </w:rPr>
      </w:pPr>
      <w:r w:rsidRPr="00707C6D">
        <w:rPr>
          <w:color w:val="000000"/>
          <w:u w:val="single"/>
          <w:lang w:val="pt-PT"/>
        </w:rPr>
        <w:t>Frasco</w:t>
      </w:r>
    </w:p>
    <w:p w14:paraId="0D62E770" w14:textId="77777777" w:rsidR="00CD5F15" w:rsidRPr="00707C6D" w:rsidRDefault="00CD5F15">
      <w:pPr>
        <w:tabs>
          <w:tab w:val="left" w:pos="567"/>
        </w:tabs>
        <w:suppressAutoHyphens/>
        <w:rPr>
          <w:color w:val="000000"/>
          <w:lang w:val="pt-PT"/>
        </w:rPr>
      </w:pPr>
    </w:p>
    <w:p w14:paraId="265568F7" w14:textId="77777777" w:rsidR="00CD5F15" w:rsidRPr="00707C6D" w:rsidRDefault="00CD5F15">
      <w:pPr>
        <w:tabs>
          <w:tab w:val="left" w:pos="567"/>
        </w:tabs>
        <w:suppressAutoHyphens/>
        <w:rPr>
          <w:color w:val="000000"/>
          <w:lang w:val="pt-PT"/>
        </w:rPr>
      </w:pPr>
    </w:p>
    <w:p w14:paraId="35A884D4"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w:t>
      </w:r>
      <w:r w:rsidRPr="00707C6D">
        <w:rPr>
          <w:b/>
          <w:color w:val="000000"/>
          <w:lang w:val="pt-PT"/>
        </w:rPr>
        <w:tab/>
        <w:t>NOME DO MEDICAMENTO</w:t>
      </w:r>
    </w:p>
    <w:p w14:paraId="1CFC7C3B" w14:textId="77777777" w:rsidR="00CD5F15" w:rsidRPr="00707C6D" w:rsidRDefault="00CD5F15">
      <w:pPr>
        <w:tabs>
          <w:tab w:val="left" w:pos="567"/>
        </w:tabs>
        <w:suppressAutoHyphens/>
        <w:rPr>
          <w:color w:val="000000"/>
          <w:lang w:val="pt-PT"/>
        </w:rPr>
      </w:pPr>
    </w:p>
    <w:p w14:paraId="1D36944A" w14:textId="77777777" w:rsidR="00CD5F15" w:rsidRPr="00707C6D" w:rsidRDefault="00CD5F15">
      <w:pPr>
        <w:tabs>
          <w:tab w:val="left" w:pos="567"/>
        </w:tabs>
        <w:suppressAutoHyphens/>
        <w:rPr>
          <w:color w:val="000000"/>
          <w:lang w:val="pt-PT"/>
        </w:rPr>
      </w:pPr>
      <w:r w:rsidRPr="00707C6D">
        <w:rPr>
          <w:color w:val="000000"/>
          <w:lang w:val="pt-PT"/>
        </w:rPr>
        <w:t>VFEND 40 mg/ml pó para suspensão oral</w:t>
      </w:r>
    </w:p>
    <w:p w14:paraId="51E39ED8" w14:textId="77777777" w:rsidR="004C518F" w:rsidRPr="00707C6D" w:rsidRDefault="004C518F" w:rsidP="004C518F">
      <w:pPr>
        <w:tabs>
          <w:tab w:val="left" w:pos="567"/>
        </w:tabs>
        <w:suppressAutoHyphens/>
        <w:ind w:right="14"/>
        <w:rPr>
          <w:color w:val="000000"/>
          <w:lang w:val="pt-PT"/>
        </w:rPr>
      </w:pPr>
      <w:r w:rsidRPr="00707C6D">
        <w:rPr>
          <w:color w:val="000000"/>
          <w:lang w:val="pt-PT"/>
        </w:rPr>
        <w:t>voriconazol</w:t>
      </w:r>
    </w:p>
    <w:p w14:paraId="245194A5" w14:textId="77777777" w:rsidR="00CD5F15" w:rsidRPr="00707C6D" w:rsidRDefault="00CD5F15">
      <w:pPr>
        <w:tabs>
          <w:tab w:val="left" w:pos="567"/>
        </w:tabs>
        <w:suppressAutoHyphens/>
        <w:rPr>
          <w:color w:val="000000"/>
          <w:lang w:val="pt-PT"/>
        </w:rPr>
      </w:pPr>
    </w:p>
    <w:p w14:paraId="68C03F0D" w14:textId="77777777" w:rsidR="00CD5F15" w:rsidRPr="00707C6D" w:rsidRDefault="00CD5F15">
      <w:pPr>
        <w:tabs>
          <w:tab w:val="left" w:pos="567"/>
        </w:tabs>
        <w:suppressAutoHyphens/>
        <w:rPr>
          <w:color w:val="000000"/>
          <w:lang w:val="pt-PT"/>
        </w:rPr>
      </w:pPr>
    </w:p>
    <w:p w14:paraId="323FD00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r w:rsidRPr="00707C6D">
        <w:rPr>
          <w:b/>
          <w:color w:val="000000"/>
          <w:lang w:val="pt-PT"/>
        </w:rPr>
        <w:t>2.</w:t>
      </w:r>
      <w:r w:rsidRPr="00707C6D">
        <w:rPr>
          <w:b/>
          <w:color w:val="000000"/>
          <w:lang w:val="pt-PT"/>
        </w:rPr>
        <w:tab/>
        <w:t>DESCRIÇÃO DA(S) SUBSTÂNCIA(S) ATIVA(S)</w:t>
      </w:r>
    </w:p>
    <w:p w14:paraId="551BA0FC" w14:textId="77777777" w:rsidR="00CD5F15" w:rsidRPr="00707C6D" w:rsidRDefault="00CD5F15">
      <w:pPr>
        <w:tabs>
          <w:tab w:val="left" w:pos="567"/>
        </w:tabs>
        <w:suppressAutoHyphens/>
        <w:rPr>
          <w:color w:val="000000"/>
          <w:lang w:val="pt-PT"/>
        </w:rPr>
      </w:pPr>
    </w:p>
    <w:p w14:paraId="1FFBCF99" w14:textId="77777777" w:rsidR="00CD5F15" w:rsidRPr="00707C6D" w:rsidRDefault="00CD5F15">
      <w:pPr>
        <w:tabs>
          <w:tab w:val="left" w:pos="567"/>
        </w:tabs>
        <w:suppressAutoHyphens/>
        <w:rPr>
          <w:color w:val="000000"/>
          <w:lang w:val="pt-PT"/>
        </w:rPr>
      </w:pPr>
      <w:r w:rsidRPr="00707C6D">
        <w:rPr>
          <w:color w:val="000000"/>
          <w:lang w:val="pt-PT"/>
        </w:rPr>
        <w:t>1 ml da suspensão reconstituída contém 40 mg de voriconazol.</w:t>
      </w:r>
    </w:p>
    <w:p w14:paraId="1A57D137" w14:textId="77777777" w:rsidR="00CD5F15" w:rsidRPr="00707C6D" w:rsidRDefault="00CD5F15">
      <w:pPr>
        <w:tabs>
          <w:tab w:val="left" w:pos="567"/>
        </w:tabs>
        <w:suppressAutoHyphens/>
        <w:rPr>
          <w:color w:val="000000"/>
          <w:lang w:val="pt-PT"/>
        </w:rPr>
      </w:pPr>
    </w:p>
    <w:p w14:paraId="3601DA09" w14:textId="77777777" w:rsidR="00CD5F15" w:rsidRPr="00707C6D" w:rsidRDefault="00CD5F15">
      <w:pPr>
        <w:tabs>
          <w:tab w:val="left" w:pos="567"/>
        </w:tabs>
        <w:suppressAutoHyphens/>
        <w:rPr>
          <w:color w:val="000000"/>
          <w:lang w:val="pt-PT"/>
        </w:rPr>
      </w:pPr>
    </w:p>
    <w:p w14:paraId="001667CF"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3.</w:t>
      </w:r>
      <w:r w:rsidRPr="00707C6D">
        <w:rPr>
          <w:b/>
          <w:color w:val="000000"/>
          <w:lang w:val="pt-PT"/>
        </w:rPr>
        <w:tab/>
        <w:t>LISTA DOS EXCIPIENTES</w:t>
      </w:r>
    </w:p>
    <w:p w14:paraId="7699302F" w14:textId="77777777" w:rsidR="00CD5F15" w:rsidRPr="00707C6D" w:rsidRDefault="00CD5F15">
      <w:pPr>
        <w:tabs>
          <w:tab w:val="left" w:pos="567"/>
        </w:tabs>
        <w:suppressAutoHyphens/>
        <w:rPr>
          <w:color w:val="000000"/>
          <w:lang w:val="pt-PT"/>
        </w:rPr>
      </w:pPr>
    </w:p>
    <w:p w14:paraId="6DDA7FEC" w14:textId="77777777" w:rsidR="00CD5F15" w:rsidRPr="00707C6D" w:rsidRDefault="00CD5F15">
      <w:pPr>
        <w:tabs>
          <w:tab w:val="left" w:pos="567"/>
        </w:tabs>
        <w:suppressAutoHyphens/>
        <w:rPr>
          <w:color w:val="000000"/>
          <w:lang w:val="pt-PT"/>
        </w:rPr>
      </w:pPr>
      <w:r w:rsidRPr="00707C6D">
        <w:rPr>
          <w:color w:val="000000"/>
          <w:lang w:val="pt-PT"/>
        </w:rPr>
        <w:t>Também contém sacarose</w:t>
      </w:r>
      <w:r w:rsidR="00716354" w:rsidRPr="00707C6D">
        <w:rPr>
          <w:color w:val="000000"/>
          <w:lang w:val="pt-PT"/>
        </w:rPr>
        <w:t>, benzoato de sódio (E211)</w:t>
      </w:r>
      <w:r w:rsidRPr="00707C6D">
        <w:rPr>
          <w:color w:val="000000"/>
          <w:lang w:val="pt-PT"/>
        </w:rPr>
        <w:t>. Ver folheto informativo para mais informação.</w:t>
      </w:r>
    </w:p>
    <w:p w14:paraId="726A6A28" w14:textId="77777777" w:rsidR="00CD5F15" w:rsidRPr="00707C6D" w:rsidRDefault="00CD5F15">
      <w:pPr>
        <w:tabs>
          <w:tab w:val="left" w:pos="567"/>
        </w:tabs>
        <w:suppressAutoHyphens/>
        <w:rPr>
          <w:color w:val="000000"/>
          <w:lang w:val="pt-PT"/>
        </w:rPr>
      </w:pPr>
    </w:p>
    <w:p w14:paraId="7777703F" w14:textId="77777777" w:rsidR="00CD5F15" w:rsidRPr="00707C6D" w:rsidRDefault="00CD5F15">
      <w:pPr>
        <w:tabs>
          <w:tab w:val="left" w:pos="567"/>
        </w:tabs>
        <w:suppressAutoHyphens/>
        <w:rPr>
          <w:color w:val="000000"/>
          <w:lang w:val="pt-PT"/>
        </w:rPr>
      </w:pPr>
    </w:p>
    <w:p w14:paraId="3C1A1A7F"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4.</w:t>
      </w:r>
      <w:r w:rsidRPr="00707C6D">
        <w:rPr>
          <w:b/>
          <w:color w:val="000000"/>
          <w:lang w:val="pt-PT"/>
        </w:rPr>
        <w:tab/>
        <w:t>FORMA FARMACÊUTICA E CONTEÚDO</w:t>
      </w:r>
    </w:p>
    <w:p w14:paraId="50774C7B" w14:textId="77777777" w:rsidR="00CD5F15" w:rsidRPr="00707C6D" w:rsidRDefault="00CD5F15">
      <w:pPr>
        <w:tabs>
          <w:tab w:val="left" w:pos="567"/>
        </w:tabs>
        <w:suppressAutoHyphens/>
        <w:rPr>
          <w:color w:val="000000"/>
          <w:lang w:val="pt-PT"/>
        </w:rPr>
      </w:pPr>
    </w:p>
    <w:p w14:paraId="0BBDFC6E" w14:textId="77777777" w:rsidR="00CD5F15" w:rsidRPr="00707C6D" w:rsidRDefault="00CD5F15">
      <w:pPr>
        <w:tabs>
          <w:tab w:val="left" w:pos="567"/>
        </w:tabs>
        <w:suppressAutoHyphens/>
        <w:rPr>
          <w:color w:val="000000"/>
          <w:lang w:val="pt-PT"/>
        </w:rPr>
      </w:pPr>
      <w:r w:rsidRPr="00707C6D">
        <w:rPr>
          <w:color w:val="000000"/>
          <w:lang w:val="pt-PT"/>
        </w:rPr>
        <w:t>Pó para suspensão oral</w:t>
      </w:r>
    </w:p>
    <w:p w14:paraId="1289B11A" w14:textId="77777777" w:rsidR="00CD5F15" w:rsidRPr="00707C6D" w:rsidRDefault="00CD5F15">
      <w:pPr>
        <w:tabs>
          <w:tab w:val="left" w:pos="567"/>
        </w:tabs>
        <w:suppressAutoHyphens/>
        <w:rPr>
          <w:color w:val="000000"/>
          <w:lang w:val="pt-PT"/>
        </w:rPr>
      </w:pPr>
      <w:r w:rsidRPr="00707C6D">
        <w:rPr>
          <w:color w:val="000000"/>
          <w:lang w:val="pt-PT"/>
        </w:rPr>
        <w:t>45 g</w:t>
      </w:r>
    </w:p>
    <w:p w14:paraId="475BDB35" w14:textId="77777777" w:rsidR="00CD5F15" w:rsidRPr="00707C6D" w:rsidRDefault="00CD5F15">
      <w:pPr>
        <w:tabs>
          <w:tab w:val="left" w:pos="567"/>
        </w:tabs>
        <w:suppressAutoHyphens/>
        <w:rPr>
          <w:color w:val="000000"/>
          <w:lang w:val="pt-PT"/>
        </w:rPr>
      </w:pPr>
    </w:p>
    <w:p w14:paraId="29F552E7" w14:textId="77777777" w:rsidR="00CD5F15" w:rsidRPr="00707C6D" w:rsidRDefault="00CD5F15">
      <w:pPr>
        <w:tabs>
          <w:tab w:val="left" w:pos="567"/>
        </w:tabs>
        <w:suppressAutoHyphens/>
        <w:rPr>
          <w:color w:val="000000"/>
          <w:lang w:val="pt-PT"/>
        </w:rPr>
      </w:pPr>
    </w:p>
    <w:p w14:paraId="437A28CE"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5.</w:t>
      </w:r>
      <w:r w:rsidRPr="00707C6D">
        <w:rPr>
          <w:b/>
          <w:color w:val="000000"/>
          <w:lang w:val="pt-PT"/>
        </w:rPr>
        <w:tab/>
        <w:t>MODO E VIA(S) DE ADMINISTRAÇÃO</w:t>
      </w:r>
    </w:p>
    <w:p w14:paraId="407C4C37" w14:textId="77777777" w:rsidR="00CD5F15" w:rsidRPr="00707C6D" w:rsidRDefault="00CD5F15">
      <w:pPr>
        <w:tabs>
          <w:tab w:val="left" w:pos="567"/>
        </w:tabs>
        <w:suppressAutoHyphens/>
        <w:rPr>
          <w:color w:val="000000"/>
          <w:lang w:val="pt-PT"/>
        </w:rPr>
      </w:pPr>
    </w:p>
    <w:p w14:paraId="7B84AA9A" w14:textId="77777777" w:rsidR="00CD5F15" w:rsidRPr="00707C6D" w:rsidRDefault="00CD5F15">
      <w:pPr>
        <w:tabs>
          <w:tab w:val="left" w:pos="567"/>
        </w:tabs>
        <w:suppressAutoHyphens/>
        <w:rPr>
          <w:color w:val="000000"/>
          <w:lang w:val="pt-PT"/>
        </w:rPr>
      </w:pPr>
      <w:r w:rsidRPr="00707C6D">
        <w:rPr>
          <w:color w:val="000000"/>
          <w:lang w:val="pt-PT"/>
        </w:rPr>
        <w:t>Consultar o folheto informativo antes de utilizar.</w:t>
      </w:r>
    </w:p>
    <w:p w14:paraId="2B91C0DF" w14:textId="77777777" w:rsidR="00CD5F15" w:rsidRPr="00707C6D" w:rsidRDefault="00825AF1">
      <w:pPr>
        <w:tabs>
          <w:tab w:val="left" w:pos="567"/>
        </w:tabs>
        <w:suppressAutoHyphens/>
        <w:rPr>
          <w:color w:val="000000"/>
          <w:lang w:val="pt-PT"/>
        </w:rPr>
      </w:pPr>
      <w:r w:rsidRPr="00707C6D">
        <w:rPr>
          <w:color w:val="000000"/>
          <w:lang w:val="pt-PT"/>
        </w:rPr>
        <w:t>V</w:t>
      </w:r>
      <w:r w:rsidR="00CD5F15" w:rsidRPr="00707C6D">
        <w:rPr>
          <w:color w:val="000000"/>
          <w:lang w:val="pt-PT"/>
        </w:rPr>
        <w:t>ia oral após reconstituição</w:t>
      </w:r>
    </w:p>
    <w:p w14:paraId="11A0E648" w14:textId="77777777" w:rsidR="00CD5F15" w:rsidRPr="00707C6D" w:rsidRDefault="00CD5F15">
      <w:pPr>
        <w:tabs>
          <w:tab w:val="left" w:pos="567"/>
        </w:tabs>
        <w:suppressAutoHyphens/>
        <w:rPr>
          <w:color w:val="000000"/>
          <w:lang w:val="pt-PT"/>
        </w:rPr>
      </w:pPr>
      <w:r w:rsidRPr="00707C6D">
        <w:rPr>
          <w:color w:val="000000"/>
          <w:lang w:val="pt-PT"/>
        </w:rPr>
        <w:t>Agite o frasco durante cerca de 10 segundos antes de utilizar.</w:t>
      </w:r>
    </w:p>
    <w:p w14:paraId="64AF25A1" w14:textId="77777777" w:rsidR="00CD5F15" w:rsidRPr="00707C6D" w:rsidRDefault="00CD5F15">
      <w:pPr>
        <w:tabs>
          <w:tab w:val="left" w:pos="567"/>
        </w:tabs>
        <w:suppressAutoHyphens/>
        <w:rPr>
          <w:color w:val="000000"/>
          <w:lang w:val="pt-PT"/>
        </w:rPr>
      </w:pPr>
      <w:r w:rsidRPr="00707C6D">
        <w:rPr>
          <w:color w:val="000000"/>
          <w:lang w:val="pt-PT"/>
        </w:rPr>
        <w:t>Utilize a seringa para uso oral fornecida na embalagem para medir a dose correta.</w:t>
      </w:r>
    </w:p>
    <w:p w14:paraId="2E438AA6" w14:textId="77777777" w:rsidR="00CD5F15" w:rsidRPr="00707C6D" w:rsidRDefault="00CD5F15">
      <w:pPr>
        <w:tabs>
          <w:tab w:val="left" w:pos="567"/>
        </w:tabs>
        <w:suppressAutoHyphens/>
        <w:rPr>
          <w:color w:val="000000"/>
          <w:lang w:val="pt-PT"/>
        </w:rPr>
      </w:pPr>
    </w:p>
    <w:p w14:paraId="702AD120" w14:textId="77777777" w:rsidR="00CD5F15" w:rsidRPr="00707C6D" w:rsidRDefault="00CD5F15">
      <w:pPr>
        <w:tabs>
          <w:tab w:val="left" w:pos="567"/>
        </w:tabs>
        <w:suppressAutoHyphens/>
        <w:rPr>
          <w:color w:val="000000"/>
          <w:lang w:val="pt-PT"/>
        </w:rPr>
      </w:pPr>
    </w:p>
    <w:p w14:paraId="35A5BC20"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6.</w:t>
      </w:r>
      <w:r w:rsidRPr="00707C6D">
        <w:rPr>
          <w:b/>
          <w:color w:val="000000"/>
          <w:lang w:val="pt-PT"/>
        </w:rPr>
        <w:tab/>
        <w:t>ADVERTÊNCIA ESPECIAL DE QUE O MEDICAMENTO DEVE SER MANTIDO FORA DA VISTA E DO ALCANCE DAS CRIANÇAS</w:t>
      </w:r>
    </w:p>
    <w:p w14:paraId="322EE913" w14:textId="77777777" w:rsidR="00CD5F15" w:rsidRPr="00707C6D" w:rsidRDefault="00CD5F15">
      <w:pPr>
        <w:tabs>
          <w:tab w:val="left" w:pos="567"/>
        </w:tabs>
        <w:suppressAutoHyphens/>
        <w:rPr>
          <w:color w:val="000000"/>
          <w:lang w:val="pt-PT"/>
        </w:rPr>
      </w:pPr>
    </w:p>
    <w:p w14:paraId="4CB04263" w14:textId="77777777" w:rsidR="00CD5F15" w:rsidRPr="00707C6D" w:rsidRDefault="00CD5F15">
      <w:pPr>
        <w:tabs>
          <w:tab w:val="left" w:pos="567"/>
        </w:tabs>
        <w:suppressAutoHyphens/>
        <w:rPr>
          <w:color w:val="000000"/>
          <w:lang w:val="pt-PT"/>
        </w:rPr>
      </w:pPr>
      <w:r w:rsidRPr="00707C6D">
        <w:rPr>
          <w:color w:val="000000"/>
          <w:lang w:val="pt-PT"/>
        </w:rPr>
        <w:t>Manter fora da vista e do alcance das crianças.</w:t>
      </w:r>
    </w:p>
    <w:p w14:paraId="20EFAA8E" w14:textId="77777777" w:rsidR="00CD5F15" w:rsidRPr="00707C6D" w:rsidRDefault="00CD5F15">
      <w:pPr>
        <w:tabs>
          <w:tab w:val="left" w:pos="567"/>
        </w:tabs>
        <w:suppressAutoHyphens/>
        <w:rPr>
          <w:color w:val="000000"/>
          <w:lang w:val="pt-PT"/>
        </w:rPr>
      </w:pPr>
    </w:p>
    <w:p w14:paraId="256ED437" w14:textId="77777777" w:rsidR="00CD5F15" w:rsidRPr="00707C6D" w:rsidRDefault="00CD5F15">
      <w:pPr>
        <w:tabs>
          <w:tab w:val="left" w:pos="567"/>
        </w:tabs>
        <w:suppressAutoHyphens/>
        <w:rPr>
          <w:color w:val="000000"/>
          <w:lang w:val="pt-PT"/>
        </w:rPr>
      </w:pPr>
    </w:p>
    <w:p w14:paraId="27D0188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7.</w:t>
      </w:r>
      <w:r w:rsidRPr="00707C6D">
        <w:rPr>
          <w:b/>
          <w:color w:val="000000"/>
          <w:lang w:val="pt-PT"/>
        </w:rPr>
        <w:tab/>
        <w:t>OUTRAS ADVERTÊNCIAS ESPECIAIS, SE NECESSÁRIO</w:t>
      </w:r>
    </w:p>
    <w:p w14:paraId="75499EA6" w14:textId="77777777" w:rsidR="00CD5F15" w:rsidRPr="00707C6D" w:rsidRDefault="00CD5F15">
      <w:pPr>
        <w:tabs>
          <w:tab w:val="left" w:pos="567"/>
        </w:tabs>
        <w:suppressAutoHyphens/>
        <w:rPr>
          <w:color w:val="000000"/>
          <w:lang w:val="pt-PT"/>
        </w:rPr>
      </w:pPr>
    </w:p>
    <w:p w14:paraId="24583B92" w14:textId="77777777" w:rsidR="00CD5F15" w:rsidRPr="00707C6D" w:rsidRDefault="00CD5F15">
      <w:pPr>
        <w:tabs>
          <w:tab w:val="left" w:pos="567"/>
        </w:tabs>
        <w:suppressAutoHyphens/>
        <w:rPr>
          <w:color w:val="000000"/>
          <w:lang w:val="pt-PT"/>
        </w:rPr>
      </w:pPr>
    </w:p>
    <w:p w14:paraId="67F20DDA"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8.</w:t>
      </w:r>
      <w:r w:rsidRPr="00707C6D">
        <w:rPr>
          <w:b/>
          <w:color w:val="000000"/>
          <w:lang w:val="pt-PT"/>
        </w:rPr>
        <w:tab/>
        <w:t>PRAZO DE VALIDADE</w:t>
      </w:r>
    </w:p>
    <w:p w14:paraId="4C0A5EC7" w14:textId="77777777" w:rsidR="00CD5F15" w:rsidRPr="00707C6D" w:rsidRDefault="00CD5F15">
      <w:pPr>
        <w:tabs>
          <w:tab w:val="left" w:pos="567"/>
        </w:tabs>
        <w:suppressAutoHyphens/>
        <w:rPr>
          <w:color w:val="000000"/>
          <w:lang w:val="pt-PT"/>
        </w:rPr>
      </w:pPr>
    </w:p>
    <w:p w14:paraId="44E2D86D" w14:textId="77777777" w:rsidR="00CD5F15" w:rsidRPr="00707C6D" w:rsidRDefault="00CD5F15">
      <w:pPr>
        <w:tabs>
          <w:tab w:val="left" w:pos="567"/>
        </w:tabs>
        <w:suppressAutoHyphens/>
        <w:rPr>
          <w:color w:val="000000"/>
          <w:lang w:val="pt-PT"/>
        </w:rPr>
      </w:pPr>
      <w:r w:rsidRPr="00707C6D">
        <w:rPr>
          <w:color w:val="000000"/>
          <w:lang w:val="pt-PT"/>
        </w:rPr>
        <w:t xml:space="preserve">VAL </w:t>
      </w:r>
    </w:p>
    <w:p w14:paraId="4D95A929" w14:textId="77777777" w:rsidR="00CD5F15" w:rsidRPr="00707C6D" w:rsidRDefault="00CD5F15">
      <w:pPr>
        <w:tabs>
          <w:tab w:val="left" w:pos="567"/>
        </w:tabs>
        <w:suppressAutoHyphens/>
        <w:rPr>
          <w:color w:val="000000"/>
          <w:lang w:val="pt-PT"/>
        </w:rPr>
      </w:pPr>
      <w:r w:rsidRPr="00707C6D">
        <w:rPr>
          <w:color w:val="000000"/>
          <w:lang w:val="pt-PT"/>
        </w:rPr>
        <w:t>A suspensão remanescente deve ser rejeitada 14 dias após a reconstituição.</w:t>
      </w:r>
    </w:p>
    <w:p w14:paraId="01876264" w14:textId="77777777" w:rsidR="00CD5F15" w:rsidRPr="00707C6D" w:rsidRDefault="00CD5F15">
      <w:pPr>
        <w:tabs>
          <w:tab w:val="left" w:pos="567"/>
        </w:tabs>
        <w:suppressAutoHyphens/>
        <w:rPr>
          <w:color w:val="000000"/>
          <w:lang w:val="pt-PT"/>
        </w:rPr>
      </w:pPr>
      <w:r w:rsidRPr="00707C6D">
        <w:rPr>
          <w:color w:val="000000"/>
          <w:lang w:val="pt-PT"/>
        </w:rPr>
        <w:t>Prazo de validade da suspensão reconstituída:</w:t>
      </w:r>
    </w:p>
    <w:p w14:paraId="41D6374C" w14:textId="77777777" w:rsidR="00CD5F15" w:rsidRPr="00707C6D" w:rsidRDefault="00CD5F15">
      <w:pPr>
        <w:tabs>
          <w:tab w:val="left" w:pos="567"/>
        </w:tabs>
        <w:suppressAutoHyphens/>
        <w:rPr>
          <w:color w:val="000000"/>
          <w:lang w:val="pt-PT"/>
        </w:rPr>
      </w:pPr>
    </w:p>
    <w:p w14:paraId="52143574" w14:textId="77777777" w:rsidR="00CD5F15" w:rsidRPr="00707C6D" w:rsidRDefault="00CD5F15" w:rsidP="002A59DD">
      <w:pPr>
        <w:keepLines/>
        <w:widowControl w:val="0"/>
        <w:tabs>
          <w:tab w:val="left" w:pos="567"/>
        </w:tabs>
        <w:suppressAutoHyphens/>
        <w:rPr>
          <w:color w:val="000000"/>
          <w:lang w:val="pt-PT"/>
        </w:rPr>
      </w:pPr>
    </w:p>
    <w:p w14:paraId="6C537615" w14:textId="77777777" w:rsidR="00CD5F15" w:rsidRPr="00707C6D" w:rsidRDefault="00CD5F15" w:rsidP="001438A6">
      <w:pPr>
        <w:keepNext/>
        <w:keepLines/>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9.</w:t>
      </w:r>
      <w:r w:rsidRPr="00707C6D">
        <w:rPr>
          <w:b/>
          <w:color w:val="000000"/>
          <w:lang w:val="pt-PT"/>
        </w:rPr>
        <w:tab/>
        <w:t>CONDIÇÕES ESPECIAIS DE CONSERVAÇÃO</w:t>
      </w:r>
    </w:p>
    <w:p w14:paraId="58E606C1" w14:textId="77777777" w:rsidR="00CD5F15" w:rsidRPr="00707C6D" w:rsidRDefault="00CD5F15" w:rsidP="001438A6">
      <w:pPr>
        <w:keepNext/>
        <w:keepLines/>
        <w:tabs>
          <w:tab w:val="left" w:pos="567"/>
        </w:tabs>
        <w:suppressAutoHyphens/>
        <w:rPr>
          <w:color w:val="000000"/>
          <w:lang w:val="pt-PT"/>
        </w:rPr>
      </w:pPr>
    </w:p>
    <w:p w14:paraId="0B9DEF29" w14:textId="77777777" w:rsidR="00CD5F15" w:rsidRPr="00707C6D" w:rsidRDefault="00CD5F15" w:rsidP="002A59DD">
      <w:pPr>
        <w:keepLines/>
        <w:widowControl w:val="0"/>
        <w:tabs>
          <w:tab w:val="left" w:pos="567"/>
        </w:tabs>
        <w:suppressAutoHyphens/>
        <w:rPr>
          <w:color w:val="000000"/>
          <w:lang w:val="pt-PT"/>
        </w:rPr>
      </w:pPr>
      <w:r w:rsidRPr="00707C6D">
        <w:rPr>
          <w:color w:val="000000"/>
          <w:lang w:val="pt-PT"/>
        </w:rPr>
        <w:t xml:space="preserve">Pó: conservar no </w:t>
      </w:r>
      <w:r w:rsidR="00906C27" w:rsidRPr="00707C6D">
        <w:rPr>
          <w:color w:val="000000"/>
          <w:lang w:val="pt-PT"/>
        </w:rPr>
        <w:t>frigorífico</w:t>
      </w:r>
      <w:r w:rsidRPr="00707C6D">
        <w:rPr>
          <w:color w:val="000000"/>
          <w:lang w:val="pt-PT"/>
        </w:rPr>
        <w:t xml:space="preserve"> </w:t>
      </w:r>
      <w:r w:rsidR="00825AF1" w:rsidRPr="00707C6D">
        <w:rPr>
          <w:color w:val="000000"/>
          <w:lang w:val="pt-PT"/>
        </w:rPr>
        <w:t>(</w:t>
      </w:r>
      <w:r w:rsidR="00825AF1" w:rsidRPr="00707C6D">
        <w:rPr>
          <w:color w:val="000000"/>
          <w:szCs w:val="22"/>
          <w:lang w:val="pt-PT"/>
        </w:rPr>
        <w:t>2°C</w:t>
      </w:r>
      <w:r w:rsidR="00A50F3E" w:rsidRPr="00707C6D">
        <w:rPr>
          <w:color w:val="000000"/>
          <w:szCs w:val="22"/>
          <w:lang w:val="pt-PT"/>
        </w:rPr>
        <w:t xml:space="preserve"> </w:t>
      </w:r>
      <w:r w:rsidR="00825AF1" w:rsidRPr="00707C6D">
        <w:rPr>
          <w:color w:val="000000"/>
          <w:szCs w:val="22"/>
          <w:lang w:val="pt-PT"/>
        </w:rPr>
        <w:t>–</w:t>
      </w:r>
      <w:r w:rsidR="00A50F3E" w:rsidRPr="00707C6D">
        <w:rPr>
          <w:color w:val="000000"/>
          <w:szCs w:val="22"/>
          <w:lang w:val="pt-PT"/>
        </w:rPr>
        <w:t xml:space="preserve"> </w:t>
      </w:r>
      <w:r w:rsidR="00825AF1" w:rsidRPr="00707C6D">
        <w:rPr>
          <w:color w:val="000000"/>
          <w:szCs w:val="22"/>
          <w:lang w:val="pt-PT"/>
        </w:rPr>
        <w:t xml:space="preserve">8°C) </w:t>
      </w:r>
      <w:r w:rsidRPr="00707C6D">
        <w:rPr>
          <w:color w:val="000000"/>
          <w:lang w:val="pt-PT"/>
        </w:rPr>
        <w:t>antes da reconstituição.</w:t>
      </w:r>
    </w:p>
    <w:p w14:paraId="44ECB197" w14:textId="77777777" w:rsidR="00CD5F15" w:rsidRPr="00707C6D" w:rsidRDefault="00CD5F15">
      <w:pPr>
        <w:tabs>
          <w:tab w:val="left" w:pos="567"/>
        </w:tabs>
        <w:suppressAutoHyphens/>
        <w:rPr>
          <w:color w:val="000000"/>
          <w:lang w:val="pt-PT"/>
        </w:rPr>
      </w:pPr>
    </w:p>
    <w:p w14:paraId="4765C273" w14:textId="77777777" w:rsidR="00CD5F15" w:rsidRPr="00707C6D" w:rsidRDefault="00CD5F15">
      <w:pPr>
        <w:tabs>
          <w:tab w:val="left" w:pos="567"/>
        </w:tabs>
        <w:suppressAutoHyphens/>
        <w:rPr>
          <w:color w:val="000000"/>
          <w:lang w:val="pt-PT"/>
        </w:rPr>
      </w:pPr>
      <w:r w:rsidRPr="00707C6D">
        <w:rPr>
          <w:color w:val="000000"/>
          <w:lang w:val="pt-PT"/>
        </w:rPr>
        <w:t>Para a suspensão reconstituída:</w:t>
      </w:r>
    </w:p>
    <w:p w14:paraId="25E19264" w14:textId="77777777" w:rsidR="00CD5F15" w:rsidRPr="00707C6D" w:rsidRDefault="00CD5F15">
      <w:pPr>
        <w:tabs>
          <w:tab w:val="left" w:pos="567"/>
        </w:tabs>
        <w:suppressAutoHyphens/>
        <w:rPr>
          <w:color w:val="000000"/>
          <w:lang w:val="pt-PT"/>
        </w:rPr>
      </w:pPr>
      <w:r w:rsidRPr="00707C6D">
        <w:rPr>
          <w:color w:val="000000"/>
          <w:lang w:val="pt-PT"/>
        </w:rPr>
        <w:t>Não conservar acima de 30°C.</w:t>
      </w:r>
    </w:p>
    <w:p w14:paraId="59B9CD49" w14:textId="77777777" w:rsidR="00CD5F15" w:rsidRPr="00707C6D" w:rsidRDefault="00CD5F15">
      <w:pPr>
        <w:tabs>
          <w:tab w:val="left" w:pos="567"/>
        </w:tabs>
        <w:suppressAutoHyphens/>
        <w:rPr>
          <w:color w:val="000000"/>
          <w:lang w:val="pt-PT"/>
        </w:rPr>
      </w:pPr>
      <w:r w:rsidRPr="00707C6D">
        <w:rPr>
          <w:color w:val="000000"/>
          <w:lang w:val="pt-PT"/>
        </w:rPr>
        <w:t>Não refrigerar ou congelar.</w:t>
      </w:r>
    </w:p>
    <w:p w14:paraId="480543E2" w14:textId="77777777" w:rsidR="00B651D7" w:rsidRPr="00707C6D" w:rsidRDefault="00B651D7">
      <w:pPr>
        <w:tabs>
          <w:tab w:val="left" w:pos="567"/>
        </w:tabs>
        <w:suppressAutoHyphens/>
        <w:rPr>
          <w:color w:val="000000"/>
          <w:lang w:val="pt-PT"/>
        </w:rPr>
      </w:pPr>
    </w:p>
    <w:p w14:paraId="0D0A1131" w14:textId="77777777" w:rsidR="00B651D7" w:rsidRPr="00707C6D" w:rsidRDefault="00B651D7">
      <w:pPr>
        <w:tabs>
          <w:tab w:val="left" w:pos="567"/>
        </w:tabs>
        <w:suppressAutoHyphens/>
        <w:rPr>
          <w:color w:val="000000"/>
          <w:lang w:val="pt-PT"/>
        </w:rPr>
      </w:pPr>
      <w:r w:rsidRPr="00707C6D">
        <w:rPr>
          <w:color w:val="000000"/>
          <w:lang w:val="pt-PT"/>
        </w:rPr>
        <w:t>Conservar no recipiente de origem.</w:t>
      </w:r>
    </w:p>
    <w:p w14:paraId="56424158" w14:textId="77777777" w:rsidR="00CD5F15" w:rsidRPr="00707C6D" w:rsidRDefault="00CD5F15">
      <w:pPr>
        <w:tabs>
          <w:tab w:val="left" w:pos="567"/>
        </w:tabs>
        <w:suppressAutoHyphens/>
        <w:rPr>
          <w:color w:val="000000"/>
          <w:lang w:val="pt-PT"/>
        </w:rPr>
      </w:pPr>
      <w:r w:rsidRPr="00707C6D">
        <w:rPr>
          <w:color w:val="000000"/>
          <w:lang w:val="pt-PT"/>
        </w:rPr>
        <w:t>Manter o recipiente bem fechado.</w:t>
      </w:r>
    </w:p>
    <w:p w14:paraId="46D19DD1" w14:textId="77777777" w:rsidR="00CD5F15" w:rsidRPr="00707C6D" w:rsidRDefault="00CD5F15">
      <w:pPr>
        <w:tabs>
          <w:tab w:val="left" w:pos="567"/>
        </w:tabs>
        <w:suppressAutoHyphens/>
        <w:rPr>
          <w:color w:val="000000"/>
          <w:lang w:val="pt-PT"/>
        </w:rPr>
      </w:pPr>
    </w:p>
    <w:p w14:paraId="72A03463" w14:textId="77777777" w:rsidR="00CD5F15" w:rsidRPr="00707C6D" w:rsidRDefault="00CD5F15">
      <w:pPr>
        <w:tabs>
          <w:tab w:val="left" w:pos="567"/>
        </w:tabs>
        <w:suppressAutoHyphens/>
        <w:rPr>
          <w:color w:val="000000"/>
          <w:lang w:val="pt-PT"/>
        </w:rPr>
      </w:pPr>
    </w:p>
    <w:p w14:paraId="0706B587"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10.</w:t>
      </w:r>
      <w:r w:rsidRPr="00707C6D">
        <w:rPr>
          <w:b/>
          <w:color w:val="000000"/>
          <w:lang w:val="pt-PT"/>
        </w:rPr>
        <w:tab/>
        <w:t>CUIDADOS ESPECIAIS QUANTO À ELIMINAÇÃO DO MEDICAMENTO NÃO UTILIZADO OU DOS RESÍDUOS PROVENIENTES DESSE MEDICAMENTO, SE APLICÁVEL</w:t>
      </w:r>
    </w:p>
    <w:p w14:paraId="276E9D63" w14:textId="77777777" w:rsidR="00CD5F15" w:rsidRPr="00707C6D" w:rsidRDefault="00CD5F15">
      <w:pPr>
        <w:tabs>
          <w:tab w:val="left" w:pos="567"/>
        </w:tabs>
        <w:suppressAutoHyphens/>
        <w:rPr>
          <w:color w:val="000000"/>
          <w:lang w:val="pt-PT"/>
        </w:rPr>
      </w:pPr>
    </w:p>
    <w:p w14:paraId="5998B249" w14:textId="77777777" w:rsidR="00CD5F15" w:rsidRPr="00707C6D" w:rsidRDefault="00CD5F15">
      <w:pPr>
        <w:tabs>
          <w:tab w:val="left" w:pos="567"/>
        </w:tabs>
        <w:suppressAutoHyphens/>
        <w:rPr>
          <w:color w:val="000000"/>
          <w:lang w:val="pt-PT"/>
        </w:rPr>
      </w:pPr>
    </w:p>
    <w:p w14:paraId="51FC73C2"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b/>
          <w:color w:val="000000"/>
          <w:lang w:val="pt-PT"/>
        </w:rPr>
      </w:pPr>
      <w:r w:rsidRPr="00707C6D">
        <w:rPr>
          <w:b/>
          <w:color w:val="000000"/>
          <w:lang w:val="pt-PT"/>
        </w:rPr>
        <w:t>11.</w:t>
      </w:r>
      <w:r w:rsidRPr="00707C6D">
        <w:rPr>
          <w:b/>
          <w:color w:val="000000"/>
          <w:lang w:val="pt-PT"/>
        </w:rPr>
        <w:tab/>
        <w:t>NOME E ENDEREÇO DO TITULAR DA AUTORIZAÇÃO DE INTRODUÇÃO NO MERCADO</w:t>
      </w:r>
    </w:p>
    <w:p w14:paraId="5CF1C020" w14:textId="77777777" w:rsidR="00CD5F15" w:rsidRPr="00707C6D" w:rsidRDefault="00CD5F15">
      <w:pPr>
        <w:tabs>
          <w:tab w:val="left" w:pos="567"/>
        </w:tabs>
        <w:suppressAutoHyphens/>
        <w:rPr>
          <w:color w:val="000000"/>
          <w:lang w:val="pt-PT"/>
        </w:rPr>
      </w:pPr>
    </w:p>
    <w:p w14:paraId="416485FC" w14:textId="77777777" w:rsidR="0060701C" w:rsidRPr="00E068D5" w:rsidRDefault="0060701C" w:rsidP="0060701C">
      <w:pPr>
        <w:rPr>
          <w:color w:val="000000"/>
          <w:szCs w:val="22"/>
          <w:lang w:val="fr-FR"/>
        </w:rPr>
      </w:pPr>
      <w:r w:rsidRPr="00E068D5">
        <w:rPr>
          <w:color w:val="000000"/>
          <w:szCs w:val="22"/>
          <w:lang w:val="fr-FR"/>
        </w:rPr>
        <w:t>Pfizer Europe MA EEIG</w:t>
      </w:r>
    </w:p>
    <w:p w14:paraId="4874DFC6" w14:textId="77777777" w:rsidR="0060701C" w:rsidRPr="00E068D5" w:rsidRDefault="0060701C" w:rsidP="0060701C">
      <w:pPr>
        <w:rPr>
          <w:color w:val="000000"/>
          <w:szCs w:val="22"/>
          <w:lang w:val="fr-FR"/>
        </w:rPr>
      </w:pPr>
      <w:r w:rsidRPr="00E068D5">
        <w:rPr>
          <w:color w:val="000000"/>
          <w:szCs w:val="22"/>
          <w:lang w:val="fr-FR"/>
        </w:rPr>
        <w:t>Boulevard de la Plaine 17</w:t>
      </w:r>
    </w:p>
    <w:p w14:paraId="46B996DB" w14:textId="77777777" w:rsidR="0060701C" w:rsidRPr="00707C6D" w:rsidRDefault="0060701C" w:rsidP="0060701C">
      <w:pPr>
        <w:rPr>
          <w:color w:val="000000"/>
          <w:szCs w:val="22"/>
          <w:lang w:val="pt-PT"/>
        </w:rPr>
      </w:pPr>
      <w:r w:rsidRPr="00707C6D">
        <w:rPr>
          <w:color w:val="000000"/>
          <w:szCs w:val="22"/>
          <w:lang w:val="pt-PT"/>
        </w:rPr>
        <w:t>1050 Bruxelles</w:t>
      </w:r>
    </w:p>
    <w:p w14:paraId="58DD26EC" w14:textId="77777777" w:rsidR="00CD5F15" w:rsidRPr="00707C6D" w:rsidRDefault="0060701C">
      <w:pPr>
        <w:tabs>
          <w:tab w:val="left" w:pos="567"/>
        </w:tabs>
        <w:suppressAutoHyphens/>
        <w:rPr>
          <w:color w:val="000000"/>
          <w:lang w:val="pt-PT"/>
        </w:rPr>
      </w:pPr>
      <w:r w:rsidRPr="00707C6D">
        <w:rPr>
          <w:color w:val="000000"/>
          <w:szCs w:val="22"/>
          <w:lang w:val="pt-PT"/>
        </w:rPr>
        <w:t>Bélgica</w:t>
      </w:r>
    </w:p>
    <w:p w14:paraId="372B23FF" w14:textId="77777777" w:rsidR="00CD5F15" w:rsidRPr="00707C6D" w:rsidRDefault="00CD5F15">
      <w:pPr>
        <w:tabs>
          <w:tab w:val="left" w:pos="567"/>
        </w:tabs>
        <w:suppressAutoHyphens/>
        <w:rPr>
          <w:color w:val="000000"/>
          <w:lang w:val="pt-PT"/>
        </w:rPr>
      </w:pPr>
    </w:p>
    <w:p w14:paraId="0D10B592" w14:textId="77777777" w:rsidR="00CD5F15" w:rsidRPr="00707C6D" w:rsidRDefault="00CD5F15">
      <w:pPr>
        <w:tabs>
          <w:tab w:val="left" w:pos="567"/>
        </w:tabs>
        <w:suppressAutoHyphens/>
        <w:rPr>
          <w:color w:val="000000"/>
          <w:lang w:val="pt-PT"/>
        </w:rPr>
      </w:pPr>
    </w:p>
    <w:p w14:paraId="551263E6"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12.</w:t>
      </w:r>
      <w:r w:rsidRPr="00707C6D">
        <w:rPr>
          <w:b/>
          <w:color w:val="000000"/>
          <w:lang w:val="pt-PT"/>
        </w:rPr>
        <w:tab/>
        <w:t>NÚMERO(S) DA AUTORIZAÇÃO DE INTRODUÇÃO NO MERCADO</w:t>
      </w:r>
    </w:p>
    <w:p w14:paraId="3D8F61CB" w14:textId="77777777" w:rsidR="00CD5F15" w:rsidRPr="00707C6D" w:rsidRDefault="00CD5F15">
      <w:pPr>
        <w:tabs>
          <w:tab w:val="left" w:pos="567"/>
        </w:tabs>
        <w:suppressAutoHyphens/>
        <w:rPr>
          <w:color w:val="000000"/>
          <w:lang w:val="pt-PT"/>
        </w:rPr>
      </w:pPr>
    </w:p>
    <w:p w14:paraId="40A79086" w14:textId="77777777" w:rsidR="00CD5F15" w:rsidRPr="00707C6D" w:rsidRDefault="00CD5F15">
      <w:pPr>
        <w:tabs>
          <w:tab w:val="left" w:pos="567"/>
        </w:tabs>
        <w:suppressAutoHyphens/>
        <w:ind w:right="14"/>
        <w:rPr>
          <w:color w:val="000000"/>
          <w:lang w:val="pt-PT"/>
        </w:rPr>
      </w:pPr>
      <w:r w:rsidRPr="00707C6D">
        <w:rPr>
          <w:color w:val="000000"/>
          <w:lang w:val="pt-PT"/>
        </w:rPr>
        <w:t>EU/1/02/212/026</w:t>
      </w:r>
    </w:p>
    <w:p w14:paraId="77602E1B" w14:textId="77777777" w:rsidR="00CD5F15" w:rsidRPr="00707C6D" w:rsidRDefault="00CD5F15">
      <w:pPr>
        <w:tabs>
          <w:tab w:val="left" w:pos="567"/>
        </w:tabs>
        <w:suppressAutoHyphens/>
        <w:rPr>
          <w:color w:val="000000"/>
          <w:lang w:val="pt-PT"/>
        </w:rPr>
      </w:pPr>
    </w:p>
    <w:p w14:paraId="3FD5C250" w14:textId="77777777" w:rsidR="00CD5F15" w:rsidRPr="00707C6D" w:rsidRDefault="00CD5F15">
      <w:pPr>
        <w:tabs>
          <w:tab w:val="left" w:pos="567"/>
        </w:tabs>
        <w:suppressAutoHyphens/>
        <w:rPr>
          <w:color w:val="000000"/>
          <w:lang w:val="pt-PT"/>
        </w:rPr>
      </w:pPr>
    </w:p>
    <w:p w14:paraId="068C3E53"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b/>
          <w:color w:val="000000"/>
          <w:lang w:val="pt-PT"/>
        </w:rPr>
      </w:pPr>
      <w:r w:rsidRPr="00707C6D">
        <w:rPr>
          <w:b/>
          <w:color w:val="000000"/>
          <w:lang w:val="pt-PT"/>
        </w:rPr>
        <w:t>13.</w:t>
      </w:r>
      <w:r w:rsidRPr="00707C6D">
        <w:rPr>
          <w:b/>
          <w:color w:val="000000"/>
          <w:lang w:val="pt-PT"/>
        </w:rPr>
        <w:tab/>
        <w:t xml:space="preserve">NÚMERO DO LOTE </w:t>
      </w:r>
    </w:p>
    <w:p w14:paraId="4D3F9FAA" w14:textId="77777777" w:rsidR="00CD5F15" w:rsidRPr="00707C6D" w:rsidRDefault="00CD5F15">
      <w:pPr>
        <w:tabs>
          <w:tab w:val="left" w:pos="567"/>
        </w:tabs>
        <w:suppressAutoHyphens/>
        <w:rPr>
          <w:color w:val="000000"/>
          <w:lang w:val="pt-PT"/>
        </w:rPr>
      </w:pPr>
    </w:p>
    <w:p w14:paraId="1CDD085D" w14:textId="77777777" w:rsidR="00CD5F15" w:rsidRPr="00707C6D" w:rsidRDefault="00CD5F15">
      <w:pPr>
        <w:tabs>
          <w:tab w:val="left" w:pos="567"/>
        </w:tabs>
        <w:suppressAutoHyphens/>
        <w:rPr>
          <w:color w:val="000000"/>
          <w:lang w:val="pt-PT"/>
        </w:rPr>
      </w:pPr>
      <w:r w:rsidRPr="00707C6D">
        <w:rPr>
          <w:color w:val="000000"/>
          <w:lang w:val="pt-PT"/>
        </w:rPr>
        <w:t xml:space="preserve">Lote </w:t>
      </w:r>
    </w:p>
    <w:p w14:paraId="669695D3" w14:textId="77777777" w:rsidR="00CD5F15" w:rsidRPr="00707C6D" w:rsidRDefault="00CD5F15">
      <w:pPr>
        <w:tabs>
          <w:tab w:val="left" w:pos="567"/>
        </w:tabs>
        <w:suppressAutoHyphens/>
        <w:rPr>
          <w:color w:val="000000"/>
          <w:lang w:val="pt-PT"/>
        </w:rPr>
      </w:pPr>
    </w:p>
    <w:p w14:paraId="39FEA8C7" w14:textId="77777777" w:rsidR="00CD5F15" w:rsidRPr="00707C6D" w:rsidRDefault="00CD5F15">
      <w:pPr>
        <w:tabs>
          <w:tab w:val="left" w:pos="567"/>
        </w:tabs>
        <w:suppressAutoHyphens/>
        <w:rPr>
          <w:color w:val="000000"/>
          <w:lang w:val="pt-PT"/>
        </w:rPr>
      </w:pPr>
    </w:p>
    <w:p w14:paraId="799DAE0F"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14.</w:t>
      </w:r>
      <w:r w:rsidRPr="00707C6D">
        <w:rPr>
          <w:b/>
          <w:color w:val="000000"/>
          <w:lang w:val="pt-PT"/>
        </w:rPr>
        <w:tab/>
        <w:t>CLASSIFICAÇÃO QU</w:t>
      </w:r>
      <w:r w:rsidR="00D46F8F" w:rsidRPr="00707C6D">
        <w:rPr>
          <w:b/>
          <w:color w:val="000000"/>
          <w:lang w:val="pt-PT"/>
        </w:rPr>
        <w:t>A</w:t>
      </w:r>
      <w:r w:rsidRPr="00707C6D">
        <w:rPr>
          <w:b/>
          <w:color w:val="000000"/>
          <w:lang w:val="pt-PT"/>
        </w:rPr>
        <w:t>NTO À DISPENSA AO PÚBLICO</w:t>
      </w:r>
    </w:p>
    <w:p w14:paraId="312B7880" w14:textId="77777777" w:rsidR="00CD5F15" w:rsidRPr="00707C6D" w:rsidRDefault="00CD5F15">
      <w:pPr>
        <w:tabs>
          <w:tab w:val="left" w:pos="567"/>
        </w:tabs>
        <w:suppressAutoHyphens/>
        <w:rPr>
          <w:color w:val="000000"/>
          <w:lang w:val="pt-PT"/>
        </w:rPr>
      </w:pPr>
    </w:p>
    <w:p w14:paraId="6BBA947F" w14:textId="77777777" w:rsidR="00CD5F15" w:rsidRPr="00707C6D" w:rsidRDefault="00CD5F15">
      <w:pPr>
        <w:tabs>
          <w:tab w:val="left" w:pos="567"/>
        </w:tabs>
        <w:suppressAutoHyphens/>
        <w:rPr>
          <w:color w:val="000000"/>
          <w:lang w:val="pt-PT"/>
        </w:rPr>
      </w:pPr>
    </w:p>
    <w:p w14:paraId="6FDFCFB5"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rPr>
          <w:color w:val="000000"/>
          <w:lang w:val="pt-PT"/>
        </w:rPr>
      </w:pPr>
      <w:r w:rsidRPr="00707C6D">
        <w:rPr>
          <w:b/>
          <w:color w:val="000000"/>
          <w:lang w:val="pt-PT"/>
        </w:rPr>
        <w:t>15.</w:t>
      </w:r>
      <w:r w:rsidRPr="00707C6D">
        <w:rPr>
          <w:b/>
          <w:color w:val="000000"/>
          <w:lang w:val="pt-PT"/>
        </w:rPr>
        <w:tab/>
        <w:t>INSTRUÇÕES DE UTILIZAÇÃO</w:t>
      </w:r>
    </w:p>
    <w:p w14:paraId="78305174" w14:textId="77777777" w:rsidR="00CD5F15" w:rsidRPr="00707C6D" w:rsidRDefault="00CD5F15">
      <w:pPr>
        <w:tabs>
          <w:tab w:val="left" w:pos="567"/>
        </w:tabs>
        <w:suppressAutoHyphens/>
        <w:rPr>
          <w:color w:val="000000"/>
          <w:lang w:val="pt-PT"/>
        </w:rPr>
      </w:pPr>
    </w:p>
    <w:p w14:paraId="70B1D556" w14:textId="77777777" w:rsidR="00CD5F15" w:rsidRPr="00707C6D" w:rsidRDefault="00CD5F15">
      <w:pPr>
        <w:tabs>
          <w:tab w:val="left" w:pos="567"/>
        </w:tabs>
        <w:suppressAutoHyphens/>
        <w:rPr>
          <w:color w:val="000000"/>
          <w:lang w:val="pt-PT"/>
        </w:rPr>
      </w:pPr>
    </w:p>
    <w:p w14:paraId="71522A5E" w14:textId="77777777" w:rsidR="00CD5F15" w:rsidRPr="00707C6D" w:rsidRDefault="00CD5F15">
      <w:pPr>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16.</w:t>
      </w:r>
      <w:r w:rsidRPr="00707C6D">
        <w:rPr>
          <w:b/>
          <w:color w:val="000000"/>
          <w:lang w:val="pt-PT"/>
        </w:rPr>
        <w:tab/>
        <w:t>INFORMAÇÃO EM BRAILLE</w:t>
      </w:r>
    </w:p>
    <w:p w14:paraId="7830482A" w14:textId="77777777" w:rsidR="00CD5F15" w:rsidRPr="00707C6D" w:rsidRDefault="00CD5F15">
      <w:pPr>
        <w:tabs>
          <w:tab w:val="left" w:pos="567"/>
        </w:tabs>
        <w:suppressAutoHyphens/>
        <w:rPr>
          <w:color w:val="000000"/>
          <w:lang w:val="pt-PT"/>
        </w:rPr>
      </w:pPr>
    </w:p>
    <w:p w14:paraId="6F4D6260" w14:textId="77777777" w:rsidR="002A59DD" w:rsidRPr="00707C6D" w:rsidRDefault="00CD5F15">
      <w:pPr>
        <w:tabs>
          <w:tab w:val="left" w:pos="567"/>
        </w:tabs>
        <w:suppressAutoHyphens/>
        <w:rPr>
          <w:color w:val="000000"/>
          <w:lang w:val="pt-PT"/>
        </w:rPr>
      </w:pPr>
      <w:r w:rsidRPr="00707C6D">
        <w:rPr>
          <w:color w:val="000000"/>
          <w:lang w:val="pt-PT"/>
        </w:rPr>
        <w:t>Foi aceite a justificação para não incluir a informação em Braille</w:t>
      </w:r>
      <w:r w:rsidR="00A21220" w:rsidRPr="00707C6D">
        <w:rPr>
          <w:color w:val="000000"/>
          <w:lang w:val="pt-PT"/>
        </w:rPr>
        <w:t>.</w:t>
      </w:r>
    </w:p>
    <w:p w14:paraId="06C3E51B" w14:textId="77777777" w:rsidR="00A019DC" w:rsidRPr="00707C6D" w:rsidRDefault="00A019DC">
      <w:pPr>
        <w:tabs>
          <w:tab w:val="left" w:pos="567"/>
        </w:tabs>
        <w:suppressAutoHyphens/>
        <w:rPr>
          <w:color w:val="000000"/>
          <w:lang w:val="pt-PT"/>
        </w:rPr>
      </w:pPr>
    </w:p>
    <w:p w14:paraId="2438E366" w14:textId="77777777" w:rsidR="00A21220" w:rsidRPr="00707C6D" w:rsidRDefault="00A21220" w:rsidP="00A21220">
      <w:pPr>
        <w:keepLines/>
        <w:widowControl w:val="0"/>
        <w:tabs>
          <w:tab w:val="left" w:pos="567"/>
        </w:tabs>
        <w:suppressAutoHyphens/>
        <w:rPr>
          <w:color w:val="000000"/>
          <w:lang w:val="pt-PT"/>
        </w:rPr>
      </w:pPr>
    </w:p>
    <w:p w14:paraId="35788870" w14:textId="77777777" w:rsidR="00A21220" w:rsidRPr="00707C6D" w:rsidRDefault="00A21220" w:rsidP="00A21220">
      <w:pPr>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17.</w:t>
      </w:r>
      <w:r w:rsidRPr="00707C6D">
        <w:rPr>
          <w:b/>
          <w:color w:val="000000"/>
          <w:lang w:val="pt-PT"/>
        </w:rPr>
        <w:tab/>
      </w:r>
      <w:r w:rsidRPr="00707C6D">
        <w:rPr>
          <w:b/>
          <w:noProof/>
          <w:color w:val="000000"/>
          <w:lang w:val="pt-PT"/>
        </w:rPr>
        <w:t>IDENTIFICADOR ÚNICO – CÓDIGO DE BARRAS 2D</w:t>
      </w:r>
    </w:p>
    <w:p w14:paraId="6C16F5FE" w14:textId="77777777" w:rsidR="00A21220" w:rsidRPr="00707C6D" w:rsidRDefault="00A21220" w:rsidP="00A21220">
      <w:pPr>
        <w:keepLines/>
        <w:widowControl w:val="0"/>
        <w:rPr>
          <w:noProof/>
          <w:color w:val="000000"/>
          <w:szCs w:val="22"/>
          <w:shd w:val="clear" w:color="auto" w:fill="CCCCCC"/>
          <w:lang w:val="pt-PT"/>
        </w:rPr>
      </w:pPr>
    </w:p>
    <w:p w14:paraId="47E81226" w14:textId="77777777" w:rsidR="00A21220" w:rsidRPr="00707C6D" w:rsidRDefault="00A21220" w:rsidP="00A21220">
      <w:pPr>
        <w:keepLines/>
        <w:widowControl w:val="0"/>
        <w:tabs>
          <w:tab w:val="left" w:pos="708"/>
        </w:tabs>
        <w:rPr>
          <w:noProof/>
          <w:color w:val="000000"/>
          <w:lang w:val="pt-PT"/>
        </w:rPr>
      </w:pPr>
    </w:p>
    <w:p w14:paraId="2D0D25D4" w14:textId="77777777" w:rsidR="00A21220" w:rsidRPr="00707C6D" w:rsidRDefault="00A21220" w:rsidP="00A2122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color w:val="000000"/>
          <w:lang w:val="pt-PT"/>
        </w:rPr>
      </w:pPr>
      <w:r w:rsidRPr="00707C6D">
        <w:rPr>
          <w:b/>
          <w:color w:val="000000"/>
          <w:lang w:val="pt-PT"/>
        </w:rPr>
        <w:t>18.</w:t>
      </w:r>
      <w:r w:rsidRPr="00707C6D">
        <w:rPr>
          <w:b/>
          <w:color w:val="000000"/>
          <w:lang w:val="pt-PT"/>
        </w:rPr>
        <w:tab/>
      </w:r>
      <w:r w:rsidRPr="00707C6D">
        <w:rPr>
          <w:b/>
          <w:noProof/>
          <w:color w:val="000000"/>
          <w:lang w:val="pt-PT"/>
        </w:rPr>
        <w:t>IDENTIFICADOR ÚNICO - DADOS PARA LEITURA HUMANA</w:t>
      </w:r>
    </w:p>
    <w:p w14:paraId="6C7110AD" w14:textId="77777777" w:rsidR="00A21220" w:rsidRPr="00707C6D" w:rsidRDefault="00A21220">
      <w:pPr>
        <w:tabs>
          <w:tab w:val="left" w:pos="567"/>
        </w:tabs>
        <w:suppressAutoHyphens/>
        <w:rPr>
          <w:color w:val="000000"/>
          <w:lang w:val="pt-PT"/>
        </w:rPr>
      </w:pPr>
    </w:p>
    <w:p w14:paraId="4899B4CF" w14:textId="77777777" w:rsidR="00CD5F15" w:rsidRPr="00707C6D" w:rsidRDefault="00CD5F15">
      <w:pPr>
        <w:tabs>
          <w:tab w:val="left" w:pos="567"/>
        </w:tabs>
        <w:suppressAutoHyphens/>
        <w:rPr>
          <w:color w:val="000000"/>
          <w:lang w:val="pt-PT"/>
        </w:rPr>
      </w:pPr>
      <w:r w:rsidRPr="00707C6D">
        <w:rPr>
          <w:color w:val="000000"/>
          <w:lang w:val="pt-PT"/>
        </w:rPr>
        <w:br w:type="page"/>
      </w:r>
    </w:p>
    <w:p w14:paraId="4BBA3BB2" w14:textId="77777777" w:rsidR="00CD5F15" w:rsidRPr="00707C6D" w:rsidRDefault="00CD5F15">
      <w:pPr>
        <w:tabs>
          <w:tab w:val="left" w:pos="567"/>
        </w:tabs>
        <w:suppressAutoHyphens/>
        <w:rPr>
          <w:color w:val="000000"/>
          <w:lang w:val="pt-PT"/>
        </w:rPr>
      </w:pPr>
    </w:p>
    <w:p w14:paraId="4290F4FB" w14:textId="77777777" w:rsidR="00CD5F15" w:rsidRPr="00707C6D" w:rsidRDefault="00CD5F15">
      <w:pPr>
        <w:tabs>
          <w:tab w:val="left" w:pos="567"/>
        </w:tabs>
        <w:suppressAutoHyphens/>
        <w:rPr>
          <w:color w:val="000000"/>
          <w:lang w:val="pt-PT"/>
        </w:rPr>
      </w:pPr>
    </w:p>
    <w:p w14:paraId="4E130871" w14:textId="77777777" w:rsidR="00CD5F15" w:rsidRPr="00707C6D" w:rsidRDefault="00CD5F15">
      <w:pPr>
        <w:tabs>
          <w:tab w:val="left" w:pos="567"/>
        </w:tabs>
        <w:suppressAutoHyphens/>
        <w:rPr>
          <w:color w:val="000000"/>
          <w:lang w:val="pt-PT"/>
        </w:rPr>
      </w:pPr>
    </w:p>
    <w:p w14:paraId="4B37A6ED" w14:textId="77777777" w:rsidR="00CD5F15" w:rsidRPr="00707C6D" w:rsidRDefault="00CD5F15">
      <w:pPr>
        <w:tabs>
          <w:tab w:val="left" w:pos="567"/>
        </w:tabs>
        <w:suppressAutoHyphens/>
        <w:rPr>
          <w:color w:val="000000"/>
          <w:lang w:val="pt-PT"/>
        </w:rPr>
      </w:pPr>
    </w:p>
    <w:p w14:paraId="310B9DB4" w14:textId="77777777" w:rsidR="00CD5F15" w:rsidRPr="00707C6D" w:rsidRDefault="00CD5F15">
      <w:pPr>
        <w:tabs>
          <w:tab w:val="left" w:pos="567"/>
        </w:tabs>
        <w:suppressAutoHyphens/>
        <w:rPr>
          <w:color w:val="000000"/>
          <w:lang w:val="pt-PT"/>
        </w:rPr>
      </w:pPr>
    </w:p>
    <w:p w14:paraId="25ADC06F" w14:textId="77777777" w:rsidR="00CD5F15" w:rsidRPr="00707C6D" w:rsidRDefault="00CD5F15">
      <w:pPr>
        <w:tabs>
          <w:tab w:val="left" w:pos="567"/>
        </w:tabs>
        <w:suppressAutoHyphens/>
        <w:rPr>
          <w:color w:val="000000"/>
          <w:lang w:val="pt-PT"/>
        </w:rPr>
      </w:pPr>
    </w:p>
    <w:p w14:paraId="15BC2517" w14:textId="77777777" w:rsidR="00CD5F15" w:rsidRPr="00707C6D" w:rsidRDefault="00CD5F15">
      <w:pPr>
        <w:tabs>
          <w:tab w:val="left" w:pos="567"/>
        </w:tabs>
        <w:suppressAutoHyphens/>
        <w:rPr>
          <w:color w:val="000000"/>
          <w:lang w:val="pt-PT"/>
        </w:rPr>
      </w:pPr>
    </w:p>
    <w:p w14:paraId="6DE790C2" w14:textId="77777777" w:rsidR="00CD5F15" w:rsidRPr="00707C6D" w:rsidRDefault="00CD5F15">
      <w:pPr>
        <w:tabs>
          <w:tab w:val="left" w:pos="567"/>
        </w:tabs>
        <w:suppressAutoHyphens/>
        <w:rPr>
          <w:color w:val="000000"/>
          <w:lang w:val="pt-PT"/>
        </w:rPr>
      </w:pPr>
    </w:p>
    <w:p w14:paraId="67A96586" w14:textId="77777777" w:rsidR="00CD5F15" w:rsidRPr="00707C6D" w:rsidRDefault="00CD5F15">
      <w:pPr>
        <w:tabs>
          <w:tab w:val="left" w:pos="567"/>
        </w:tabs>
        <w:suppressAutoHyphens/>
        <w:rPr>
          <w:color w:val="000000"/>
          <w:lang w:val="pt-PT"/>
        </w:rPr>
      </w:pPr>
    </w:p>
    <w:p w14:paraId="68A8BA0B" w14:textId="2647F59A" w:rsidR="00CD5F15" w:rsidRDefault="00CD5F15">
      <w:pPr>
        <w:tabs>
          <w:tab w:val="left" w:pos="567"/>
        </w:tabs>
        <w:suppressAutoHyphens/>
        <w:rPr>
          <w:color w:val="000000"/>
          <w:lang w:val="pt-PT"/>
        </w:rPr>
      </w:pPr>
    </w:p>
    <w:p w14:paraId="31A5CCB1" w14:textId="77777777" w:rsidR="00B94FEE" w:rsidRPr="00707C6D" w:rsidRDefault="00B94FEE">
      <w:pPr>
        <w:tabs>
          <w:tab w:val="left" w:pos="567"/>
        </w:tabs>
        <w:suppressAutoHyphens/>
        <w:rPr>
          <w:color w:val="000000"/>
          <w:lang w:val="pt-PT"/>
        </w:rPr>
      </w:pPr>
    </w:p>
    <w:p w14:paraId="2BF61535" w14:textId="77777777" w:rsidR="00CD5F15" w:rsidRPr="00707C6D" w:rsidRDefault="00CD5F15">
      <w:pPr>
        <w:tabs>
          <w:tab w:val="left" w:pos="567"/>
        </w:tabs>
        <w:suppressAutoHyphens/>
        <w:rPr>
          <w:color w:val="000000"/>
          <w:lang w:val="pt-PT"/>
        </w:rPr>
      </w:pPr>
    </w:p>
    <w:p w14:paraId="1A986A99" w14:textId="77777777" w:rsidR="00CD5F15" w:rsidRPr="00707C6D" w:rsidRDefault="00CD5F15">
      <w:pPr>
        <w:tabs>
          <w:tab w:val="left" w:pos="567"/>
        </w:tabs>
        <w:suppressAutoHyphens/>
        <w:rPr>
          <w:color w:val="000000"/>
          <w:lang w:val="pt-PT"/>
        </w:rPr>
      </w:pPr>
    </w:p>
    <w:p w14:paraId="643E28FA" w14:textId="77777777" w:rsidR="00CD5F15" w:rsidRPr="00707C6D" w:rsidRDefault="00CD5F15">
      <w:pPr>
        <w:tabs>
          <w:tab w:val="left" w:pos="567"/>
        </w:tabs>
        <w:suppressAutoHyphens/>
        <w:rPr>
          <w:color w:val="000000"/>
          <w:lang w:val="pt-PT"/>
        </w:rPr>
      </w:pPr>
    </w:p>
    <w:p w14:paraId="3FB6DDE8" w14:textId="77777777" w:rsidR="00CD5F15" w:rsidRPr="00707C6D" w:rsidRDefault="00CD5F15">
      <w:pPr>
        <w:tabs>
          <w:tab w:val="left" w:pos="567"/>
        </w:tabs>
        <w:suppressAutoHyphens/>
        <w:rPr>
          <w:color w:val="000000"/>
          <w:lang w:val="pt-PT"/>
        </w:rPr>
      </w:pPr>
    </w:p>
    <w:p w14:paraId="656BD403" w14:textId="77777777" w:rsidR="00CD5F15" w:rsidRPr="00707C6D" w:rsidRDefault="00CD5F15">
      <w:pPr>
        <w:tabs>
          <w:tab w:val="left" w:pos="567"/>
        </w:tabs>
        <w:suppressAutoHyphens/>
        <w:rPr>
          <w:color w:val="000000"/>
          <w:lang w:val="pt-PT"/>
        </w:rPr>
      </w:pPr>
    </w:p>
    <w:p w14:paraId="74B162E9" w14:textId="77777777" w:rsidR="00CD5F15" w:rsidRPr="00707C6D" w:rsidRDefault="00CD5F15">
      <w:pPr>
        <w:tabs>
          <w:tab w:val="left" w:pos="567"/>
        </w:tabs>
        <w:suppressAutoHyphens/>
        <w:rPr>
          <w:color w:val="000000"/>
          <w:lang w:val="pt-PT"/>
        </w:rPr>
      </w:pPr>
    </w:p>
    <w:p w14:paraId="542C6D18" w14:textId="77777777" w:rsidR="00CD5F15" w:rsidRPr="00707C6D" w:rsidRDefault="00CD5F15">
      <w:pPr>
        <w:tabs>
          <w:tab w:val="left" w:pos="567"/>
        </w:tabs>
        <w:suppressAutoHyphens/>
        <w:rPr>
          <w:color w:val="000000"/>
          <w:lang w:val="pt-PT"/>
        </w:rPr>
      </w:pPr>
    </w:p>
    <w:p w14:paraId="476213A6" w14:textId="77777777" w:rsidR="00CD5F15" w:rsidRPr="00707C6D" w:rsidRDefault="00CD5F15">
      <w:pPr>
        <w:tabs>
          <w:tab w:val="left" w:pos="567"/>
        </w:tabs>
        <w:suppressAutoHyphens/>
        <w:rPr>
          <w:color w:val="000000"/>
          <w:lang w:val="pt-PT"/>
        </w:rPr>
      </w:pPr>
    </w:p>
    <w:p w14:paraId="1898B0A8" w14:textId="77777777" w:rsidR="00CD5F15" w:rsidRPr="00707C6D" w:rsidRDefault="00CD5F15">
      <w:pPr>
        <w:tabs>
          <w:tab w:val="left" w:pos="567"/>
        </w:tabs>
        <w:suppressAutoHyphens/>
        <w:rPr>
          <w:color w:val="000000"/>
          <w:lang w:val="pt-PT"/>
        </w:rPr>
      </w:pPr>
    </w:p>
    <w:p w14:paraId="34BDDF58" w14:textId="77777777" w:rsidR="00CD5F15" w:rsidRPr="00707C6D" w:rsidRDefault="00CD5F15">
      <w:pPr>
        <w:tabs>
          <w:tab w:val="left" w:pos="567"/>
        </w:tabs>
        <w:suppressAutoHyphens/>
        <w:rPr>
          <w:color w:val="000000"/>
          <w:lang w:val="pt-PT"/>
        </w:rPr>
      </w:pPr>
    </w:p>
    <w:p w14:paraId="732E034A" w14:textId="77777777" w:rsidR="00CD5F15" w:rsidRPr="00707C6D" w:rsidRDefault="00CD5F15">
      <w:pPr>
        <w:tabs>
          <w:tab w:val="left" w:pos="567"/>
        </w:tabs>
        <w:suppressAutoHyphens/>
        <w:rPr>
          <w:color w:val="000000"/>
          <w:lang w:val="pt-PT"/>
        </w:rPr>
      </w:pPr>
    </w:p>
    <w:p w14:paraId="4741234C" w14:textId="77777777" w:rsidR="00CD5F15" w:rsidRPr="00707C6D" w:rsidRDefault="00CD5F15">
      <w:pPr>
        <w:tabs>
          <w:tab w:val="left" w:pos="567"/>
        </w:tabs>
        <w:suppressAutoHyphens/>
        <w:jc w:val="center"/>
        <w:rPr>
          <w:color w:val="000000"/>
          <w:lang w:val="pt-PT"/>
        </w:rPr>
      </w:pPr>
    </w:p>
    <w:p w14:paraId="28F3E65D" w14:textId="77777777" w:rsidR="00CD5F15" w:rsidRPr="00707C6D" w:rsidRDefault="00CD5F15" w:rsidP="00324F95">
      <w:pPr>
        <w:pStyle w:val="Heading1"/>
        <w:jc w:val="center"/>
      </w:pPr>
      <w:r w:rsidRPr="00707C6D">
        <w:t>B. FOLHETO INFORMATIVO</w:t>
      </w:r>
    </w:p>
    <w:p w14:paraId="2FD949C4" w14:textId="77777777" w:rsidR="00CD5F15" w:rsidRPr="00707C6D" w:rsidRDefault="00CD5F15">
      <w:pPr>
        <w:tabs>
          <w:tab w:val="left" w:pos="567"/>
        </w:tabs>
        <w:suppressAutoHyphens/>
        <w:jc w:val="center"/>
        <w:rPr>
          <w:b/>
          <w:color w:val="000000"/>
          <w:lang w:val="pt-PT"/>
        </w:rPr>
      </w:pPr>
      <w:r w:rsidRPr="00707C6D">
        <w:rPr>
          <w:color w:val="000000"/>
          <w:lang w:val="pt-PT"/>
        </w:rPr>
        <w:br w:type="page"/>
      </w:r>
      <w:r w:rsidRPr="00707C6D">
        <w:rPr>
          <w:b/>
          <w:color w:val="000000"/>
          <w:lang w:val="pt-PT"/>
        </w:rPr>
        <w:t>Folheto informativo: Informação para o utilizador</w:t>
      </w:r>
    </w:p>
    <w:p w14:paraId="3DEF9EB9" w14:textId="77777777" w:rsidR="00CD5F15" w:rsidRPr="00707C6D" w:rsidRDefault="00CD5F15">
      <w:pPr>
        <w:tabs>
          <w:tab w:val="left" w:pos="567"/>
        </w:tabs>
        <w:suppressAutoHyphens/>
        <w:jc w:val="center"/>
        <w:rPr>
          <w:b/>
          <w:color w:val="000000"/>
          <w:lang w:val="pt-PT"/>
        </w:rPr>
      </w:pPr>
    </w:p>
    <w:p w14:paraId="2CA8F3BA" w14:textId="77777777" w:rsidR="00CD5F15" w:rsidRPr="00707C6D" w:rsidRDefault="00CD5F15">
      <w:pPr>
        <w:tabs>
          <w:tab w:val="left" w:pos="567"/>
        </w:tabs>
        <w:suppressAutoHyphens/>
        <w:jc w:val="center"/>
        <w:rPr>
          <w:b/>
          <w:color w:val="000000"/>
          <w:lang w:val="pt-PT"/>
        </w:rPr>
      </w:pPr>
      <w:r w:rsidRPr="00707C6D">
        <w:rPr>
          <w:b/>
          <w:color w:val="000000"/>
          <w:lang w:val="pt-PT"/>
        </w:rPr>
        <w:t>VFEND 50 mg comprimidos revestidos por película</w:t>
      </w:r>
    </w:p>
    <w:p w14:paraId="689AFC36" w14:textId="77777777" w:rsidR="00CD5F15" w:rsidRPr="00707C6D" w:rsidRDefault="00CD5F15">
      <w:pPr>
        <w:tabs>
          <w:tab w:val="left" w:pos="567"/>
        </w:tabs>
        <w:suppressAutoHyphens/>
        <w:jc w:val="center"/>
        <w:rPr>
          <w:b/>
          <w:color w:val="000000"/>
          <w:lang w:val="pt-PT"/>
        </w:rPr>
      </w:pPr>
      <w:r w:rsidRPr="00707C6D">
        <w:rPr>
          <w:b/>
          <w:color w:val="000000"/>
          <w:lang w:val="pt-PT"/>
        </w:rPr>
        <w:t>VFEND 200 mg comprimidos revestidos por película</w:t>
      </w:r>
    </w:p>
    <w:p w14:paraId="1CCA9510" w14:textId="77777777" w:rsidR="00CD5F15" w:rsidRPr="00707C6D" w:rsidRDefault="00742E2C">
      <w:pPr>
        <w:tabs>
          <w:tab w:val="left" w:pos="567"/>
        </w:tabs>
        <w:suppressAutoHyphens/>
        <w:jc w:val="center"/>
        <w:rPr>
          <w:color w:val="000000"/>
          <w:lang w:val="pt-PT"/>
        </w:rPr>
      </w:pPr>
      <w:r w:rsidRPr="00707C6D">
        <w:rPr>
          <w:color w:val="000000"/>
          <w:lang w:val="pt-PT"/>
        </w:rPr>
        <w:t>v</w:t>
      </w:r>
      <w:r w:rsidR="00CD5F15" w:rsidRPr="00707C6D">
        <w:rPr>
          <w:color w:val="000000"/>
          <w:lang w:val="pt-PT"/>
        </w:rPr>
        <w:t>oriconazol</w:t>
      </w:r>
    </w:p>
    <w:p w14:paraId="22C53A71" w14:textId="77777777" w:rsidR="00CD5F15" w:rsidRPr="00707C6D" w:rsidRDefault="00CD5F15">
      <w:pPr>
        <w:tabs>
          <w:tab w:val="left" w:pos="567"/>
        </w:tabs>
        <w:suppressAutoHyphens/>
        <w:rPr>
          <w:color w:val="000000"/>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8F2959" w:rsidRPr="00707C6D" w14:paraId="070D59C9" w14:textId="77777777" w:rsidTr="008F2959">
        <w:tc>
          <w:tcPr>
            <w:tcW w:w="9180" w:type="dxa"/>
            <w:tcBorders>
              <w:top w:val="nil"/>
              <w:left w:val="nil"/>
              <w:bottom w:val="nil"/>
              <w:right w:val="nil"/>
            </w:tcBorders>
          </w:tcPr>
          <w:p w14:paraId="035FBA4D" w14:textId="77777777" w:rsidR="008F2959" w:rsidRPr="00707C6D" w:rsidRDefault="008F2959" w:rsidP="007137DE">
            <w:pPr>
              <w:tabs>
                <w:tab w:val="left" w:pos="567"/>
              </w:tabs>
              <w:rPr>
                <w:color w:val="000000"/>
                <w:lang w:val="pt-PT"/>
              </w:rPr>
            </w:pPr>
            <w:r w:rsidRPr="00707C6D">
              <w:rPr>
                <w:b/>
                <w:color w:val="000000"/>
                <w:lang w:val="pt-PT"/>
              </w:rPr>
              <w:t>Leia com atenção todo este folheto antes de começar a tomar este medicamento, pois contém informação importante para si.</w:t>
            </w:r>
          </w:p>
          <w:p w14:paraId="0A7AC6C3" w14:textId="77777777" w:rsidR="008F2959" w:rsidRPr="00707C6D" w:rsidRDefault="008F2959" w:rsidP="008F2959">
            <w:pPr>
              <w:numPr>
                <w:ilvl w:val="0"/>
                <w:numId w:val="15"/>
              </w:numPr>
              <w:ind w:left="567" w:hanging="567"/>
              <w:rPr>
                <w:color w:val="000000"/>
                <w:lang w:val="pt-PT"/>
              </w:rPr>
            </w:pPr>
            <w:r w:rsidRPr="00707C6D">
              <w:rPr>
                <w:color w:val="000000"/>
                <w:lang w:val="pt-PT"/>
              </w:rPr>
              <w:t>Conserve este folheto. Pode ter necessidade de o ler novamente.</w:t>
            </w:r>
          </w:p>
          <w:p w14:paraId="2327CF74" w14:textId="77777777" w:rsidR="008F2959" w:rsidRPr="00707C6D" w:rsidRDefault="008F2959" w:rsidP="008F2959">
            <w:pPr>
              <w:numPr>
                <w:ilvl w:val="0"/>
                <w:numId w:val="15"/>
              </w:numPr>
              <w:ind w:left="567" w:hanging="567"/>
              <w:rPr>
                <w:color w:val="000000"/>
                <w:lang w:val="pt-PT"/>
              </w:rPr>
            </w:pPr>
            <w:r w:rsidRPr="00707C6D">
              <w:rPr>
                <w:color w:val="000000"/>
                <w:lang w:val="pt-PT"/>
              </w:rPr>
              <w:t>Caso ainda tenha dúvidas, fale com o seu médico, farmacêutico ou enfermeiro.</w:t>
            </w:r>
          </w:p>
          <w:p w14:paraId="494E59DA" w14:textId="77777777" w:rsidR="008F2959" w:rsidRPr="00707C6D" w:rsidRDefault="008F2959" w:rsidP="008F2959">
            <w:pPr>
              <w:numPr>
                <w:ilvl w:val="0"/>
                <w:numId w:val="15"/>
              </w:numPr>
              <w:ind w:left="567" w:hanging="567"/>
              <w:rPr>
                <w:b/>
                <w:color w:val="000000"/>
                <w:lang w:val="pt-PT"/>
              </w:rPr>
            </w:pPr>
            <w:r w:rsidRPr="00707C6D">
              <w:rPr>
                <w:color w:val="000000"/>
                <w:lang w:val="pt-PT"/>
              </w:rPr>
              <w:t>Este medicamento foi receitado apenas para si. Não deve dá-lo a outros. O medicamento pode ser-lhes prejudicial mesmo que apresentem os mesmos sinais de doença.</w:t>
            </w:r>
          </w:p>
          <w:p w14:paraId="5DD9C953" w14:textId="77777777" w:rsidR="008F2959" w:rsidRPr="00707C6D" w:rsidRDefault="008F2959" w:rsidP="008F2959">
            <w:pPr>
              <w:numPr>
                <w:ilvl w:val="0"/>
                <w:numId w:val="15"/>
              </w:numPr>
              <w:ind w:left="567" w:hanging="567"/>
              <w:rPr>
                <w:b/>
                <w:color w:val="000000"/>
                <w:lang w:val="pt-PT"/>
              </w:rPr>
            </w:pPr>
            <w:r w:rsidRPr="00707C6D">
              <w:rPr>
                <w:color w:val="000000"/>
                <w:lang w:val="pt-PT"/>
              </w:rPr>
              <w:t xml:space="preserve">Se tiver quaisquer efeitos </w:t>
            </w:r>
            <w:r w:rsidR="00A976A6" w:rsidRPr="00707C6D">
              <w:rPr>
                <w:color w:val="000000"/>
                <w:lang w:val="pt-PT"/>
              </w:rPr>
              <w:t>indesejáveis</w:t>
            </w:r>
            <w:r w:rsidRPr="00707C6D">
              <w:rPr>
                <w:color w:val="000000"/>
                <w:lang w:val="pt-PT"/>
              </w:rPr>
              <w:t xml:space="preserve">, incluindo possíveis efeitos </w:t>
            </w:r>
            <w:r w:rsidR="00A976A6" w:rsidRPr="00707C6D">
              <w:rPr>
                <w:color w:val="000000"/>
                <w:lang w:val="pt-PT"/>
              </w:rPr>
              <w:t>indesejáveis</w:t>
            </w:r>
            <w:r w:rsidRPr="00707C6D">
              <w:rPr>
                <w:color w:val="000000"/>
                <w:lang w:val="pt-PT"/>
              </w:rPr>
              <w:t xml:space="preserve"> não indicados neste folheto, fale com o seu médico, farmacêutico ou enfermeiro.</w:t>
            </w:r>
            <w:r w:rsidR="00AF1DFF" w:rsidRPr="00707C6D">
              <w:rPr>
                <w:color w:val="000000"/>
                <w:lang w:val="pt-PT"/>
              </w:rPr>
              <w:t xml:space="preserve"> </w:t>
            </w:r>
            <w:r w:rsidRPr="00707C6D">
              <w:rPr>
                <w:color w:val="000000"/>
                <w:lang w:val="pt-PT"/>
              </w:rPr>
              <w:t>Ver secção 4.</w:t>
            </w:r>
          </w:p>
        </w:tc>
      </w:tr>
    </w:tbl>
    <w:p w14:paraId="263A2553" w14:textId="77777777" w:rsidR="008F2959" w:rsidRPr="00707C6D" w:rsidRDefault="008F2959" w:rsidP="008F2959">
      <w:pPr>
        <w:tabs>
          <w:tab w:val="left" w:pos="567"/>
        </w:tabs>
        <w:rPr>
          <w:color w:val="000000"/>
          <w:lang w:val="pt-PT"/>
        </w:rPr>
      </w:pPr>
    </w:p>
    <w:p w14:paraId="1FB6A890" w14:textId="77777777" w:rsidR="008F2959" w:rsidRPr="00707C6D" w:rsidRDefault="008F2959" w:rsidP="008F2959">
      <w:pPr>
        <w:tabs>
          <w:tab w:val="left" w:pos="567"/>
        </w:tabs>
        <w:suppressAutoHyphens/>
        <w:rPr>
          <w:bCs/>
          <w:color w:val="000000"/>
          <w:lang w:val="pt-PT"/>
        </w:rPr>
      </w:pPr>
      <w:r w:rsidRPr="00707C6D">
        <w:rPr>
          <w:b/>
          <w:color w:val="000000"/>
          <w:lang w:val="pt-PT"/>
        </w:rPr>
        <w:t>O que contém este folheto:</w:t>
      </w:r>
      <w:r w:rsidRPr="00707C6D">
        <w:rPr>
          <w:bCs/>
          <w:color w:val="000000"/>
          <w:lang w:val="pt-PT"/>
        </w:rPr>
        <w:t xml:space="preserve"> </w:t>
      </w:r>
      <w:r w:rsidRPr="00707C6D">
        <w:rPr>
          <w:bCs/>
          <w:color w:val="000000"/>
          <w:lang w:val="pt-PT"/>
        </w:rPr>
        <w:tab/>
      </w:r>
    </w:p>
    <w:p w14:paraId="3D6D53C3" w14:textId="77777777" w:rsidR="008F2959" w:rsidRPr="00707C6D" w:rsidRDefault="008F2959" w:rsidP="008F2959">
      <w:pPr>
        <w:tabs>
          <w:tab w:val="left" w:pos="567"/>
        </w:tabs>
        <w:suppressAutoHyphens/>
        <w:rPr>
          <w:color w:val="000000"/>
          <w:lang w:val="pt-PT"/>
        </w:rPr>
      </w:pPr>
    </w:p>
    <w:p w14:paraId="26332334" w14:textId="77777777" w:rsidR="008F2959" w:rsidRPr="00707C6D" w:rsidRDefault="008F2959" w:rsidP="008F2959">
      <w:pPr>
        <w:numPr>
          <w:ilvl w:val="0"/>
          <w:numId w:val="16"/>
        </w:numPr>
        <w:tabs>
          <w:tab w:val="left" w:pos="567"/>
        </w:tabs>
        <w:suppressAutoHyphens/>
        <w:ind w:left="0" w:firstLine="0"/>
        <w:rPr>
          <w:color w:val="000000"/>
          <w:lang w:val="pt-PT"/>
        </w:rPr>
      </w:pPr>
      <w:r w:rsidRPr="00707C6D">
        <w:rPr>
          <w:color w:val="000000"/>
          <w:lang w:val="pt-PT"/>
        </w:rPr>
        <w:t>O que é VFEND e para que é utilizado</w:t>
      </w:r>
    </w:p>
    <w:p w14:paraId="12DA40AF" w14:textId="77777777" w:rsidR="008F2959" w:rsidRPr="00707C6D" w:rsidRDefault="008F2959" w:rsidP="008F2959">
      <w:pPr>
        <w:numPr>
          <w:ilvl w:val="0"/>
          <w:numId w:val="16"/>
        </w:numPr>
        <w:tabs>
          <w:tab w:val="left" w:pos="567"/>
        </w:tabs>
        <w:suppressAutoHyphens/>
        <w:ind w:left="0" w:firstLine="0"/>
        <w:rPr>
          <w:color w:val="000000"/>
          <w:lang w:val="pt-PT"/>
        </w:rPr>
      </w:pPr>
      <w:r w:rsidRPr="00707C6D">
        <w:rPr>
          <w:color w:val="000000"/>
          <w:lang w:val="pt-PT"/>
        </w:rPr>
        <w:t>O que precisa de saber antes de tomar VFEND</w:t>
      </w:r>
    </w:p>
    <w:p w14:paraId="59F0354A" w14:textId="77777777" w:rsidR="008F2959" w:rsidRPr="00707C6D" w:rsidRDefault="008F2959" w:rsidP="008F2959">
      <w:pPr>
        <w:numPr>
          <w:ilvl w:val="0"/>
          <w:numId w:val="16"/>
        </w:numPr>
        <w:tabs>
          <w:tab w:val="left" w:pos="567"/>
        </w:tabs>
        <w:suppressAutoHyphens/>
        <w:ind w:left="0" w:firstLine="0"/>
        <w:rPr>
          <w:color w:val="000000"/>
          <w:lang w:val="pt-PT"/>
        </w:rPr>
      </w:pPr>
      <w:r w:rsidRPr="00707C6D">
        <w:rPr>
          <w:color w:val="000000"/>
          <w:lang w:val="pt-PT"/>
        </w:rPr>
        <w:t>Como tomar VFEND</w:t>
      </w:r>
    </w:p>
    <w:p w14:paraId="6F394F2B" w14:textId="77777777" w:rsidR="008F2959" w:rsidRPr="00707C6D" w:rsidRDefault="008F2959" w:rsidP="008F2959">
      <w:pPr>
        <w:numPr>
          <w:ilvl w:val="0"/>
          <w:numId w:val="16"/>
        </w:numPr>
        <w:tabs>
          <w:tab w:val="left" w:pos="567"/>
        </w:tabs>
        <w:suppressAutoHyphens/>
        <w:ind w:left="0" w:firstLine="0"/>
        <w:rPr>
          <w:color w:val="000000"/>
          <w:lang w:val="pt-PT"/>
        </w:rPr>
      </w:pPr>
      <w:r w:rsidRPr="00707C6D">
        <w:rPr>
          <w:color w:val="000000"/>
          <w:lang w:val="pt-PT"/>
        </w:rPr>
        <w:t xml:space="preserve">Efeitos </w:t>
      </w:r>
      <w:r w:rsidR="00A976A6" w:rsidRPr="00707C6D">
        <w:rPr>
          <w:color w:val="000000"/>
          <w:lang w:val="pt-PT"/>
        </w:rPr>
        <w:t>indesejáveis</w:t>
      </w:r>
      <w:r w:rsidRPr="00707C6D">
        <w:rPr>
          <w:color w:val="000000"/>
          <w:lang w:val="pt-PT"/>
        </w:rPr>
        <w:t xml:space="preserve"> possíveis</w:t>
      </w:r>
    </w:p>
    <w:p w14:paraId="049F050F" w14:textId="77777777" w:rsidR="008F2959" w:rsidRPr="00707C6D" w:rsidRDefault="008F2959" w:rsidP="008F2959">
      <w:pPr>
        <w:numPr>
          <w:ilvl w:val="0"/>
          <w:numId w:val="16"/>
        </w:numPr>
        <w:tabs>
          <w:tab w:val="left" w:pos="567"/>
        </w:tabs>
        <w:suppressAutoHyphens/>
        <w:ind w:left="0" w:firstLine="0"/>
        <w:rPr>
          <w:color w:val="000000"/>
          <w:lang w:val="pt-PT"/>
        </w:rPr>
      </w:pPr>
      <w:r w:rsidRPr="00707C6D">
        <w:rPr>
          <w:color w:val="000000"/>
          <w:lang w:val="pt-PT"/>
        </w:rPr>
        <w:t>Como conservar VFEND</w:t>
      </w:r>
    </w:p>
    <w:p w14:paraId="6391BB3B" w14:textId="77777777" w:rsidR="008F2959" w:rsidRPr="00707C6D" w:rsidRDefault="008F2959" w:rsidP="008F2959">
      <w:pPr>
        <w:tabs>
          <w:tab w:val="left" w:pos="567"/>
        </w:tabs>
        <w:rPr>
          <w:color w:val="000000"/>
          <w:lang w:val="pt-PT"/>
        </w:rPr>
      </w:pPr>
      <w:r w:rsidRPr="00707C6D">
        <w:rPr>
          <w:color w:val="000000"/>
          <w:lang w:val="pt-PT"/>
        </w:rPr>
        <w:t>6.</w:t>
      </w:r>
      <w:r w:rsidRPr="00707C6D">
        <w:rPr>
          <w:color w:val="000000"/>
          <w:lang w:val="pt-PT"/>
        </w:rPr>
        <w:tab/>
        <w:t>Conteúdo da embalagem e outras informações</w:t>
      </w:r>
    </w:p>
    <w:p w14:paraId="68C8BBC5" w14:textId="77777777" w:rsidR="00CD5F15" w:rsidRPr="00707C6D" w:rsidRDefault="00CD5F15">
      <w:pPr>
        <w:tabs>
          <w:tab w:val="left" w:pos="567"/>
        </w:tabs>
        <w:suppressAutoHyphens/>
        <w:rPr>
          <w:color w:val="000000"/>
          <w:lang w:val="pt-PT"/>
        </w:rPr>
      </w:pPr>
    </w:p>
    <w:p w14:paraId="77D85FA3" w14:textId="77777777" w:rsidR="00CD5F15" w:rsidRPr="00707C6D" w:rsidRDefault="00CD5F15">
      <w:pPr>
        <w:tabs>
          <w:tab w:val="left" w:pos="567"/>
        </w:tabs>
        <w:suppressAutoHyphens/>
        <w:rPr>
          <w:color w:val="000000"/>
          <w:lang w:val="pt-PT"/>
        </w:rPr>
      </w:pPr>
    </w:p>
    <w:p w14:paraId="42D9DFB5" w14:textId="77777777" w:rsidR="00CD5F15" w:rsidRPr="00707C6D" w:rsidRDefault="00CD5F15">
      <w:pPr>
        <w:tabs>
          <w:tab w:val="left" w:pos="567"/>
        </w:tabs>
        <w:suppressAutoHyphens/>
        <w:rPr>
          <w:color w:val="000000"/>
          <w:lang w:val="pt-PT"/>
        </w:rPr>
      </w:pPr>
      <w:r w:rsidRPr="00707C6D">
        <w:rPr>
          <w:b/>
          <w:color w:val="000000"/>
          <w:lang w:val="pt-PT"/>
        </w:rPr>
        <w:t>1.</w:t>
      </w:r>
      <w:r w:rsidRPr="00707C6D">
        <w:rPr>
          <w:b/>
          <w:color w:val="000000"/>
          <w:lang w:val="pt-PT"/>
        </w:rPr>
        <w:tab/>
        <w:t>O que é VFEND e para que é utilizado</w:t>
      </w:r>
    </w:p>
    <w:p w14:paraId="3B680762" w14:textId="77777777" w:rsidR="00CD5F15" w:rsidRPr="00707C6D" w:rsidRDefault="00CD5F15">
      <w:pPr>
        <w:tabs>
          <w:tab w:val="left" w:pos="567"/>
        </w:tabs>
        <w:suppressAutoHyphens/>
        <w:rPr>
          <w:color w:val="000000"/>
          <w:lang w:val="pt-PT"/>
        </w:rPr>
      </w:pPr>
    </w:p>
    <w:p w14:paraId="20F01245" w14:textId="77777777" w:rsidR="00CD5F15" w:rsidRPr="00707C6D" w:rsidRDefault="00CD5F15">
      <w:pPr>
        <w:tabs>
          <w:tab w:val="left" w:pos="567"/>
        </w:tabs>
        <w:suppressAutoHyphens/>
        <w:rPr>
          <w:color w:val="000000"/>
          <w:lang w:val="pt-PT"/>
        </w:rPr>
      </w:pPr>
      <w:r w:rsidRPr="00707C6D">
        <w:rPr>
          <w:color w:val="000000"/>
          <w:lang w:val="pt-PT"/>
        </w:rPr>
        <w:t>VFEND contém a substância ativa voriconazol. VFEND é um medicamento antifúngico. Atua por destruição ou paragem do crescimento dos fungos que causam infeções.</w:t>
      </w:r>
    </w:p>
    <w:p w14:paraId="34F9A879" w14:textId="77777777" w:rsidR="00CD5F15" w:rsidRPr="00707C6D" w:rsidRDefault="00CD5F15">
      <w:pPr>
        <w:tabs>
          <w:tab w:val="left" w:pos="567"/>
        </w:tabs>
        <w:suppressAutoHyphens/>
        <w:rPr>
          <w:color w:val="000000"/>
          <w:lang w:val="pt-PT"/>
        </w:rPr>
      </w:pPr>
    </w:p>
    <w:p w14:paraId="68C107C4" w14:textId="77777777" w:rsidR="00CD5F15" w:rsidRPr="00707C6D" w:rsidRDefault="00CD5F15">
      <w:pPr>
        <w:tabs>
          <w:tab w:val="left" w:pos="567"/>
        </w:tabs>
        <w:suppressAutoHyphens/>
        <w:rPr>
          <w:color w:val="000000"/>
          <w:lang w:val="pt-PT"/>
        </w:rPr>
      </w:pPr>
      <w:r w:rsidRPr="00707C6D">
        <w:rPr>
          <w:color w:val="000000"/>
          <w:lang w:val="pt-PT"/>
        </w:rPr>
        <w:t>É utilizado para o tratamento de doentes (adultos e crianças com idade superior a 2 anos) com:</w:t>
      </w:r>
    </w:p>
    <w:p w14:paraId="5053D3ED" w14:textId="77777777" w:rsidR="00CD5F15" w:rsidRPr="00707C6D" w:rsidRDefault="00CD5F15" w:rsidP="0060701C">
      <w:pPr>
        <w:numPr>
          <w:ilvl w:val="0"/>
          <w:numId w:val="17"/>
        </w:numPr>
        <w:suppressAutoHyphens/>
        <w:ind w:left="567" w:hanging="567"/>
        <w:rPr>
          <w:color w:val="000000"/>
          <w:lang w:val="pt-PT"/>
        </w:rPr>
      </w:pPr>
      <w:r w:rsidRPr="00707C6D">
        <w:rPr>
          <w:color w:val="000000"/>
          <w:lang w:val="pt-PT"/>
        </w:rPr>
        <w:t xml:space="preserve">aspergilose invasiva (um tipo de infeção fúngica devida a </w:t>
      </w:r>
      <w:r w:rsidRPr="00707C6D">
        <w:rPr>
          <w:i/>
          <w:color w:val="000000"/>
          <w:lang w:val="pt-PT"/>
        </w:rPr>
        <w:t>Aspergillus sp.</w:t>
      </w:r>
      <w:r w:rsidRPr="00707C6D">
        <w:rPr>
          <w:color w:val="000000"/>
          <w:lang w:val="pt-PT"/>
        </w:rPr>
        <w:t>),</w:t>
      </w:r>
    </w:p>
    <w:p w14:paraId="3AF61040" w14:textId="77777777" w:rsidR="00CD5F15" w:rsidRPr="00707C6D" w:rsidRDefault="00CD5F15" w:rsidP="0060701C">
      <w:pPr>
        <w:numPr>
          <w:ilvl w:val="0"/>
          <w:numId w:val="17"/>
        </w:numPr>
        <w:suppressAutoHyphens/>
        <w:ind w:left="567" w:hanging="567"/>
        <w:rPr>
          <w:color w:val="000000"/>
          <w:lang w:val="pt-PT"/>
        </w:rPr>
      </w:pPr>
      <w:r w:rsidRPr="00707C6D">
        <w:rPr>
          <w:color w:val="000000"/>
          <w:lang w:val="pt-PT"/>
        </w:rPr>
        <w:t xml:space="preserve">candidemia (outro tipo de infeção fúngica devida a </w:t>
      </w:r>
      <w:r w:rsidRPr="00707C6D">
        <w:rPr>
          <w:i/>
          <w:color w:val="000000"/>
          <w:lang w:val="pt-PT"/>
        </w:rPr>
        <w:t>Candida sp.</w:t>
      </w:r>
      <w:r w:rsidRPr="00707C6D">
        <w:rPr>
          <w:color w:val="000000"/>
          <w:lang w:val="pt-PT"/>
        </w:rPr>
        <w:t>) em doentes não</w:t>
      </w:r>
      <w:r w:rsidR="00E13B08" w:rsidRPr="00707C6D">
        <w:rPr>
          <w:color w:val="000000"/>
          <w:lang w:val="pt-PT"/>
        </w:rPr>
        <w:t xml:space="preserve"> </w:t>
      </w:r>
      <w:r w:rsidRPr="00707C6D">
        <w:rPr>
          <w:color w:val="000000"/>
          <w:lang w:val="pt-PT"/>
        </w:rPr>
        <w:t>neutropénicos (doentes sem contagem de glóbulos brancos anormalmente baixa),</w:t>
      </w:r>
    </w:p>
    <w:p w14:paraId="0CDA4956" w14:textId="77777777" w:rsidR="00CD5F15" w:rsidRPr="00707C6D" w:rsidRDefault="00CD5F15" w:rsidP="0060701C">
      <w:pPr>
        <w:numPr>
          <w:ilvl w:val="0"/>
          <w:numId w:val="17"/>
        </w:numPr>
        <w:suppressAutoHyphens/>
        <w:ind w:left="567" w:hanging="567"/>
        <w:rPr>
          <w:color w:val="000000"/>
          <w:lang w:val="pt-PT"/>
        </w:rPr>
      </w:pPr>
      <w:r w:rsidRPr="00707C6D">
        <w:rPr>
          <w:color w:val="000000"/>
          <w:lang w:val="pt-PT"/>
        </w:rPr>
        <w:t xml:space="preserve">infeções invasivas graves por </w:t>
      </w:r>
      <w:r w:rsidRPr="00707C6D">
        <w:rPr>
          <w:i/>
          <w:color w:val="000000"/>
          <w:lang w:val="pt-PT"/>
        </w:rPr>
        <w:t>Candida sp.</w:t>
      </w:r>
      <w:r w:rsidRPr="00707C6D">
        <w:rPr>
          <w:color w:val="000000"/>
          <w:lang w:val="pt-PT"/>
        </w:rPr>
        <w:t>, quando o fungo é resistente ao fluconazol (outro medicamento antifúngico),</w:t>
      </w:r>
    </w:p>
    <w:p w14:paraId="2D3C12CE" w14:textId="77777777" w:rsidR="00CD5F15" w:rsidRPr="00707C6D" w:rsidRDefault="00CD5F15" w:rsidP="0060701C">
      <w:pPr>
        <w:numPr>
          <w:ilvl w:val="0"/>
          <w:numId w:val="17"/>
        </w:numPr>
        <w:suppressAutoHyphens/>
        <w:ind w:left="567" w:hanging="567"/>
        <w:rPr>
          <w:color w:val="000000"/>
          <w:lang w:val="pt-PT"/>
        </w:rPr>
      </w:pPr>
      <w:r w:rsidRPr="00707C6D">
        <w:rPr>
          <w:color w:val="000000"/>
          <w:lang w:val="pt-PT"/>
        </w:rPr>
        <w:t xml:space="preserve">infeções fúngicas graves causadas por </w:t>
      </w:r>
      <w:r w:rsidRPr="00707C6D">
        <w:rPr>
          <w:i/>
          <w:color w:val="000000"/>
          <w:lang w:val="pt-PT"/>
        </w:rPr>
        <w:t>Scedosporium sp.</w:t>
      </w:r>
      <w:r w:rsidRPr="00707C6D">
        <w:rPr>
          <w:color w:val="000000"/>
          <w:lang w:val="pt-PT"/>
        </w:rPr>
        <w:t xml:space="preserve"> ou </w:t>
      </w:r>
      <w:r w:rsidRPr="00707C6D">
        <w:rPr>
          <w:i/>
          <w:color w:val="000000"/>
          <w:lang w:val="pt-PT"/>
        </w:rPr>
        <w:t>Fusarium sp.</w:t>
      </w:r>
      <w:r w:rsidRPr="00707C6D">
        <w:rPr>
          <w:color w:val="000000"/>
          <w:lang w:val="pt-PT"/>
        </w:rPr>
        <w:t xml:space="preserve"> (duas espécies diferentes de fungos).</w:t>
      </w:r>
    </w:p>
    <w:p w14:paraId="74AA22E7" w14:textId="77777777" w:rsidR="00CD5F15" w:rsidRPr="00707C6D" w:rsidRDefault="00CD5F15">
      <w:pPr>
        <w:tabs>
          <w:tab w:val="left" w:pos="567"/>
        </w:tabs>
        <w:suppressAutoHyphens/>
        <w:rPr>
          <w:color w:val="000000"/>
          <w:lang w:val="pt-PT"/>
        </w:rPr>
      </w:pPr>
    </w:p>
    <w:p w14:paraId="3E09EF5B" w14:textId="77777777" w:rsidR="00CD5F15" w:rsidRPr="00707C6D" w:rsidRDefault="00CD5F15">
      <w:pPr>
        <w:tabs>
          <w:tab w:val="left" w:pos="567"/>
        </w:tabs>
        <w:suppressAutoHyphens/>
        <w:rPr>
          <w:color w:val="000000"/>
          <w:lang w:val="pt-PT"/>
        </w:rPr>
      </w:pPr>
      <w:r w:rsidRPr="00707C6D">
        <w:rPr>
          <w:color w:val="000000"/>
          <w:lang w:val="pt-PT"/>
        </w:rPr>
        <w:t>VFEND destina-se a doentes com infeções fúngicas graves, possivelmente com risco de vida.</w:t>
      </w:r>
    </w:p>
    <w:p w14:paraId="1E303E38" w14:textId="77777777" w:rsidR="00CD5F15" w:rsidRPr="00707C6D" w:rsidRDefault="00CD5F15">
      <w:pPr>
        <w:tabs>
          <w:tab w:val="left" w:pos="567"/>
        </w:tabs>
        <w:suppressAutoHyphens/>
        <w:rPr>
          <w:b/>
          <w:color w:val="000000"/>
          <w:lang w:val="pt-PT"/>
        </w:rPr>
      </w:pPr>
    </w:p>
    <w:p w14:paraId="3BCF9ABF" w14:textId="77777777" w:rsidR="00CD5F15" w:rsidRPr="00707C6D" w:rsidRDefault="00CD5F15">
      <w:pPr>
        <w:tabs>
          <w:tab w:val="left" w:pos="567"/>
        </w:tabs>
        <w:suppressAutoHyphens/>
        <w:rPr>
          <w:color w:val="000000"/>
          <w:lang w:val="pt-PT"/>
        </w:rPr>
      </w:pPr>
      <w:r w:rsidRPr="00707C6D">
        <w:rPr>
          <w:color w:val="000000"/>
          <w:lang w:val="pt-PT"/>
        </w:rPr>
        <w:t>Prevenção de infeções fúngicas em recetores de transplante de medula óssea</w:t>
      </w:r>
      <w:r w:rsidR="00497D79" w:rsidRPr="00707C6D">
        <w:rPr>
          <w:color w:val="000000"/>
          <w:lang w:val="pt-PT"/>
        </w:rPr>
        <w:t xml:space="preserve"> de elevado risco</w:t>
      </w:r>
      <w:r w:rsidRPr="00707C6D">
        <w:rPr>
          <w:color w:val="000000"/>
          <w:lang w:val="pt-PT"/>
        </w:rPr>
        <w:t>.</w:t>
      </w:r>
    </w:p>
    <w:p w14:paraId="26707844" w14:textId="77777777" w:rsidR="00CD5F15" w:rsidRPr="00707C6D" w:rsidRDefault="00CD5F15">
      <w:pPr>
        <w:tabs>
          <w:tab w:val="left" w:pos="567"/>
        </w:tabs>
        <w:suppressAutoHyphens/>
        <w:rPr>
          <w:color w:val="000000"/>
          <w:lang w:val="pt-PT"/>
        </w:rPr>
      </w:pPr>
    </w:p>
    <w:p w14:paraId="43C28B3D" w14:textId="77777777" w:rsidR="00CD5F15" w:rsidRPr="00707C6D" w:rsidRDefault="00CD5F15">
      <w:pPr>
        <w:tabs>
          <w:tab w:val="left" w:pos="567"/>
        </w:tabs>
        <w:suppressAutoHyphens/>
        <w:rPr>
          <w:color w:val="000000"/>
          <w:lang w:val="pt-PT"/>
        </w:rPr>
      </w:pPr>
      <w:r w:rsidRPr="00707C6D">
        <w:rPr>
          <w:color w:val="000000"/>
          <w:lang w:val="pt-PT"/>
        </w:rPr>
        <w:t xml:space="preserve">Este medicamento deve apenas ser utilizado sob supervisão de um médico. </w:t>
      </w:r>
    </w:p>
    <w:p w14:paraId="19648864" w14:textId="77777777" w:rsidR="00CD5F15" w:rsidRPr="00707C6D" w:rsidRDefault="00CD5F15">
      <w:pPr>
        <w:tabs>
          <w:tab w:val="left" w:pos="567"/>
        </w:tabs>
        <w:suppressAutoHyphens/>
        <w:rPr>
          <w:color w:val="000000"/>
          <w:lang w:val="pt-PT"/>
        </w:rPr>
      </w:pPr>
    </w:p>
    <w:p w14:paraId="40D12704" w14:textId="77777777" w:rsidR="00CD5F15" w:rsidRPr="00707C6D" w:rsidRDefault="00CD5F15">
      <w:pPr>
        <w:tabs>
          <w:tab w:val="left" w:pos="567"/>
        </w:tabs>
        <w:suppressAutoHyphens/>
        <w:rPr>
          <w:color w:val="000000"/>
          <w:lang w:val="pt-PT"/>
        </w:rPr>
      </w:pPr>
    </w:p>
    <w:p w14:paraId="32D29141" w14:textId="77777777" w:rsidR="00CD5F15" w:rsidRPr="00707C6D" w:rsidRDefault="00CD5F15">
      <w:pPr>
        <w:tabs>
          <w:tab w:val="left" w:pos="567"/>
        </w:tabs>
        <w:suppressAutoHyphens/>
        <w:rPr>
          <w:b/>
          <w:color w:val="000000"/>
          <w:lang w:val="pt-PT"/>
        </w:rPr>
      </w:pPr>
      <w:r w:rsidRPr="00707C6D">
        <w:rPr>
          <w:b/>
          <w:color w:val="000000"/>
          <w:lang w:val="pt-PT"/>
        </w:rPr>
        <w:t>2.</w:t>
      </w:r>
      <w:r w:rsidRPr="00707C6D">
        <w:rPr>
          <w:b/>
          <w:color w:val="000000"/>
          <w:lang w:val="pt-PT"/>
        </w:rPr>
        <w:tab/>
        <w:t>O que precisa de saber antes de tomar VFEND</w:t>
      </w:r>
    </w:p>
    <w:p w14:paraId="531B4B6B" w14:textId="77777777" w:rsidR="00CD5F15" w:rsidRPr="00707C6D" w:rsidRDefault="00CD5F15">
      <w:pPr>
        <w:tabs>
          <w:tab w:val="left" w:pos="567"/>
        </w:tabs>
        <w:suppressAutoHyphens/>
        <w:rPr>
          <w:color w:val="000000"/>
          <w:lang w:val="pt-PT"/>
        </w:rPr>
      </w:pPr>
    </w:p>
    <w:p w14:paraId="59293BC9" w14:textId="77777777" w:rsidR="00CD5F15" w:rsidRPr="00707C6D" w:rsidRDefault="00CD5F15">
      <w:pPr>
        <w:tabs>
          <w:tab w:val="left" w:pos="567"/>
        </w:tabs>
        <w:suppressAutoHyphens/>
        <w:rPr>
          <w:b/>
          <w:color w:val="000000"/>
          <w:lang w:val="pt-PT"/>
        </w:rPr>
      </w:pPr>
      <w:r w:rsidRPr="00707C6D">
        <w:rPr>
          <w:b/>
          <w:color w:val="000000"/>
          <w:lang w:val="pt-PT"/>
        </w:rPr>
        <w:t>Não tome VFEND</w:t>
      </w:r>
    </w:p>
    <w:p w14:paraId="1DE767C9" w14:textId="77777777" w:rsidR="00CD5F15" w:rsidRPr="00707C6D" w:rsidRDefault="00CD5F15" w:rsidP="009E6505">
      <w:pPr>
        <w:rPr>
          <w:color w:val="000000"/>
          <w:lang w:val="pt-PT"/>
        </w:rPr>
      </w:pPr>
      <w:r w:rsidRPr="00707C6D">
        <w:rPr>
          <w:color w:val="000000"/>
          <w:lang w:val="pt-PT"/>
        </w:rPr>
        <w:t>Se tem alergia ao voriconazol ou a qualquer outro componente de</w:t>
      </w:r>
      <w:r w:rsidR="00031FAA" w:rsidRPr="00707C6D">
        <w:rPr>
          <w:color w:val="000000"/>
          <w:lang w:val="pt-PT"/>
        </w:rPr>
        <w:t>ste medicamento</w:t>
      </w:r>
      <w:r w:rsidR="00A976A6" w:rsidRPr="00707C6D">
        <w:rPr>
          <w:color w:val="000000"/>
          <w:lang w:val="pt-PT"/>
        </w:rPr>
        <w:t xml:space="preserve"> </w:t>
      </w:r>
      <w:r w:rsidRPr="00707C6D">
        <w:rPr>
          <w:color w:val="000000"/>
          <w:lang w:val="pt-PT"/>
        </w:rPr>
        <w:t>(indicados na secção 6).</w:t>
      </w:r>
    </w:p>
    <w:p w14:paraId="518554B9" w14:textId="77777777" w:rsidR="00CD5F15" w:rsidRPr="00707C6D" w:rsidRDefault="00CD5F15" w:rsidP="002A59DD">
      <w:pPr>
        <w:widowControl w:val="0"/>
        <w:tabs>
          <w:tab w:val="left" w:pos="567"/>
        </w:tabs>
        <w:suppressAutoHyphens/>
        <w:rPr>
          <w:color w:val="000000"/>
          <w:lang w:val="pt-PT"/>
        </w:rPr>
      </w:pPr>
    </w:p>
    <w:p w14:paraId="03101AB9" w14:textId="77777777" w:rsidR="00CD5F15" w:rsidRPr="00707C6D" w:rsidRDefault="00CD5F15" w:rsidP="002A59DD">
      <w:pPr>
        <w:widowControl w:val="0"/>
        <w:tabs>
          <w:tab w:val="left" w:pos="567"/>
        </w:tabs>
        <w:suppressAutoHyphens/>
        <w:rPr>
          <w:color w:val="000000"/>
          <w:lang w:val="pt-PT"/>
        </w:rPr>
      </w:pPr>
      <w:r w:rsidRPr="00707C6D">
        <w:rPr>
          <w:color w:val="000000"/>
          <w:lang w:val="pt-PT"/>
        </w:rPr>
        <w:t xml:space="preserve">É muito importante que informe o seu médico ou farmacêutico se está a tomar ou tomou quaisquer outros medicamentos, mesmo aqueles que são obtidos sem receita médica, ou medicamentos à base de plantas. </w:t>
      </w:r>
    </w:p>
    <w:p w14:paraId="1BDDD2B2" w14:textId="77777777" w:rsidR="00CD5F15" w:rsidRPr="00707C6D" w:rsidRDefault="00CD5F15">
      <w:pPr>
        <w:tabs>
          <w:tab w:val="left" w:pos="567"/>
        </w:tabs>
        <w:suppressAutoHyphens/>
        <w:rPr>
          <w:color w:val="000000"/>
          <w:lang w:val="pt-PT"/>
        </w:rPr>
      </w:pPr>
    </w:p>
    <w:p w14:paraId="27E8C5F1" w14:textId="77777777" w:rsidR="00CD5F15" w:rsidRPr="00707C6D" w:rsidRDefault="00CD5F15">
      <w:pPr>
        <w:keepNext/>
        <w:keepLines/>
        <w:tabs>
          <w:tab w:val="left" w:pos="567"/>
        </w:tabs>
        <w:suppressAutoHyphens/>
        <w:rPr>
          <w:color w:val="000000"/>
          <w:lang w:val="pt-PT"/>
        </w:rPr>
      </w:pPr>
      <w:r w:rsidRPr="00707C6D">
        <w:rPr>
          <w:color w:val="000000"/>
          <w:lang w:val="pt-PT"/>
        </w:rPr>
        <w:t>Os medicamentos descritos na lista seguinte não podem ser tomados durante o tratamento com VFEND:</w:t>
      </w:r>
    </w:p>
    <w:p w14:paraId="27FE7FC6" w14:textId="77777777" w:rsidR="00CD5F15" w:rsidRPr="00707C6D" w:rsidRDefault="00CD5F15" w:rsidP="0060701C">
      <w:pPr>
        <w:keepNext/>
        <w:keepLines/>
        <w:numPr>
          <w:ilvl w:val="0"/>
          <w:numId w:val="19"/>
        </w:numPr>
        <w:tabs>
          <w:tab w:val="clear" w:pos="360"/>
          <w:tab w:val="left" w:pos="567"/>
        </w:tabs>
        <w:suppressAutoHyphens/>
        <w:ind w:left="567" w:hanging="567"/>
        <w:rPr>
          <w:color w:val="000000"/>
          <w:lang w:val="pt-PT"/>
        </w:rPr>
      </w:pPr>
      <w:r w:rsidRPr="00707C6D">
        <w:rPr>
          <w:color w:val="000000"/>
          <w:lang w:val="pt-PT"/>
        </w:rPr>
        <w:t>Terfenadina (utilizado para as alergias)</w:t>
      </w:r>
    </w:p>
    <w:p w14:paraId="6978A4DF" w14:textId="77777777" w:rsidR="00CD5F15" w:rsidRPr="00707C6D" w:rsidRDefault="00CD5F15" w:rsidP="0060701C">
      <w:pPr>
        <w:keepNext/>
        <w:keepLines/>
        <w:numPr>
          <w:ilvl w:val="0"/>
          <w:numId w:val="19"/>
        </w:numPr>
        <w:tabs>
          <w:tab w:val="clear" w:pos="360"/>
          <w:tab w:val="left" w:pos="567"/>
        </w:tabs>
        <w:suppressAutoHyphens/>
        <w:ind w:left="567" w:hanging="567"/>
        <w:rPr>
          <w:color w:val="000000"/>
          <w:lang w:val="pt-PT"/>
        </w:rPr>
      </w:pPr>
      <w:r w:rsidRPr="00707C6D">
        <w:rPr>
          <w:color w:val="000000"/>
          <w:lang w:val="pt-PT"/>
        </w:rPr>
        <w:t>Astemizol (utilizado para as alergias)</w:t>
      </w:r>
    </w:p>
    <w:p w14:paraId="5459E5F6"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Cisaprida (utilizado para os problemas de estômago)</w:t>
      </w:r>
    </w:p>
    <w:p w14:paraId="17D7FE3D"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Pimozida (utilizado para o tratamento de doenças mentais)</w:t>
      </w:r>
    </w:p>
    <w:p w14:paraId="544124E7"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Quinidina (utilizado para o batimento irregular do coração)</w:t>
      </w:r>
    </w:p>
    <w:p w14:paraId="62319B57" w14:textId="77777777" w:rsidR="00126AE9" w:rsidRPr="00707C6D" w:rsidRDefault="00126AE9" w:rsidP="0060701C">
      <w:pPr>
        <w:numPr>
          <w:ilvl w:val="0"/>
          <w:numId w:val="19"/>
        </w:numPr>
        <w:tabs>
          <w:tab w:val="clear" w:pos="360"/>
          <w:tab w:val="left" w:pos="567"/>
        </w:tabs>
        <w:suppressAutoHyphens/>
        <w:ind w:left="567" w:hanging="567"/>
        <w:rPr>
          <w:color w:val="000000"/>
          <w:lang w:val="pt-PT"/>
        </w:rPr>
      </w:pPr>
      <w:r w:rsidRPr="00707C6D">
        <w:rPr>
          <w:color w:val="000000"/>
          <w:lang w:val="pt-PT"/>
        </w:rPr>
        <w:t>Ivabradina (utilizado para sintomas de insuficiência cardíaca crónica)</w:t>
      </w:r>
    </w:p>
    <w:p w14:paraId="24214840"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Rifampicina (utilizado para o tratamento da tuberculose)</w:t>
      </w:r>
    </w:p>
    <w:p w14:paraId="2BDD8B74"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Efavirenz (utilizado no tratamento da infeção por VIH) em doses de 400 mg ou superiores, uma vez por dia</w:t>
      </w:r>
    </w:p>
    <w:p w14:paraId="6D3BB090"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Carbamazepina (utilizado no tratamento das convulsões)</w:t>
      </w:r>
    </w:p>
    <w:p w14:paraId="25F172D5"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Fenobarbital (utilizado para situações graves de insónia e convulsões)</w:t>
      </w:r>
    </w:p>
    <w:p w14:paraId="3ACF2C39"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Alcaloides da cravagem do centeio (por exemplo, ergotamina, di-hidroergotamina; utilizados para a enxaqueca)</w:t>
      </w:r>
    </w:p>
    <w:p w14:paraId="38E04E30"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Sirolímus (utilizado em doentes transplantados)</w:t>
      </w:r>
    </w:p>
    <w:p w14:paraId="10246C38" w14:textId="77777777" w:rsidR="00CD5F15" w:rsidRPr="007954C8"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 xml:space="preserve">Ritonavir (utilizado no tratamento da infeção por VIH) em doses de 400 mg ou superiores, duas </w:t>
      </w:r>
      <w:r w:rsidRPr="007954C8">
        <w:rPr>
          <w:color w:val="000000"/>
          <w:lang w:val="pt-PT"/>
        </w:rPr>
        <w:t>vezes por dia</w:t>
      </w:r>
    </w:p>
    <w:p w14:paraId="60585F95" w14:textId="77777777" w:rsidR="00CD5F15" w:rsidRPr="007954C8" w:rsidRDefault="00CD5F15" w:rsidP="0060701C">
      <w:pPr>
        <w:numPr>
          <w:ilvl w:val="0"/>
          <w:numId w:val="19"/>
        </w:numPr>
        <w:tabs>
          <w:tab w:val="clear" w:pos="360"/>
          <w:tab w:val="left" w:pos="567"/>
        </w:tabs>
        <w:suppressAutoHyphens/>
        <w:ind w:left="567" w:hanging="567"/>
        <w:rPr>
          <w:color w:val="000000"/>
          <w:lang w:val="pt-PT"/>
        </w:rPr>
      </w:pPr>
      <w:r w:rsidRPr="007954C8">
        <w:rPr>
          <w:color w:val="000000"/>
          <w:lang w:val="pt-PT"/>
        </w:rPr>
        <w:t>Hipericão (suplemento à base de plantas)</w:t>
      </w:r>
    </w:p>
    <w:p w14:paraId="3957BCA8" w14:textId="242681F8" w:rsidR="00716354" w:rsidRPr="007954C8" w:rsidRDefault="00716354" w:rsidP="0060701C">
      <w:pPr>
        <w:numPr>
          <w:ilvl w:val="0"/>
          <w:numId w:val="19"/>
        </w:numPr>
        <w:tabs>
          <w:tab w:val="clear" w:pos="360"/>
          <w:tab w:val="left" w:pos="567"/>
        </w:tabs>
        <w:suppressAutoHyphens/>
        <w:ind w:left="567" w:hanging="567"/>
        <w:rPr>
          <w:color w:val="000000"/>
          <w:lang w:val="pt-PT"/>
        </w:rPr>
      </w:pPr>
      <w:r w:rsidRPr="007954C8">
        <w:rPr>
          <w:color w:val="000000"/>
          <w:lang w:val="pt-PT"/>
        </w:rPr>
        <w:t xml:space="preserve">Naloxegol </w:t>
      </w:r>
      <w:r w:rsidR="001E7835" w:rsidRPr="007954C8">
        <w:rPr>
          <w:color w:val="000000"/>
          <w:lang w:val="pt-PT"/>
        </w:rPr>
        <w:t>(</w:t>
      </w:r>
      <w:r w:rsidR="00A84C52" w:rsidRPr="007954C8">
        <w:rPr>
          <w:color w:val="000000"/>
          <w:lang w:val="pt-PT"/>
        </w:rPr>
        <w:t xml:space="preserve">utilizado para tratar a prisão de ventre causada especificamente por medicamentos analgésicos, chamados opioides </w:t>
      </w:r>
      <w:r w:rsidR="001E7835" w:rsidRPr="00897E39">
        <w:rPr>
          <w:color w:val="000000"/>
          <w:lang w:val="pt-PT"/>
        </w:rPr>
        <w:t>[</w:t>
      </w:r>
      <w:r w:rsidRPr="007954C8">
        <w:rPr>
          <w:color w:val="000000"/>
          <w:lang w:val="pt-PT"/>
        </w:rPr>
        <w:t>p</w:t>
      </w:r>
      <w:r w:rsidR="00913A8E" w:rsidRPr="007954C8">
        <w:rPr>
          <w:color w:val="000000"/>
          <w:lang w:val="pt-PT"/>
        </w:rPr>
        <w:t>or</w:t>
      </w:r>
      <w:r w:rsidRPr="007954C8">
        <w:rPr>
          <w:color w:val="000000"/>
          <w:lang w:val="pt-PT"/>
        </w:rPr>
        <w:t xml:space="preserve"> ex</w:t>
      </w:r>
      <w:r w:rsidR="00913A8E" w:rsidRPr="007954C8">
        <w:rPr>
          <w:color w:val="000000"/>
          <w:lang w:val="pt-PT"/>
        </w:rPr>
        <w:t>emplo</w:t>
      </w:r>
      <w:r w:rsidRPr="007954C8">
        <w:rPr>
          <w:color w:val="000000"/>
          <w:lang w:val="pt-PT"/>
        </w:rPr>
        <w:t>, morfina, oxicodona, fentanilo, tramadol, codeína</w:t>
      </w:r>
      <w:r w:rsidR="009A1643" w:rsidRPr="007954C8">
        <w:rPr>
          <w:color w:val="000000"/>
          <w:lang w:val="pt-PT"/>
        </w:rPr>
        <w:t>]</w:t>
      </w:r>
      <w:r w:rsidR="001E7835" w:rsidRPr="007954C8">
        <w:rPr>
          <w:color w:val="000000"/>
          <w:lang w:val="pt-PT"/>
        </w:rPr>
        <w:t>)</w:t>
      </w:r>
    </w:p>
    <w:p w14:paraId="75ED5796" w14:textId="2B83C2BE" w:rsidR="00716354" w:rsidRPr="007954C8" w:rsidRDefault="00716354" w:rsidP="0060701C">
      <w:pPr>
        <w:numPr>
          <w:ilvl w:val="0"/>
          <w:numId w:val="19"/>
        </w:numPr>
        <w:tabs>
          <w:tab w:val="clear" w:pos="360"/>
          <w:tab w:val="left" w:pos="567"/>
        </w:tabs>
        <w:suppressAutoHyphens/>
        <w:ind w:left="567" w:hanging="567"/>
        <w:rPr>
          <w:color w:val="000000"/>
          <w:lang w:val="pt-PT"/>
        </w:rPr>
      </w:pPr>
      <w:r w:rsidRPr="007954C8">
        <w:rPr>
          <w:color w:val="000000"/>
          <w:lang w:val="pt-PT"/>
        </w:rPr>
        <w:t xml:space="preserve">Tolvaptano </w:t>
      </w:r>
      <w:r w:rsidR="001E7835" w:rsidRPr="007954C8">
        <w:rPr>
          <w:color w:val="000000"/>
          <w:lang w:val="pt-PT"/>
        </w:rPr>
        <w:t>(</w:t>
      </w:r>
      <w:r w:rsidRPr="007954C8">
        <w:rPr>
          <w:color w:val="000000"/>
          <w:lang w:val="pt-PT"/>
        </w:rPr>
        <w:t xml:space="preserve">utilizado para tratar a hiponatremia </w:t>
      </w:r>
      <w:r w:rsidR="001E7835" w:rsidRPr="00897E39">
        <w:rPr>
          <w:color w:val="000000"/>
          <w:lang w:val="pt-PT"/>
        </w:rPr>
        <w:t>[</w:t>
      </w:r>
      <w:r w:rsidRPr="007954C8">
        <w:rPr>
          <w:color w:val="000000"/>
          <w:lang w:val="pt-PT"/>
        </w:rPr>
        <w:t>níveis baixos de sódio no sangue</w:t>
      </w:r>
      <w:r w:rsidR="001E7835" w:rsidRPr="007954C8">
        <w:rPr>
          <w:color w:val="000000"/>
          <w:lang w:val="pt-PT"/>
        </w:rPr>
        <w:t>]</w:t>
      </w:r>
      <w:r w:rsidRPr="007954C8">
        <w:rPr>
          <w:color w:val="000000"/>
          <w:lang w:val="pt-PT"/>
        </w:rPr>
        <w:t xml:space="preserve"> ou para </w:t>
      </w:r>
      <w:r w:rsidR="00A84C52" w:rsidRPr="007954C8">
        <w:rPr>
          <w:color w:val="000000"/>
          <w:lang w:val="pt-PT"/>
        </w:rPr>
        <w:t>abrandar o declínio da função renal em doentes com doença renal poliquística</w:t>
      </w:r>
      <w:r w:rsidR="001E7835" w:rsidRPr="007954C8">
        <w:rPr>
          <w:color w:val="000000"/>
          <w:lang w:val="pt-PT"/>
        </w:rPr>
        <w:t>)</w:t>
      </w:r>
    </w:p>
    <w:p w14:paraId="2D461E8A" w14:textId="77777777" w:rsidR="00716354" w:rsidRDefault="00716354" w:rsidP="0060701C">
      <w:pPr>
        <w:numPr>
          <w:ilvl w:val="0"/>
          <w:numId w:val="19"/>
        </w:numPr>
        <w:tabs>
          <w:tab w:val="clear" w:pos="360"/>
          <w:tab w:val="left" w:pos="567"/>
        </w:tabs>
        <w:suppressAutoHyphens/>
        <w:ind w:left="567" w:hanging="567"/>
        <w:rPr>
          <w:color w:val="000000"/>
          <w:lang w:val="pt-PT"/>
        </w:rPr>
      </w:pPr>
      <w:r w:rsidRPr="007954C8">
        <w:rPr>
          <w:color w:val="000000"/>
          <w:lang w:val="pt-PT"/>
        </w:rPr>
        <w:t>Lurasidona (utilizado para tratar a depressão)</w:t>
      </w:r>
    </w:p>
    <w:p w14:paraId="3542AB43" w14:textId="5ED7697C" w:rsidR="00176855" w:rsidRDefault="00176855" w:rsidP="0060701C">
      <w:pPr>
        <w:numPr>
          <w:ilvl w:val="0"/>
          <w:numId w:val="19"/>
        </w:numPr>
        <w:tabs>
          <w:tab w:val="clear" w:pos="360"/>
          <w:tab w:val="left" w:pos="567"/>
        </w:tabs>
        <w:suppressAutoHyphens/>
        <w:ind w:left="567" w:hanging="567"/>
        <w:rPr>
          <w:ins w:id="833" w:author="RWS_1" w:date="2025-11-26T12:20:00Z"/>
          <w:color w:val="000000"/>
          <w:lang w:val="pt-PT"/>
        </w:rPr>
      </w:pPr>
      <w:r>
        <w:rPr>
          <w:color w:val="000000"/>
          <w:lang w:val="pt-PT"/>
        </w:rPr>
        <w:t>Finerenona (utilizada para tratar doença renal crónica)</w:t>
      </w:r>
    </w:p>
    <w:p w14:paraId="28C3CFBE" w14:textId="2F4B52CC" w:rsidR="00D1049E" w:rsidRPr="00156F16" w:rsidRDefault="00D1049E" w:rsidP="0060701C">
      <w:pPr>
        <w:numPr>
          <w:ilvl w:val="0"/>
          <w:numId w:val="19"/>
        </w:numPr>
        <w:tabs>
          <w:tab w:val="clear" w:pos="360"/>
          <w:tab w:val="left" w:pos="567"/>
        </w:tabs>
        <w:suppressAutoHyphens/>
        <w:ind w:left="567" w:hanging="567"/>
        <w:rPr>
          <w:ins w:id="834" w:author="RWS_1" w:date="2025-11-26T12:23:00Z"/>
          <w:color w:val="000000"/>
          <w:lang w:val="pt-PT"/>
          <w:rPrChange w:id="835" w:author="RWS_1" w:date="2025-11-26T12:23:00Z">
            <w:rPr>
              <w:ins w:id="836" w:author="RWS_1" w:date="2025-11-26T12:23:00Z"/>
              <w:szCs w:val="22"/>
            </w:rPr>
          </w:rPrChange>
        </w:rPr>
      </w:pPr>
      <w:ins w:id="837" w:author="RWS_1" w:date="2025-11-26T12:20:00Z">
        <w:r w:rsidRPr="00692B31">
          <w:rPr>
            <w:szCs w:val="22"/>
            <w:lang w:val="pt-PT"/>
            <w:rPrChange w:id="838" w:author="RWS_3" w:date="2025-11-27T14:00:00Z">
              <w:rPr>
                <w:szCs w:val="22"/>
              </w:rPr>
            </w:rPrChange>
          </w:rPr>
          <w:t>Eplerenona (utilizad</w:t>
        </w:r>
      </w:ins>
      <w:ins w:id="839" w:author="RWS_1" w:date="2025-11-26T12:21:00Z">
        <w:r w:rsidRPr="00692B31">
          <w:rPr>
            <w:szCs w:val="22"/>
            <w:lang w:val="pt-PT"/>
            <w:rPrChange w:id="840" w:author="RWS_3" w:date="2025-11-27T14:00:00Z">
              <w:rPr>
                <w:szCs w:val="22"/>
              </w:rPr>
            </w:rPrChange>
          </w:rPr>
          <w:t>o</w:t>
        </w:r>
      </w:ins>
      <w:ins w:id="841" w:author="RWS_1" w:date="2025-11-26T12:20:00Z">
        <w:r w:rsidRPr="00692B31">
          <w:rPr>
            <w:szCs w:val="22"/>
            <w:lang w:val="pt-PT"/>
            <w:rPrChange w:id="842" w:author="RWS_3" w:date="2025-11-27T14:00:00Z">
              <w:rPr>
                <w:szCs w:val="22"/>
              </w:rPr>
            </w:rPrChange>
          </w:rPr>
          <w:t xml:space="preserve"> para tratar </w:t>
        </w:r>
      </w:ins>
      <w:ins w:id="843" w:author="RWS_1" w:date="2025-11-26T12:21:00Z">
        <w:r w:rsidRPr="00692B31">
          <w:rPr>
            <w:szCs w:val="22"/>
            <w:lang w:val="pt-PT"/>
            <w:rPrChange w:id="844" w:author="RWS_3" w:date="2025-11-27T14:00:00Z">
              <w:rPr>
                <w:szCs w:val="22"/>
              </w:rPr>
            </w:rPrChange>
          </w:rPr>
          <w:t>problemas</w:t>
        </w:r>
      </w:ins>
      <w:ins w:id="845" w:author="RWS_1" w:date="2025-11-26T12:23:00Z">
        <w:r w:rsidR="00156F16" w:rsidRPr="00692B31">
          <w:rPr>
            <w:szCs w:val="22"/>
            <w:lang w:val="pt-PT"/>
            <w:rPrChange w:id="846" w:author="RWS_3" w:date="2025-11-27T14:00:00Z">
              <w:rPr>
                <w:szCs w:val="22"/>
              </w:rPr>
            </w:rPrChange>
          </w:rPr>
          <w:t xml:space="preserve"> cardíacos </w:t>
        </w:r>
      </w:ins>
      <w:ins w:id="847" w:author="RWS_1" w:date="2025-11-26T12:25:00Z">
        <w:r w:rsidR="00156F16" w:rsidRPr="00692B31">
          <w:rPr>
            <w:szCs w:val="22"/>
            <w:lang w:val="pt-PT"/>
            <w:rPrChange w:id="848" w:author="RWS_3" w:date="2025-11-27T14:00:00Z">
              <w:rPr>
                <w:szCs w:val="22"/>
              </w:rPr>
            </w:rPrChange>
          </w:rPr>
          <w:t>e/</w:t>
        </w:r>
      </w:ins>
      <w:ins w:id="849" w:author="RWS_1" w:date="2025-11-26T12:23:00Z">
        <w:r w:rsidR="00156F16" w:rsidRPr="00692B31">
          <w:rPr>
            <w:szCs w:val="22"/>
            <w:lang w:val="pt-PT"/>
            <w:rPrChange w:id="850" w:author="RWS_3" w:date="2025-11-27T14:00:00Z">
              <w:rPr>
                <w:szCs w:val="22"/>
              </w:rPr>
            </w:rPrChange>
          </w:rPr>
          <w:t>ou nos vasos sanguíneos)</w:t>
        </w:r>
      </w:ins>
    </w:p>
    <w:p w14:paraId="527CF96F" w14:textId="5F9D1463" w:rsidR="00156F16" w:rsidRPr="007954C8" w:rsidRDefault="00156F16" w:rsidP="0060701C">
      <w:pPr>
        <w:numPr>
          <w:ilvl w:val="0"/>
          <w:numId w:val="19"/>
        </w:numPr>
        <w:tabs>
          <w:tab w:val="clear" w:pos="360"/>
          <w:tab w:val="left" w:pos="567"/>
        </w:tabs>
        <w:suppressAutoHyphens/>
        <w:ind w:left="567" w:hanging="567"/>
        <w:rPr>
          <w:color w:val="000000"/>
          <w:lang w:val="pt-PT"/>
        </w:rPr>
      </w:pPr>
      <w:ins w:id="851" w:author="RWS_1" w:date="2025-11-26T12:23:00Z">
        <w:r w:rsidRPr="00692B31">
          <w:rPr>
            <w:szCs w:val="22"/>
            <w:lang w:val="pt-PT"/>
            <w:rPrChange w:id="852" w:author="RWS_3" w:date="2025-11-27T14:00:00Z">
              <w:rPr>
                <w:szCs w:val="22"/>
              </w:rPr>
            </w:rPrChange>
          </w:rPr>
          <w:t>Voclosporina (utilizado para t</w:t>
        </w:r>
      </w:ins>
      <w:ins w:id="853" w:author="RWS_1" w:date="2025-11-26T12:24:00Z">
        <w:r w:rsidRPr="00692B31">
          <w:rPr>
            <w:szCs w:val="22"/>
            <w:lang w:val="pt-PT"/>
            <w:rPrChange w:id="854" w:author="RWS_3" w:date="2025-11-27T14:00:00Z">
              <w:rPr>
                <w:szCs w:val="22"/>
              </w:rPr>
            </w:rPrChange>
          </w:rPr>
          <w:t xml:space="preserve">ratar </w:t>
        </w:r>
      </w:ins>
      <w:ins w:id="855" w:author="RWS_1" w:date="2025-11-26T12:25:00Z">
        <w:r w:rsidRPr="00692B31">
          <w:rPr>
            <w:szCs w:val="22"/>
            <w:lang w:val="pt-PT"/>
            <w:rPrChange w:id="856" w:author="RWS_3" w:date="2025-11-27T14:00:00Z">
              <w:rPr>
                <w:szCs w:val="22"/>
              </w:rPr>
            </w:rPrChange>
          </w:rPr>
          <w:t>doenças imunitárias)</w:t>
        </w:r>
      </w:ins>
    </w:p>
    <w:p w14:paraId="760E5026" w14:textId="77777777" w:rsidR="00D633F4" w:rsidRPr="00707C6D" w:rsidRDefault="00D633F4" w:rsidP="0060701C">
      <w:pPr>
        <w:numPr>
          <w:ilvl w:val="0"/>
          <w:numId w:val="19"/>
        </w:numPr>
        <w:tabs>
          <w:tab w:val="clear" w:pos="360"/>
          <w:tab w:val="left" w:pos="567"/>
        </w:tabs>
        <w:suppressAutoHyphens/>
        <w:ind w:left="567" w:hanging="567"/>
        <w:rPr>
          <w:color w:val="000000"/>
          <w:lang w:val="pt-PT"/>
        </w:rPr>
      </w:pPr>
      <w:bookmarkStart w:id="857" w:name="_Hlk64622894"/>
      <w:r w:rsidRPr="007954C8">
        <w:rPr>
          <w:color w:val="000000"/>
          <w:lang w:val="pt-PT"/>
        </w:rPr>
        <w:t>Venetoclax (utilizado para tratar doentes com leucemia linfocítica</w:t>
      </w:r>
      <w:r w:rsidRPr="00707C6D">
        <w:rPr>
          <w:color w:val="000000"/>
          <w:lang w:val="pt-PT"/>
        </w:rPr>
        <w:t xml:space="preserve"> crónica – LLC)</w:t>
      </w:r>
    </w:p>
    <w:bookmarkEnd w:id="857"/>
    <w:p w14:paraId="1E25AE9A" w14:textId="77777777" w:rsidR="00CD5F15" w:rsidRPr="00707C6D" w:rsidRDefault="00CD5F15" w:rsidP="00E14CD6">
      <w:pPr>
        <w:tabs>
          <w:tab w:val="left" w:pos="567"/>
        </w:tabs>
        <w:suppressAutoHyphens/>
        <w:ind w:left="567" w:hanging="567"/>
        <w:rPr>
          <w:color w:val="000000"/>
          <w:lang w:val="pt-PT"/>
        </w:rPr>
      </w:pPr>
    </w:p>
    <w:p w14:paraId="26A819E5" w14:textId="77777777" w:rsidR="00CD5F15" w:rsidRPr="00707C6D" w:rsidRDefault="00CD5F15">
      <w:pPr>
        <w:tabs>
          <w:tab w:val="left" w:pos="567"/>
        </w:tabs>
        <w:suppressAutoHyphens/>
        <w:rPr>
          <w:b/>
          <w:color w:val="000000"/>
          <w:lang w:val="pt-PT"/>
        </w:rPr>
      </w:pPr>
      <w:r w:rsidRPr="00707C6D">
        <w:rPr>
          <w:b/>
          <w:color w:val="000000"/>
          <w:lang w:val="pt-PT"/>
        </w:rPr>
        <w:t>Advertências e precauções</w:t>
      </w:r>
    </w:p>
    <w:p w14:paraId="19F638C4" w14:textId="77777777" w:rsidR="00CD5F15" w:rsidRPr="00707C6D" w:rsidRDefault="00CD5F15">
      <w:pPr>
        <w:tabs>
          <w:tab w:val="left" w:pos="567"/>
        </w:tabs>
        <w:suppressAutoHyphens/>
        <w:rPr>
          <w:color w:val="000000"/>
          <w:lang w:val="pt-PT"/>
        </w:rPr>
      </w:pPr>
      <w:r w:rsidRPr="00707C6D">
        <w:rPr>
          <w:color w:val="000000"/>
          <w:lang w:val="pt-PT"/>
        </w:rPr>
        <w:t>Fale com o seu médico, farmacêutico ou enfermeiro antes de tomar VFEND se:</w:t>
      </w:r>
    </w:p>
    <w:p w14:paraId="15EC7120" w14:textId="77777777" w:rsidR="00CD5F15" w:rsidRPr="00707C6D" w:rsidRDefault="00CD5F15">
      <w:pPr>
        <w:tabs>
          <w:tab w:val="left" w:pos="567"/>
        </w:tabs>
        <w:suppressAutoHyphens/>
        <w:rPr>
          <w:color w:val="000000"/>
          <w:lang w:val="pt-PT"/>
        </w:rPr>
      </w:pPr>
    </w:p>
    <w:p w14:paraId="2ABC9BC3" w14:textId="77777777" w:rsidR="00CD5F15" w:rsidRPr="00707C6D" w:rsidRDefault="00CD5F15" w:rsidP="0060701C">
      <w:pPr>
        <w:numPr>
          <w:ilvl w:val="0"/>
          <w:numId w:val="19"/>
        </w:numPr>
        <w:tabs>
          <w:tab w:val="clear" w:pos="360"/>
        </w:tabs>
        <w:suppressAutoHyphens/>
        <w:ind w:left="550" w:hanging="550"/>
        <w:rPr>
          <w:color w:val="000000"/>
          <w:lang w:val="pt-PT"/>
        </w:rPr>
      </w:pPr>
      <w:r w:rsidRPr="00707C6D">
        <w:rPr>
          <w:color w:val="000000"/>
          <w:lang w:val="pt-PT"/>
        </w:rPr>
        <w:t xml:space="preserve">teve uma reação alérgica a outros </w:t>
      </w:r>
      <w:r w:rsidR="00906C27" w:rsidRPr="00707C6D">
        <w:rPr>
          <w:color w:val="000000"/>
          <w:lang w:val="pt-PT"/>
        </w:rPr>
        <w:t>az</w:t>
      </w:r>
      <w:r w:rsidR="004B0FE8" w:rsidRPr="00707C6D">
        <w:rPr>
          <w:color w:val="000000"/>
          <w:lang w:val="pt-PT"/>
        </w:rPr>
        <w:t>o</w:t>
      </w:r>
      <w:r w:rsidR="00906C27" w:rsidRPr="00707C6D">
        <w:rPr>
          <w:color w:val="000000"/>
          <w:lang w:val="pt-PT"/>
        </w:rPr>
        <w:t>is</w:t>
      </w:r>
      <w:r w:rsidRPr="00707C6D">
        <w:rPr>
          <w:color w:val="000000"/>
          <w:lang w:val="pt-PT"/>
        </w:rPr>
        <w:t>.</w:t>
      </w:r>
    </w:p>
    <w:p w14:paraId="20B05817" w14:textId="77777777" w:rsidR="00CD5F15" w:rsidRPr="00707C6D" w:rsidRDefault="00CD5F15" w:rsidP="0060701C">
      <w:pPr>
        <w:numPr>
          <w:ilvl w:val="0"/>
          <w:numId w:val="19"/>
        </w:numPr>
        <w:tabs>
          <w:tab w:val="clear" w:pos="360"/>
        </w:tabs>
        <w:suppressAutoHyphens/>
        <w:ind w:left="550" w:hanging="550"/>
        <w:rPr>
          <w:color w:val="000000"/>
          <w:lang w:val="pt-PT"/>
        </w:rPr>
      </w:pPr>
      <w:r w:rsidRPr="00707C6D">
        <w:rPr>
          <w:color w:val="000000"/>
          <w:lang w:val="pt-PT"/>
        </w:rPr>
        <w:t>sofre, ou sofreu, de uma doença do fígado. Se tem uma doença do fígado, o seu médico poderá prescrever-lhe uma dose mais baixa de VFEND. O seu médico deve igualmente monitorizar a função do seu fígado durante o período em que está a ser tratado com VFEND, efetuando análises ao sangue.</w:t>
      </w:r>
    </w:p>
    <w:p w14:paraId="28303270" w14:textId="77777777" w:rsidR="00CD5F15" w:rsidRPr="00707C6D" w:rsidRDefault="00CD5F15" w:rsidP="0060701C">
      <w:pPr>
        <w:numPr>
          <w:ilvl w:val="0"/>
          <w:numId w:val="19"/>
        </w:numPr>
        <w:tabs>
          <w:tab w:val="clear" w:pos="360"/>
        </w:tabs>
        <w:suppressAutoHyphens/>
        <w:ind w:left="550" w:hanging="550"/>
        <w:rPr>
          <w:color w:val="000000"/>
          <w:lang w:val="pt-PT"/>
        </w:rPr>
      </w:pPr>
      <w:r w:rsidRPr="00707C6D">
        <w:rPr>
          <w:color w:val="000000"/>
          <w:lang w:val="pt-PT"/>
        </w:rPr>
        <w:t>sabe que tem cardiomiopatia, batimentos cardíacos irregulares, ritmo cardíaco lento ou uma alteração no eletrocardiograma (ECG) chamada “síndrome do intervalo QTc prolongado”.</w:t>
      </w:r>
    </w:p>
    <w:p w14:paraId="5C0BC27C" w14:textId="77777777" w:rsidR="00CD5F15" w:rsidRPr="00707C6D" w:rsidRDefault="00CD5F15" w:rsidP="00E14CD6">
      <w:pPr>
        <w:suppressAutoHyphens/>
        <w:rPr>
          <w:color w:val="000000"/>
          <w:lang w:val="pt-PT"/>
        </w:rPr>
      </w:pPr>
    </w:p>
    <w:p w14:paraId="4A30FA0B" w14:textId="201826F9" w:rsidR="00CD5F15" w:rsidRPr="00707C6D" w:rsidRDefault="00CD5F15">
      <w:pPr>
        <w:suppressAutoHyphens/>
        <w:rPr>
          <w:color w:val="000000"/>
          <w:lang w:val="pt-PT"/>
        </w:rPr>
      </w:pPr>
      <w:r w:rsidRPr="00707C6D">
        <w:rPr>
          <w:color w:val="000000"/>
          <w:lang w:val="pt-PT"/>
        </w:rPr>
        <w:t xml:space="preserve">Deve evitar por completo a luz solar e a exposição solar durante o tratamento. É importante cobrir as áreas da pele expostas ao sol e usar protetor solar com elevado fator de proteção (FPS), uma vez que pode ocorrer um aumento da sensibilidade da pele aos raios solares UV. </w:t>
      </w:r>
      <w:r w:rsidR="00AE5123">
        <w:rPr>
          <w:color w:val="000000"/>
          <w:lang w:val="pt-PT"/>
        </w:rPr>
        <w:t>Isto pode ser ainda</w:t>
      </w:r>
      <w:r w:rsidR="0075586C">
        <w:rPr>
          <w:color w:val="000000"/>
          <w:lang w:val="pt-PT"/>
        </w:rPr>
        <w:t xml:space="preserve"> </w:t>
      </w:r>
      <w:r w:rsidR="00AE5123">
        <w:rPr>
          <w:color w:val="000000"/>
          <w:lang w:val="pt-PT"/>
        </w:rPr>
        <w:t>aumentado por outros medicamentos que tornam a pele mais sensível à luz solar, como o metotrexato.</w:t>
      </w:r>
      <w:r w:rsidR="0075586C">
        <w:rPr>
          <w:color w:val="000000"/>
          <w:lang w:val="pt-PT"/>
        </w:rPr>
        <w:t xml:space="preserve"> </w:t>
      </w:r>
      <w:r w:rsidRPr="00707C6D">
        <w:rPr>
          <w:color w:val="000000"/>
          <w:lang w:val="pt-PT"/>
        </w:rPr>
        <w:t>Estas precauções aplicam-se também às crianças.</w:t>
      </w:r>
    </w:p>
    <w:p w14:paraId="53F56085" w14:textId="77777777" w:rsidR="00CD5F15" w:rsidRPr="00707C6D" w:rsidRDefault="00CD5F15">
      <w:pPr>
        <w:tabs>
          <w:tab w:val="left" w:pos="567"/>
        </w:tabs>
        <w:suppressAutoHyphens/>
        <w:rPr>
          <w:color w:val="000000"/>
          <w:lang w:val="pt-PT"/>
        </w:rPr>
      </w:pPr>
    </w:p>
    <w:p w14:paraId="0784B712" w14:textId="77777777" w:rsidR="00CD5F15" w:rsidRPr="00707C6D" w:rsidRDefault="00CD5F15">
      <w:pPr>
        <w:tabs>
          <w:tab w:val="left" w:pos="567"/>
        </w:tabs>
        <w:suppressAutoHyphens/>
        <w:rPr>
          <w:color w:val="000000"/>
          <w:lang w:val="pt-PT"/>
        </w:rPr>
      </w:pPr>
      <w:r w:rsidRPr="00707C6D">
        <w:rPr>
          <w:color w:val="000000"/>
          <w:lang w:val="pt-PT"/>
        </w:rPr>
        <w:t>Enquanto está a ser tratado com VFEND:</w:t>
      </w:r>
    </w:p>
    <w:p w14:paraId="096FDE79" w14:textId="77777777" w:rsidR="00CD5F15" w:rsidRPr="00707C6D" w:rsidRDefault="00CD5F15" w:rsidP="00E13B08">
      <w:pPr>
        <w:numPr>
          <w:ilvl w:val="0"/>
          <w:numId w:val="62"/>
        </w:numPr>
        <w:suppressAutoHyphens/>
        <w:ind w:left="284" w:hanging="284"/>
        <w:rPr>
          <w:color w:val="000000"/>
          <w:lang w:val="pt-PT"/>
        </w:rPr>
      </w:pPr>
      <w:r w:rsidRPr="00707C6D">
        <w:rPr>
          <w:color w:val="000000"/>
          <w:lang w:val="pt-PT"/>
        </w:rPr>
        <w:t>Informe o seu médico imediatamente</w:t>
      </w:r>
    </w:p>
    <w:p w14:paraId="23B66C86" w14:textId="77777777" w:rsidR="00CD5F15" w:rsidRPr="00707C6D" w:rsidRDefault="00CD5F15" w:rsidP="00FB4942">
      <w:pPr>
        <w:numPr>
          <w:ilvl w:val="0"/>
          <w:numId w:val="66"/>
        </w:numPr>
        <w:suppressAutoHyphens/>
        <w:adjustRightInd w:val="0"/>
        <w:rPr>
          <w:color w:val="000000"/>
          <w:lang w:val="pt-PT"/>
        </w:rPr>
      </w:pPr>
      <w:r w:rsidRPr="00707C6D">
        <w:rPr>
          <w:color w:val="000000"/>
          <w:lang w:val="pt-PT"/>
        </w:rPr>
        <w:t>caso sofra uma queimadura solar</w:t>
      </w:r>
    </w:p>
    <w:p w14:paraId="286E1CBC" w14:textId="77777777" w:rsidR="00CD5F15" w:rsidRPr="00707C6D" w:rsidRDefault="00CD5F15" w:rsidP="00FB4942">
      <w:pPr>
        <w:numPr>
          <w:ilvl w:val="0"/>
          <w:numId w:val="66"/>
        </w:numPr>
        <w:suppressAutoHyphens/>
        <w:adjustRightInd w:val="0"/>
        <w:rPr>
          <w:color w:val="000000"/>
          <w:lang w:val="pt-PT"/>
        </w:rPr>
      </w:pPr>
      <w:r w:rsidRPr="00707C6D">
        <w:rPr>
          <w:color w:val="000000"/>
          <w:lang w:val="pt-PT"/>
        </w:rPr>
        <w:t xml:space="preserve">caso desenvolva uma erupção na pele grave ou vesículas (bolhas) na pele </w:t>
      </w:r>
    </w:p>
    <w:p w14:paraId="235119C9" w14:textId="77777777" w:rsidR="00CD5F15" w:rsidRPr="00707C6D" w:rsidRDefault="00CD5F15" w:rsidP="00FB4942">
      <w:pPr>
        <w:numPr>
          <w:ilvl w:val="0"/>
          <w:numId w:val="66"/>
        </w:numPr>
        <w:suppressAutoHyphens/>
        <w:adjustRightInd w:val="0"/>
        <w:rPr>
          <w:color w:val="000000"/>
          <w:lang w:val="pt-PT"/>
        </w:rPr>
      </w:pPr>
      <w:r w:rsidRPr="00707C6D">
        <w:rPr>
          <w:color w:val="000000"/>
          <w:lang w:val="pt-PT"/>
        </w:rPr>
        <w:t>caso surja dor nos ossos</w:t>
      </w:r>
    </w:p>
    <w:p w14:paraId="7957046A" w14:textId="77777777" w:rsidR="00CD5F15" w:rsidRPr="00707C6D" w:rsidRDefault="00CD5F15">
      <w:pPr>
        <w:suppressAutoHyphens/>
        <w:adjustRightInd w:val="0"/>
        <w:rPr>
          <w:color w:val="000000"/>
          <w:lang w:val="pt-PT"/>
        </w:rPr>
      </w:pPr>
    </w:p>
    <w:p w14:paraId="1A5152E4" w14:textId="77777777" w:rsidR="00CD5F15" w:rsidRPr="00707C6D" w:rsidRDefault="00CD5F15">
      <w:pPr>
        <w:suppressAutoHyphens/>
        <w:adjustRightInd w:val="0"/>
        <w:rPr>
          <w:color w:val="000000"/>
          <w:lang w:val="pt-PT"/>
        </w:rPr>
      </w:pPr>
      <w:r w:rsidRPr="00707C6D">
        <w:rPr>
          <w:color w:val="000000"/>
          <w:lang w:val="pt-PT"/>
        </w:rPr>
        <w:t xml:space="preserve">Se desenvolver alterações na pele como acima descritas, o seu médico poderá encaminhá-lo para um dermatologista, o qual, após consulta, poderá decidir que é importante que seja observado regularmente. Existe uma pequena probabilidade de desenvolvimento de cancro da pele associada à utilização a longo prazo de VFEND. </w:t>
      </w:r>
    </w:p>
    <w:p w14:paraId="3CE5BC63" w14:textId="77777777" w:rsidR="00CD5F15" w:rsidRPr="00707C6D" w:rsidRDefault="00CD5F15">
      <w:pPr>
        <w:suppressAutoHyphens/>
        <w:adjustRightInd w:val="0"/>
        <w:rPr>
          <w:color w:val="000000"/>
          <w:lang w:val="pt-PT"/>
        </w:rPr>
      </w:pPr>
    </w:p>
    <w:p w14:paraId="5478E759" w14:textId="77777777" w:rsidR="0098058A" w:rsidRPr="00707C6D" w:rsidRDefault="0098058A">
      <w:pPr>
        <w:suppressAutoHyphens/>
        <w:adjustRightInd w:val="0"/>
        <w:rPr>
          <w:color w:val="000000"/>
          <w:lang w:val="pt-PT"/>
        </w:rPr>
      </w:pPr>
      <w:r w:rsidRPr="00707C6D">
        <w:rPr>
          <w:color w:val="000000"/>
          <w:lang w:val="pt-PT"/>
        </w:rPr>
        <w:t>Se desenvolver sinais de “insuficiência suprarrenal”, situação na qual as g</w:t>
      </w:r>
      <w:r w:rsidR="00F25D63" w:rsidRPr="00707C6D">
        <w:rPr>
          <w:color w:val="000000"/>
          <w:lang w:val="pt-PT"/>
        </w:rPr>
        <w:t>l</w:t>
      </w:r>
      <w:r w:rsidRPr="00707C6D">
        <w:rPr>
          <w:color w:val="000000"/>
          <w:lang w:val="pt-PT"/>
        </w:rPr>
        <w:t>â</w:t>
      </w:r>
      <w:r w:rsidR="00F25D63" w:rsidRPr="00707C6D">
        <w:rPr>
          <w:color w:val="000000"/>
          <w:lang w:val="pt-PT"/>
        </w:rPr>
        <w:t>n</w:t>
      </w:r>
      <w:r w:rsidRPr="00707C6D">
        <w:rPr>
          <w:color w:val="000000"/>
          <w:lang w:val="pt-PT"/>
        </w:rPr>
        <w:t>dulas suprarrenais não produzem quantidades adequadas de determinadas hormonas esteroides, tais como o cortisol</w:t>
      </w:r>
      <w:r w:rsidR="00045970" w:rsidRPr="00707C6D">
        <w:rPr>
          <w:color w:val="000000"/>
          <w:lang w:val="pt-PT"/>
        </w:rPr>
        <w:t xml:space="preserve">, o que pode levar a sintomas como </w:t>
      </w:r>
      <w:r w:rsidRPr="00707C6D">
        <w:rPr>
          <w:color w:val="000000"/>
          <w:lang w:val="pt-PT"/>
        </w:rPr>
        <w:t>fadiga crónica ou de longa duração, fraqueza muscular, perda de apetite, perda de peso, dor abdominal, fale com o seu médico.</w:t>
      </w:r>
    </w:p>
    <w:p w14:paraId="3D5022D0" w14:textId="77777777" w:rsidR="0098058A" w:rsidRPr="00707C6D" w:rsidRDefault="0098058A">
      <w:pPr>
        <w:suppressAutoHyphens/>
        <w:adjustRightInd w:val="0"/>
        <w:rPr>
          <w:color w:val="000000"/>
          <w:lang w:val="pt-PT"/>
        </w:rPr>
      </w:pPr>
    </w:p>
    <w:p w14:paraId="46546B77" w14:textId="77777777" w:rsidR="00A97AB4" w:rsidRPr="00707C6D" w:rsidRDefault="00A97AB4">
      <w:pPr>
        <w:suppressAutoHyphens/>
        <w:adjustRightInd w:val="0"/>
        <w:rPr>
          <w:color w:val="000000"/>
          <w:lang w:val="pt-PT"/>
        </w:rPr>
      </w:pPr>
      <w:r w:rsidRPr="00707C6D">
        <w:rPr>
          <w:color w:val="000000"/>
          <w:lang w:val="pt-PT"/>
        </w:rPr>
        <w:t xml:space="preserve">Se desenvolver sinais de “síndrome de Cushing”, uma doença na qual o organismo produz demasiada quantidade da hormona cortisol, o que pode levar a sintomas tais como: aumento de peso, papos de gordura </w:t>
      </w:r>
      <w:r w:rsidR="00A84C52" w:rsidRPr="00707C6D">
        <w:rPr>
          <w:color w:val="000000"/>
          <w:lang w:val="pt-PT"/>
        </w:rPr>
        <w:t xml:space="preserve">nas costas </w:t>
      </w:r>
      <w:r w:rsidRPr="00707C6D">
        <w:rPr>
          <w:color w:val="000000"/>
          <w:lang w:val="pt-PT"/>
        </w:rPr>
        <w:t>entre os ombros, um rosto arredondado</w:t>
      </w:r>
      <w:r w:rsidR="00A84C52" w:rsidRPr="00707C6D">
        <w:rPr>
          <w:color w:val="000000"/>
          <w:lang w:val="pt-PT"/>
        </w:rPr>
        <w:t xml:space="preserve"> (face em lua cheia)</w:t>
      </w:r>
      <w:r w:rsidRPr="00707C6D">
        <w:rPr>
          <w:color w:val="000000"/>
          <w:lang w:val="pt-PT"/>
        </w:rPr>
        <w:t xml:space="preserve">, escurecimento da pele da barriga, coxas, seios e braços, </w:t>
      </w:r>
      <w:r w:rsidR="00A84C52" w:rsidRPr="00707C6D">
        <w:rPr>
          <w:color w:val="000000"/>
          <w:lang w:val="pt-PT"/>
        </w:rPr>
        <w:t>pele fina, facilidade em fazer nódoas negras, nível elevado de açúcar no sangue, crescimento excessivo de p</w:t>
      </w:r>
      <w:r w:rsidR="009A1643" w:rsidRPr="00707C6D">
        <w:rPr>
          <w:color w:val="000000"/>
          <w:lang w:val="pt-PT"/>
        </w:rPr>
        <w:t>e</w:t>
      </w:r>
      <w:r w:rsidR="00A84C52" w:rsidRPr="00707C6D">
        <w:rPr>
          <w:color w:val="000000"/>
          <w:lang w:val="pt-PT"/>
        </w:rPr>
        <w:t>los no corpo, transpiração excessiva, informe o seu médico.</w:t>
      </w:r>
    </w:p>
    <w:p w14:paraId="2FAB8F45" w14:textId="77777777" w:rsidR="00A84C52" w:rsidRPr="00707C6D" w:rsidRDefault="00A84C52">
      <w:pPr>
        <w:suppressAutoHyphens/>
        <w:adjustRightInd w:val="0"/>
        <w:rPr>
          <w:color w:val="000000"/>
          <w:lang w:val="pt-PT"/>
        </w:rPr>
      </w:pPr>
    </w:p>
    <w:p w14:paraId="63A41824" w14:textId="77777777" w:rsidR="00CD5F15" w:rsidRPr="00707C6D" w:rsidRDefault="00CD5F15" w:rsidP="0098058A">
      <w:pPr>
        <w:suppressAutoHyphens/>
        <w:rPr>
          <w:color w:val="000000"/>
          <w:lang w:val="pt-PT"/>
        </w:rPr>
      </w:pPr>
      <w:r w:rsidRPr="00707C6D">
        <w:rPr>
          <w:color w:val="000000"/>
          <w:lang w:val="pt-PT"/>
        </w:rPr>
        <w:t>O seu médico deve monitorizar a função do seu fígado e rim através da realização de análises ao sangue.</w:t>
      </w:r>
    </w:p>
    <w:p w14:paraId="293F0142" w14:textId="77777777" w:rsidR="0098058A" w:rsidRPr="00707C6D" w:rsidRDefault="0098058A" w:rsidP="0098058A">
      <w:pPr>
        <w:suppressAutoHyphens/>
        <w:rPr>
          <w:color w:val="000000"/>
          <w:lang w:val="pt-PT"/>
        </w:rPr>
      </w:pPr>
    </w:p>
    <w:p w14:paraId="71201531" w14:textId="77777777" w:rsidR="00CD5F15" w:rsidRPr="00707C6D" w:rsidRDefault="00CD5F15" w:rsidP="002A59DD">
      <w:pPr>
        <w:keepNext/>
        <w:tabs>
          <w:tab w:val="left" w:pos="567"/>
        </w:tabs>
        <w:suppressAutoHyphens/>
        <w:rPr>
          <w:b/>
          <w:color w:val="000000"/>
          <w:lang w:val="pt-PT"/>
        </w:rPr>
      </w:pPr>
      <w:r w:rsidRPr="00707C6D">
        <w:rPr>
          <w:b/>
          <w:color w:val="000000"/>
          <w:lang w:val="pt-PT"/>
        </w:rPr>
        <w:t>Crianças e adolescentes</w:t>
      </w:r>
    </w:p>
    <w:p w14:paraId="76D9FF4B" w14:textId="77777777" w:rsidR="00CD5F15" w:rsidRPr="00707C6D" w:rsidRDefault="00CD5F15">
      <w:pPr>
        <w:tabs>
          <w:tab w:val="left" w:pos="567"/>
        </w:tabs>
        <w:suppressAutoHyphens/>
        <w:rPr>
          <w:color w:val="000000"/>
          <w:lang w:val="pt-PT"/>
        </w:rPr>
      </w:pPr>
      <w:r w:rsidRPr="00707C6D">
        <w:rPr>
          <w:color w:val="000000"/>
          <w:lang w:val="pt-PT"/>
        </w:rPr>
        <w:t>VFEND não deve ser administrado a crianças com idade inferior a 2 anos.</w:t>
      </w:r>
    </w:p>
    <w:p w14:paraId="2423E240" w14:textId="77777777" w:rsidR="00CD5F15" w:rsidRPr="00707C6D" w:rsidRDefault="00CD5F15">
      <w:pPr>
        <w:tabs>
          <w:tab w:val="left" w:pos="567"/>
        </w:tabs>
        <w:suppressAutoHyphens/>
        <w:rPr>
          <w:color w:val="000000"/>
          <w:lang w:val="pt-PT"/>
        </w:rPr>
      </w:pPr>
    </w:p>
    <w:p w14:paraId="0FAB6A6C" w14:textId="77777777" w:rsidR="00CD5F15" w:rsidRPr="00707C6D" w:rsidRDefault="00CD5F15">
      <w:pPr>
        <w:keepNext/>
        <w:tabs>
          <w:tab w:val="left" w:pos="567"/>
        </w:tabs>
        <w:suppressAutoHyphens/>
        <w:rPr>
          <w:b/>
          <w:color w:val="000000"/>
          <w:lang w:val="pt-PT"/>
        </w:rPr>
      </w:pPr>
      <w:r w:rsidRPr="00707C6D">
        <w:rPr>
          <w:b/>
          <w:color w:val="000000"/>
          <w:lang w:val="pt-PT"/>
        </w:rPr>
        <w:t>Outros medicamentos e VFEND</w:t>
      </w:r>
    </w:p>
    <w:p w14:paraId="3E1E7B6A" w14:textId="77777777" w:rsidR="00CD5F15" w:rsidRPr="00707C6D" w:rsidRDefault="00CD5F15">
      <w:pPr>
        <w:keepNext/>
        <w:tabs>
          <w:tab w:val="left" w:pos="567"/>
        </w:tabs>
        <w:suppressAutoHyphens/>
        <w:rPr>
          <w:color w:val="000000"/>
          <w:lang w:val="pt-PT"/>
        </w:rPr>
      </w:pPr>
      <w:r w:rsidRPr="00707C6D">
        <w:rPr>
          <w:color w:val="000000"/>
          <w:lang w:val="pt-PT"/>
        </w:rPr>
        <w:t>Informe o seu médico ou farmacêutico se estiver a tomar, tiver tomado recentemente</w:t>
      </w:r>
      <w:r w:rsidR="0098058A" w:rsidRPr="00707C6D">
        <w:rPr>
          <w:color w:val="000000"/>
          <w:lang w:val="pt-PT"/>
        </w:rPr>
        <w:t>,</w:t>
      </w:r>
      <w:r w:rsidRPr="00707C6D">
        <w:rPr>
          <w:color w:val="000000"/>
          <w:lang w:val="pt-PT"/>
        </w:rPr>
        <w:t xml:space="preserve"> ou se vier a tomar outros medicamentos, incluindo medicamentos obtidos sem receita médica.</w:t>
      </w:r>
    </w:p>
    <w:p w14:paraId="3271649B" w14:textId="77777777" w:rsidR="00CD5F15" w:rsidRPr="00707C6D" w:rsidRDefault="00CD5F15">
      <w:pPr>
        <w:tabs>
          <w:tab w:val="left" w:pos="567"/>
        </w:tabs>
        <w:suppressAutoHyphens/>
        <w:rPr>
          <w:color w:val="000000"/>
          <w:lang w:val="pt-PT"/>
        </w:rPr>
      </w:pPr>
    </w:p>
    <w:p w14:paraId="432D52A5" w14:textId="77777777" w:rsidR="00CD5F15" w:rsidRPr="00707C6D" w:rsidRDefault="00CD5F15">
      <w:pPr>
        <w:tabs>
          <w:tab w:val="left" w:pos="567"/>
        </w:tabs>
        <w:suppressAutoHyphens/>
        <w:rPr>
          <w:color w:val="000000"/>
          <w:lang w:val="pt-PT"/>
        </w:rPr>
      </w:pPr>
      <w:r w:rsidRPr="00707C6D">
        <w:rPr>
          <w:color w:val="000000"/>
          <w:lang w:val="pt-PT"/>
        </w:rPr>
        <w:t xml:space="preserve">Alguns medicamentos, quando tomados ao mesmo tempo que VFEND, podem afetar o modo de funcionamento de VFEND ou VFEND pode afetar o modo de funcionamento desses medicamentos. </w:t>
      </w:r>
    </w:p>
    <w:p w14:paraId="3CC85098" w14:textId="77777777" w:rsidR="00CD5F15" w:rsidRPr="00707C6D" w:rsidRDefault="00CD5F15">
      <w:pPr>
        <w:tabs>
          <w:tab w:val="left" w:pos="567"/>
        </w:tabs>
        <w:suppressAutoHyphens/>
        <w:rPr>
          <w:color w:val="000000"/>
          <w:lang w:val="pt-PT"/>
        </w:rPr>
      </w:pPr>
    </w:p>
    <w:p w14:paraId="6BC8AA16" w14:textId="599BE902" w:rsidR="00CD5F15" w:rsidRPr="00707C6D" w:rsidRDefault="00CD5F15">
      <w:pPr>
        <w:tabs>
          <w:tab w:val="left" w:pos="567"/>
        </w:tabs>
        <w:suppressAutoHyphens/>
        <w:rPr>
          <w:color w:val="000000"/>
          <w:lang w:val="pt-PT"/>
        </w:rPr>
      </w:pPr>
      <w:r w:rsidRPr="00707C6D">
        <w:rPr>
          <w:color w:val="000000"/>
          <w:lang w:val="pt-PT"/>
        </w:rPr>
        <w:t xml:space="preserve">Informe o seu médico </w:t>
      </w:r>
      <w:r w:rsidR="0098058A" w:rsidRPr="00707C6D">
        <w:rPr>
          <w:color w:val="000000"/>
          <w:lang w:val="pt-PT"/>
        </w:rPr>
        <w:t>se estiver a</w:t>
      </w:r>
      <w:r w:rsidRPr="00707C6D">
        <w:rPr>
          <w:color w:val="000000"/>
          <w:lang w:val="pt-PT"/>
        </w:rPr>
        <w:t xml:space="preserve"> tomar </w:t>
      </w:r>
      <w:r w:rsidR="003562B1">
        <w:rPr>
          <w:color w:val="000000"/>
          <w:lang w:val="pt-PT"/>
        </w:rPr>
        <w:t>um dos</w:t>
      </w:r>
      <w:r w:rsidRPr="00707C6D">
        <w:rPr>
          <w:color w:val="000000"/>
          <w:lang w:val="pt-PT"/>
        </w:rPr>
        <w:t xml:space="preserve"> medicamento</w:t>
      </w:r>
      <w:r w:rsidR="003562B1">
        <w:rPr>
          <w:color w:val="000000"/>
          <w:lang w:val="pt-PT"/>
        </w:rPr>
        <w:t>s seguintes</w:t>
      </w:r>
      <w:r w:rsidRPr="00707C6D">
        <w:rPr>
          <w:color w:val="000000"/>
          <w:lang w:val="pt-PT"/>
        </w:rPr>
        <w:t>, uma vez que deve ser evitado, se possível, o tratamento em simultâneo com VFEND:</w:t>
      </w:r>
    </w:p>
    <w:p w14:paraId="0C320A27" w14:textId="77777777" w:rsidR="00E14CD6" w:rsidRPr="00707C6D" w:rsidRDefault="00E14CD6">
      <w:pPr>
        <w:tabs>
          <w:tab w:val="left" w:pos="567"/>
        </w:tabs>
        <w:suppressAutoHyphens/>
        <w:rPr>
          <w:color w:val="000000"/>
          <w:lang w:val="pt-PT"/>
        </w:rPr>
      </w:pPr>
    </w:p>
    <w:p w14:paraId="76BC2CE4"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Ritonavir (utilizado no tratamento da infeção por VIH) em doses de 100 mg, duas vezes por dia</w:t>
      </w:r>
    </w:p>
    <w:p w14:paraId="2C1325E8" w14:textId="77777777" w:rsidR="00C30D79" w:rsidRPr="00707C6D" w:rsidRDefault="00C30D79" w:rsidP="00C30D79">
      <w:pPr>
        <w:numPr>
          <w:ilvl w:val="0"/>
          <w:numId w:val="19"/>
        </w:numPr>
        <w:tabs>
          <w:tab w:val="clear" w:pos="360"/>
          <w:tab w:val="num" w:pos="567"/>
        </w:tabs>
        <w:suppressAutoHyphens/>
        <w:ind w:left="550" w:hanging="550"/>
        <w:rPr>
          <w:color w:val="000000"/>
          <w:lang w:val="pt-PT"/>
        </w:rPr>
      </w:pPr>
      <w:r w:rsidRPr="00707C6D">
        <w:rPr>
          <w:color w:val="000000"/>
          <w:lang w:val="pt-PT"/>
        </w:rPr>
        <w:t>Glasdegib (utilizado no tratamento do cancro) – se precisar de utilizar os dois medicamentos, o médico irá monitorizar o seu ritmo cardíaco com frequência</w:t>
      </w:r>
    </w:p>
    <w:p w14:paraId="75A21184" w14:textId="77777777" w:rsidR="00CD5F15" w:rsidRPr="00707C6D" w:rsidRDefault="00CD5F15">
      <w:pPr>
        <w:tabs>
          <w:tab w:val="left" w:pos="567"/>
        </w:tabs>
        <w:suppressAutoHyphens/>
        <w:rPr>
          <w:color w:val="000000"/>
          <w:lang w:val="pt-PT"/>
        </w:rPr>
      </w:pPr>
    </w:p>
    <w:p w14:paraId="6586E5CB" w14:textId="77777777" w:rsidR="00CD5F15" w:rsidRPr="00707C6D" w:rsidRDefault="00CD5F15">
      <w:pPr>
        <w:tabs>
          <w:tab w:val="left" w:pos="567"/>
        </w:tabs>
        <w:suppressAutoHyphens/>
        <w:rPr>
          <w:color w:val="000000"/>
          <w:lang w:val="pt-PT"/>
        </w:rPr>
      </w:pPr>
      <w:r w:rsidRPr="00707C6D">
        <w:rPr>
          <w:color w:val="000000"/>
          <w:lang w:val="pt-PT"/>
        </w:rPr>
        <w:t>Informe o seu médico se estiver a tomar um dos medicamentos seguintes uma vez que o tratamento concomitante com VFEND deverá ser evitado e poderá ser necessário um ajuste da dose de voriconazol:</w:t>
      </w:r>
    </w:p>
    <w:p w14:paraId="032A8BDE" w14:textId="77777777" w:rsidR="00CD5F15" w:rsidRPr="00707C6D" w:rsidRDefault="00CD5F15">
      <w:pPr>
        <w:tabs>
          <w:tab w:val="left" w:pos="567"/>
        </w:tabs>
        <w:suppressAutoHyphens/>
        <w:rPr>
          <w:color w:val="000000"/>
          <w:lang w:val="pt-PT"/>
        </w:rPr>
      </w:pPr>
    </w:p>
    <w:p w14:paraId="12448570"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Rifabutina (utilizado para tratamento da tuberculose). Se já está a ser tratado com rifabutina</w:t>
      </w:r>
      <w:r w:rsidR="00E13B08" w:rsidRPr="00707C6D">
        <w:rPr>
          <w:color w:val="000000"/>
          <w:lang w:val="pt-PT"/>
        </w:rPr>
        <w:t>,</w:t>
      </w:r>
      <w:r w:rsidRPr="00707C6D">
        <w:rPr>
          <w:color w:val="000000"/>
          <w:lang w:val="pt-PT"/>
        </w:rPr>
        <w:t xml:space="preserve"> as</w:t>
      </w:r>
      <w:r w:rsidRPr="00707C6D">
        <w:rPr>
          <w:bCs/>
          <w:color w:val="000000"/>
          <w:lang w:val="pt-PT"/>
        </w:rPr>
        <w:t xml:space="preserve"> suas análises ao sangue e os efeitos adversos à rifabutina terão de ser monitorizados.</w:t>
      </w:r>
    </w:p>
    <w:p w14:paraId="69BFDF99"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Fenitoína (utilizado para tratamento da epilepsia). Se já está a ser tratado com fenitoína</w:t>
      </w:r>
      <w:r w:rsidR="00692C2F" w:rsidRPr="00707C6D">
        <w:rPr>
          <w:color w:val="000000"/>
          <w:lang w:val="pt-PT"/>
        </w:rPr>
        <w:t>,</w:t>
      </w:r>
      <w:r w:rsidRPr="00707C6D">
        <w:rPr>
          <w:color w:val="000000"/>
          <w:lang w:val="pt-PT"/>
        </w:rPr>
        <w:t xml:space="preserve"> a sua concentração sanguínea de fenitoína terá de ser monitorizada durante o tratamento com VFEND e a dose poderá ser ajustada.</w:t>
      </w:r>
    </w:p>
    <w:p w14:paraId="00F1CD1F" w14:textId="77777777" w:rsidR="00CD5F15" w:rsidRPr="00707C6D" w:rsidRDefault="00CD5F15">
      <w:pPr>
        <w:tabs>
          <w:tab w:val="left" w:pos="567"/>
        </w:tabs>
        <w:suppressAutoHyphens/>
        <w:rPr>
          <w:color w:val="000000"/>
          <w:lang w:val="pt-PT"/>
        </w:rPr>
      </w:pPr>
    </w:p>
    <w:p w14:paraId="5756DE40" w14:textId="77777777" w:rsidR="00CD5F15" w:rsidRPr="00707C6D" w:rsidRDefault="00CD5F15">
      <w:pPr>
        <w:tabs>
          <w:tab w:val="left" w:pos="567"/>
        </w:tabs>
        <w:suppressAutoHyphens/>
        <w:rPr>
          <w:color w:val="000000"/>
          <w:lang w:val="pt-PT"/>
        </w:rPr>
      </w:pPr>
      <w:r w:rsidRPr="00707C6D">
        <w:rPr>
          <w:color w:val="000000"/>
          <w:lang w:val="pt-PT"/>
        </w:rPr>
        <w:t>Informe o seu médico se estiver a tomar algum dos seguintes medicamentos, pois podem necessitar de um ajuste de dose ou de serem monitorizados para verificar se os medicamentos e/ou VFEND continuam a ter o efeito desejado:</w:t>
      </w:r>
    </w:p>
    <w:p w14:paraId="3A991BBD" w14:textId="77777777" w:rsidR="00CD5F15" w:rsidRPr="00707C6D" w:rsidRDefault="00CD5F15">
      <w:pPr>
        <w:tabs>
          <w:tab w:val="left" w:pos="567"/>
        </w:tabs>
        <w:suppressAutoHyphens/>
        <w:rPr>
          <w:color w:val="000000"/>
          <w:lang w:val="pt-PT"/>
        </w:rPr>
      </w:pPr>
    </w:p>
    <w:p w14:paraId="1EC9E27A" w14:textId="77777777" w:rsidR="00CD5F15" w:rsidRPr="00707C6D" w:rsidRDefault="00CD5F15" w:rsidP="0060701C">
      <w:pPr>
        <w:numPr>
          <w:ilvl w:val="0"/>
          <w:numId w:val="19"/>
        </w:numPr>
        <w:tabs>
          <w:tab w:val="clear" w:pos="360"/>
          <w:tab w:val="left" w:pos="567"/>
        </w:tabs>
        <w:suppressAutoHyphens/>
        <w:ind w:left="550" w:hanging="550"/>
        <w:rPr>
          <w:color w:val="000000"/>
          <w:lang w:val="pt-PT"/>
        </w:rPr>
      </w:pPr>
      <w:r w:rsidRPr="00707C6D">
        <w:rPr>
          <w:color w:val="000000"/>
          <w:lang w:val="pt-PT"/>
        </w:rPr>
        <w:t>Varfarina e outros anticoagulantes (por exemplo, femprocumon, acenocumarol) (utilizados para diminuir a coagulação do sangue)</w:t>
      </w:r>
    </w:p>
    <w:p w14:paraId="42021A5E"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Ciclosporina (utilizado em doentes transplantados)</w:t>
      </w:r>
    </w:p>
    <w:p w14:paraId="65BA5CE4"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Tacrolímus (utilizado em doentes transplantados)</w:t>
      </w:r>
    </w:p>
    <w:p w14:paraId="398A8160"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Sulfonilureias (por exemplo, tolbutamida, glipizida e gliburida) (utilizadas para a diabetes)</w:t>
      </w:r>
    </w:p>
    <w:p w14:paraId="119224F5"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Estatinas (por exemplo, atorvastatina, sinvastatina) (utilizadas para diminuir o colesterol)</w:t>
      </w:r>
    </w:p>
    <w:p w14:paraId="2EA07FC1"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Benzodiazepinas (por exemplo, midazolam, triazolam) (utilizadas para a insónia grave e stress)</w:t>
      </w:r>
    </w:p>
    <w:p w14:paraId="5E51E428"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Omeprazol (utilizado para o tratamento de úlceras)</w:t>
      </w:r>
    </w:p>
    <w:p w14:paraId="06AAB298"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 xml:space="preserve">Contracetivos orais (se tomar VFEND enquanto utilizar contracetivos orais, poderá ter efeitos </w:t>
      </w:r>
      <w:r w:rsidR="00A976A6" w:rsidRPr="00707C6D">
        <w:rPr>
          <w:color w:val="000000"/>
          <w:lang w:val="pt-PT"/>
        </w:rPr>
        <w:t>indesejáveis</w:t>
      </w:r>
      <w:r w:rsidRPr="00707C6D">
        <w:rPr>
          <w:color w:val="000000"/>
          <w:lang w:val="pt-PT"/>
        </w:rPr>
        <w:t>, como náuseas e perturbações menstruais)</w:t>
      </w:r>
    </w:p>
    <w:p w14:paraId="5D921F73"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Alcaloides da vinca (por exemplo, vincristina e vinblastina) (utilizados para tratamento do cancro)</w:t>
      </w:r>
    </w:p>
    <w:p w14:paraId="49CD5B63" w14:textId="77777777" w:rsidR="00C30D79" w:rsidRPr="00707C6D" w:rsidRDefault="00C30D79" w:rsidP="00C30D79">
      <w:pPr>
        <w:numPr>
          <w:ilvl w:val="0"/>
          <w:numId w:val="19"/>
        </w:numPr>
        <w:tabs>
          <w:tab w:val="clear" w:pos="360"/>
          <w:tab w:val="num" w:pos="567"/>
        </w:tabs>
        <w:suppressAutoHyphens/>
        <w:ind w:left="550" w:hanging="550"/>
        <w:rPr>
          <w:color w:val="000000"/>
          <w:lang w:val="pt-PT"/>
        </w:rPr>
      </w:pPr>
      <w:r w:rsidRPr="00707C6D">
        <w:rPr>
          <w:color w:val="000000"/>
          <w:lang w:val="pt-PT"/>
        </w:rPr>
        <w:t xml:space="preserve">Inibidores da tirosinacinase (por exemplo, </w:t>
      </w:r>
      <w:r w:rsidRPr="00707C6D">
        <w:rPr>
          <w:color w:val="000000"/>
          <w:szCs w:val="22"/>
          <w:lang w:val="pt-PT"/>
        </w:rPr>
        <w:t>axitinib, bosutinib, cabozantinib, ceritinib, cobimetinib, dabrafenib, dasatinib, nilotinib, sunitinib, ibrutinib, ribociclib) (utilizados no tratamento do cancro)</w:t>
      </w:r>
    </w:p>
    <w:p w14:paraId="6637D249" w14:textId="77777777" w:rsidR="00C30D79" w:rsidRPr="00707C6D" w:rsidRDefault="00C30D79" w:rsidP="00C30D79">
      <w:pPr>
        <w:numPr>
          <w:ilvl w:val="0"/>
          <w:numId w:val="19"/>
        </w:numPr>
        <w:tabs>
          <w:tab w:val="clear" w:pos="360"/>
          <w:tab w:val="num" w:pos="567"/>
        </w:tabs>
        <w:suppressAutoHyphens/>
        <w:ind w:left="550" w:hanging="550"/>
        <w:rPr>
          <w:color w:val="000000"/>
          <w:lang w:val="pt-PT"/>
        </w:rPr>
      </w:pPr>
      <w:r w:rsidRPr="00707C6D">
        <w:rPr>
          <w:color w:val="000000"/>
          <w:szCs w:val="22"/>
          <w:lang w:val="pt-PT"/>
        </w:rPr>
        <w:t>Tretinoína (utilizado para o tratamento da leucemia)</w:t>
      </w:r>
    </w:p>
    <w:p w14:paraId="068B14E3"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Indinavir e outros inibidores da protease do VIH (utilizados para tratamento de infeções pelo VIH)</w:t>
      </w:r>
    </w:p>
    <w:p w14:paraId="20ACFE31"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Inibidores não-nucleósidos da transcriptase reversa (por exemplo, efavirenz, delavirdina, nevirapina) (utilizados para tratamento da infeção pelo VIH) (algumas doses de efavirenz NÃO podem ser tomadas ao mesmo tempo que VFEND)</w:t>
      </w:r>
    </w:p>
    <w:p w14:paraId="27A05A58"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Metadona (utilizada para tratamento da dependência de heroína)</w:t>
      </w:r>
    </w:p>
    <w:p w14:paraId="4DB6B2D1"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Alfentanilo e fentanilo e outros opiáceos de curta ação como o sufentanilo (medicamentos para a dor utilizados em procedimentos cirúrgicos)</w:t>
      </w:r>
    </w:p>
    <w:p w14:paraId="74F6D563"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 xml:space="preserve">Oxicodona e outros opiáceos de ação prolongada tais como a hidrocodona (utilizada para a dor </w:t>
      </w:r>
      <w:r w:rsidR="00E13B08" w:rsidRPr="00707C6D">
        <w:rPr>
          <w:color w:val="000000"/>
          <w:lang w:val="pt-PT"/>
        </w:rPr>
        <w:t xml:space="preserve">grave </w:t>
      </w:r>
      <w:r w:rsidRPr="00707C6D">
        <w:rPr>
          <w:color w:val="000000"/>
          <w:lang w:val="pt-PT"/>
        </w:rPr>
        <w:t>a moderada)</w:t>
      </w:r>
    </w:p>
    <w:p w14:paraId="3C653286"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Medicamentos anti-inflamatórios não esteroides (por exemplo, ibuprofeno, diclofenac) (utilizados para tratar a dor e a inflamação)</w:t>
      </w:r>
    </w:p>
    <w:p w14:paraId="11500664"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Fluconazol (utilizado para infeções fúngicas)</w:t>
      </w:r>
    </w:p>
    <w:p w14:paraId="4611D749" w14:textId="77777777" w:rsidR="00CD5F15" w:rsidRPr="007954C8" w:rsidRDefault="00CD5F15" w:rsidP="0060701C">
      <w:pPr>
        <w:numPr>
          <w:ilvl w:val="0"/>
          <w:numId w:val="19"/>
        </w:numPr>
        <w:tabs>
          <w:tab w:val="clear" w:pos="360"/>
          <w:tab w:val="num" w:pos="567"/>
        </w:tabs>
        <w:suppressAutoHyphens/>
        <w:ind w:left="550" w:hanging="550"/>
        <w:rPr>
          <w:color w:val="000000"/>
          <w:lang w:val="pt-PT"/>
        </w:rPr>
      </w:pPr>
      <w:r w:rsidRPr="007954C8">
        <w:rPr>
          <w:color w:val="000000"/>
          <w:lang w:val="pt-PT"/>
        </w:rPr>
        <w:t>Everolímus (utilizado no tratamento de doentes com cancro do rim avançado e doentes transplantados)</w:t>
      </w:r>
    </w:p>
    <w:p w14:paraId="1360CD22" w14:textId="79421324" w:rsidR="0098058A" w:rsidRPr="007954C8" w:rsidRDefault="00E13B08" w:rsidP="00D5523E">
      <w:pPr>
        <w:numPr>
          <w:ilvl w:val="0"/>
          <w:numId w:val="19"/>
        </w:numPr>
        <w:tabs>
          <w:tab w:val="clear" w:pos="360"/>
          <w:tab w:val="num" w:pos="567"/>
        </w:tabs>
        <w:suppressAutoHyphens/>
        <w:ind w:left="550" w:hanging="550"/>
        <w:rPr>
          <w:color w:val="000000"/>
          <w:lang w:val="pt-PT"/>
        </w:rPr>
      </w:pPr>
      <w:r w:rsidRPr="007954C8">
        <w:rPr>
          <w:color w:val="000000"/>
          <w:lang w:val="pt-PT"/>
        </w:rPr>
        <w:t xml:space="preserve">Letermovir </w:t>
      </w:r>
      <w:r w:rsidR="001E7835" w:rsidRPr="007954C8">
        <w:rPr>
          <w:color w:val="000000"/>
          <w:lang w:val="pt-PT"/>
        </w:rPr>
        <w:t>(</w:t>
      </w:r>
      <w:r w:rsidRPr="007954C8">
        <w:rPr>
          <w:color w:val="000000"/>
          <w:lang w:val="pt-PT"/>
        </w:rPr>
        <w:t xml:space="preserve">utilizado para a prevenção da doença por citomegalovírus </w:t>
      </w:r>
      <w:r w:rsidR="001E7835" w:rsidRPr="00897E39">
        <w:rPr>
          <w:color w:val="000000"/>
          <w:lang w:val="pt-PT"/>
        </w:rPr>
        <w:t>[</w:t>
      </w:r>
      <w:r w:rsidRPr="007954C8">
        <w:rPr>
          <w:color w:val="000000"/>
          <w:lang w:val="pt-PT"/>
        </w:rPr>
        <w:t>CMV</w:t>
      </w:r>
      <w:r w:rsidR="001E7835" w:rsidRPr="007954C8">
        <w:rPr>
          <w:color w:val="000000"/>
          <w:lang w:val="pt-PT"/>
        </w:rPr>
        <w:t>]</w:t>
      </w:r>
      <w:r w:rsidRPr="007954C8">
        <w:rPr>
          <w:color w:val="000000"/>
          <w:lang w:val="pt-PT"/>
        </w:rPr>
        <w:t xml:space="preserve"> após um transplante de medula óssea</w:t>
      </w:r>
      <w:r w:rsidR="00D5523E" w:rsidRPr="007954C8">
        <w:rPr>
          <w:color w:val="000000"/>
          <w:lang w:val="pt-PT"/>
        </w:rPr>
        <w:t>)</w:t>
      </w:r>
      <w:r w:rsidR="0098058A" w:rsidRPr="007954C8">
        <w:rPr>
          <w:color w:val="000000"/>
          <w:lang w:val="pt-PT"/>
        </w:rPr>
        <w:t>Ivacaftor: utilizado para tratar a fibrose cística</w:t>
      </w:r>
    </w:p>
    <w:p w14:paraId="03AA3EFD" w14:textId="77777777" w:rsidR="00C91B51" w:rsidRPr="00C91B51" w:rsidRDefault="00C91B51" w:rsidP="0060701C">
      <w:pPr>
        <w:numPr>
          <w:ilvl w:val="0"/>
          <w:numId w:val="19"/>
        </w:numPr>
        <w:tabs>
          <w:tab w:val="clear" w:pos="360"/>
          <w:tab w:val="num" w:pos="567"/>
        </w:tabs>
        <w:suppressAutoHyphens/>
        <w:ind w:left="550" w:hanging="550"/>
        <w:rPr>
          <w:color w:val="000000"/>
          <w:lang w:val="pt-PT"/>
        </w:rPr>
      </w:pPr>
      <w:r w:rsidRPr="005F2435">
        <w:rPr>
          <w:lang w:val="pt-PT"/>
        </w:rPr>
        <w:t>Flucloxacilina (antibiótico utilizado contra infeções bacterianas)</w:t>
      </w:r>
    </w:p>
    <w:p w14:paraId="353F14C7" w14:textId="77777777" w:rsidR="00CD5F15" w:rsidRPr="00707C6D" w:rsidRDefault="00CD5F15">
      <w:pPr>
        <w:tabs>
          <w:tab w:val="left" w:pos="567"/>
        </w:tabs>
        <w:suppressAutoHyphens/>
        <w:rPr>
          <w:color w:val="000000"/>
          <w:lang w:val="pt-PT"/>
        </w:rPr>
      </w:pPr>
    </w:p>
    <w:p w14:paraId="500CD7DB" w14:textId="77777777" w:rsidR="00CD5F15" w:rsidRPr="00707C6D" w:rsidRDefault="00CD5F15">
      <w:pPr>
        <w:keepNext/>
        <w:tabs>
          <w:tab w:val="left" w:pos="567"/>
        </w:tabs>
        <w:suppressAutoHyphens/>
        <w:rPr>
          <w:b/>
          <w:color w:val="000000"/>
          <w:lang w:val="pt-PT"/>
        </w:rPr>
      </w:pPr>
      <w:r w:rsidRPr="00707C6D">
        <w:rPr>
          <w:b/>
          <w:color w:val="000000"/>
          <w:lang w:val="pt-PT"/>
        </w:rPr>
        <w:t>Gravidez e amamentação</w:t>
      </w:r>
    </w:p>
    <w:p w14:paraId="17C1C3EE" w14:textId="77777777" w:rsidR="00CD5F15" w:rsidRPr="00707C6D" w:rsidRDefault="00CD5F15">
      <w:pPr>
        <w:keepNext/>
        <w:tabs>
          <w:tab w:val="left" w:pos="567"/>
        </w:tabs>
        <w:suppressAutoHyphens/>
        <w:rPr>
          <w:color w:val="000000"/>
          <w:lang w:val="pt-PT"/>
        </w:rPr>
      </w:pPr>
      <w:r w:rsidRPr="00707C6D">
        <w:rPr>
          <w:color w:val="000000"/>
          <w:lang w:val="pt-PT"/>
        </w:rPr>
        <w:t>VFEND não pode ser tomado durante a gravidez, exceto por indicação do seu médico. As mulheres em idade fértil deverão utilizar um método contracetivo eficaz. Contacte o seu médico imediatamente se ficar grávida enquanto está a tomar VFEND.</w:t>
      </w:r>
    </w:p>
    <w:p w14:paraId="7F862CFE" w14:textId="77777777" w:rsidR="00CD5F15" w:rsidRPr="00707C6D" w:rsidRDefault="00CD5F15">
      <w:pPr>
        <w:tabs>
          <w:tab w:val="left" w:pos="567"/>
        </w:tabs>
        <w:suppressAutoHyphens/>
        <w:rPr>
          <w:color w:val="000000"/>
          <w:lang w:val="pt-PT"/>
        </w:rPr>
      </w:pPr>
    </w:p>
    <w:p w14:paraId="5978FA91" w14:textId="77777777" w:rsidR="00CD5F15" w:rsidRPr="00707C6D" w:rsidRDefault="00CD5F15">
      <w:pPr>
        <w:keepNext/>
        <w:tabs>
          <w:tab w:val="left" w:pos="567"/>
        </w:tabs>
        <w:suppressAutoHyphens/>
        <w:rPr>
          <w:color w:val="000000"/>
          <w:lang w:val="pt-PT"/>
        </w:rPr>
      </w:pPr>
      <w:r w:rsidRPr="00707C6D">
        <w:rPr>
          <w:color w:val="000000"/>
          <w:szCs w:val="22"/>
          <w:lang w:val="pt-PT"/>
        </w:rPr>
        <w:t>Se está grávida ou a amamentar, se pensa estar grávida ou planeia engravidar, consulte o seu médico ou farmacêutico antes de tomar este medicamento.</w:t>
      </w:r>
    </w:p>
    <w:p w14:paraId="113174E7" w14:textId="77777777" w:rsidR="00CD5F15" w:rsidRPr="00707C6D" w:rsidRDefault="00CD5F15">
      <w:pPr>
        <w:tabs>
          <w:tab w:val="left" w:pos="567"/>
        </w:tabs>
        <w:suppressAutoHyphens/>
        <w:rPr>
          <w:color w:val="000000"/>
          <w:lang w:val="pt-PT"/>
        </w:rPr>
      </w:pPr>
    </w:p>
    <w:p w14:paraId="315E8ECC" w14:textId="77777777" w:rsidR="00CD5F15" w:rsidRPr="00707C6D" w:rsidRDefault="00CD5F15">
      <w:pPr>
        <w:keepNext/>
        <w:tabs>
          <w:tab w:val="left" w:pos="567"/>
        </w:tabs>
        <w:suppressAutoHyphens/>
        <w:rPr>
          <w:b/>
          <w:color w:val="000000"/>
          <w:lang w:val="pt-PT"/>
        </w:rPr>
      </w:pPr>
      <w:r w:rsidRPr="00707C6D">
        <w:rPr>
          <w:b/>
          <w:color w:val="000000"/>
          <w:lang w:val="pt-PT"/>
        </w:rPr>
        <w:t>Condução de veículos e utilização de máquinas</w:t>
      </w:r>
    </w:p>
    <w:p w14:paraId="1398E986" w14:textId="77777777" w:rsidR="00CD5F15" w:rsidRPr="00707C6D" w:rsidRDefault="00CD5F15">
      <w:pPr>
        <w:keepNext/>
        <w:tabs>
          <w:tab w:val="left" w:pos="567"/>
        </w:tabs>
        <w:suppressAutoHyphens/>
        <w:rPr>
          <w:color w:val="000000"/>
          <w:lang w:val="pt-PT"/>
        </w:rPr>
      </w:pPr>
      <w:r w:rsidRPr="00707C6D">
        <w:rPr>
          <w:color w:val="000000"/>
          <w:lang w:val="pt-PT"/>
        </w:rPr>
        <w:t>VFEND pode provocar visão turva ou sensação de desconforto à luz. Quando afetado, não conduza nem utilize ferramentas ou máquinas. Contacte o seu médico se tiver tido estas reações.</w:t>
      </w:r>
    </w:p>
    <w:p w14:paraId="6C43831B" w14:textId="77777777" w:rsidR="00CD5F15" w:rsidRPr="00707C6D" w:rsidRDefault="00CD5F15">
      <w:pPr>
        <w:keepNext/>
        <w:tabs>
          <w:tab w:val="left" w:pos="3469"/>
        </w:tabs>
        <w:suppressAutoHyphens/>
        <w:rPr>
          <w:color w:val="000000"/>
          <w:lang w:val="pt-PT"/>
        </w:rPr>
      </w:pPr>
    </w:p>
    <w:p w14:paraId="7509A34F" w14:textId="77777777" w:rsidR="00CD5F15" w:rsidRPr="00707C6D" w:rsidRDefault="00CD5F15">
      <w:pPr>
        <w:keepNext/>
        <w:tabs>
          <w:tab w:val="left" w:pos="567"/>
        </w:tabs>
        <w:suppressAutoHyphens/>
        <w:rPr>
          <w:b/>
          <w:color w:val="000000"/>
          <w:lang w:val="pt-PT"/>
        </w:rPr>
      </w:pPr>
      <w:r w:rsidRPr="00707C6D">
        <w:rPr>
          <w:b/>
          <w:color w:val="000000"/>
          <w:lang w:val="pt-PT"/>
        </w:rPr>
        <w:t>VFEND contém lactose</w:t>
      </w:r>
    </w:p>
    <w:p w14:paraId="0DCAFB53" w14:textId="77777777" w:rsidR="00CD5F15" w:rsidRPr="00707C6D" w:rsidRDefault="00CD5F15">
      <w:pPr>
        <w:keepNext/>
        <w:tabs>
          <w:tab w:val="left" w:pos="567"/>
        </w:tabs>
        <w:suppressAutoHyphens/>
        <w:rPr>
          <w:color w:val="000000"/>
          <w:lang w:val="pt-PT"/>
        </w:rPr>
      </w:pPr>
      <w:r w:rsidRPr="00707C6D">
        <w:rPr>
          <w:color w:val="000000"/>
          <w:lang w:val="pt-PT"/>
        </w:rPr>
        <w:t>Se o seu médico o informou que tem uma intolerância a alguns açúcares, contacte-o antes de tomar VFEND.</w:t>
      </w:r>
    </w:p>
    <w:p w14:paraId="3F1848BD" w14:textId="77777777" w:rsidR="00CD5F15" w:rsidRPr="00707C6D" w:rsidRDefault="00CD5F15">
      <w:pPr>
        <w:tabs>
          <w:tab w:val="left" w:pos="567"/>
        </w:tabs>
        <w:suppressAutoHyphens/>
        <w:rPr>
          <w:color w:val="000000"/>
          <w:lang w:val="pt-PT"/>
        </w:rPr>
      </w:pPr>
    </w:p>
    <w:p w14:paraId="21AB4D3C" w14:textId="77777777" w:rsidR="00CD5F15" w:rsidRPr="00707C6D" w:rsidRDefault="0098058A">
      <w:pPr>
        <w:tabs>
          <w:tab w:val="left" w:pos="567"/>
        </w:tabs>
        <w:suppressAutoHyphens/>
        <w:rPr>
          <w:b/>
          <w:bCs/>
          <w:color w:val="000000"/>
          <w:lang w:val="pt-PT"/>
        </w:rPr>
      </w:pPr>
      <w:r w:rsidRPr="00707C6D">
        <w:rPr>
          <w:b/>
          <w:bCs/>
          <w:color w:val="000000"/>
          <w:lang w:val="pt-PT"/>
        </w:rPr>
        <w:t>VFEND contém sódio</w:t>
      </w:r>
    </w:p>
    <w:p w14:paraId="43BEB0B7" w14:textId="77777777" w:rsidR="0098058A" w:rsidRPr="00707C6D" w:rsidRDefault="0098058A">
      <w:pPr>
        <w:tabs>
          <w:tab w:val="left" w:pos="567"/>
        </w:tabs>
        <w:suppressAutoHyphens/>
        <w:rPr>
          <w:color w:val="000000"/>
          <w:lang w:val="pt-PT"/>
        </w:rPr>
      </w:pPr>
      <w:r w:rsidRPr="00707C6D">
        <w:rPr>
          <w:color w:val="000000"/>
          <w:lang w:val="pt-PT"/>
        </w:rPr>
        <w:t>Este medicamento contém menos do que 1 mmol (23 mg) de sódio por comprimido de 50 mg, ou seja, é praticamente “isento de sódio”.</w:t>
      </w:r>
    </w:p>
    <w:p w14:paraId="058E45FC" w14:textId="77777777" w:rsidR="0098058A" w:rsidRPr="00707C6D" w:rsidRDefault="0098058A">
      <w:pPr>
        <w:tabs>
          <w:tab w:val="left" w:pos="567"/>
        </w:tabs>
        <w:suppressAutoHyphens/>
        <w:rPr>
          <w:color w:val="000000"/>
          <w:lang w:val="pt-PT"/>
        </w:rPr>
      </w:pPr>
    </w:p>
    <w:p w14:paraId="3E1F7E6F" w14:textId="77777777" w:rsidR="0098058A" w:rsidRPr="00707C6D" w:rsidRDefault="0098058A" w:rsidP="0098058A">
      <w:pPr>
        <w:tabs>
          <w:tab w:val="left" w:pos="567"/>
        </w:tabs>
        <w:suppressAutoHyphens/>
        <w:rPr>
          <w:color w:val="000000"/>
          <w:lang w:val="pt-PT"/>
        </w:rPr>
      </w:pPr>
      <w:r w:rsidRPr="00707C6D">
        <w:rPr>
          <w:color w:val="000000"/>
          <w:lang w:val="pt-PT"/>
        </w:rPr>
        <w:t>Este medicamento contém menos do que 1 mmol (23 mg) de sódio por comprimido de 200 mg, ou seja, é praticamente “isento de sódio”.</w:t>
      </w:r>
    </w:p>
    <w:p w14:paraId="59423067" w14:textId="77777777" w:rsidR="0098058A" w:rsidRPr="00707C6D" w:rsidRDefault="0098058A" w:rsidP="0098058A">
      <w:pPr>
        <w:tabs>
          <w:tab w:val="left" w:pos="567"/>
        </w:tabs>
        <w:suppressAutoHyphens/>
        <w:rPr>
          <w:color w:val="000000"/>
          <w:lang w:val="pt-PT"/>
        </w:rPr>
      </w:pPr>
    </w:p>
    <w:p w14:paraId="5B47D594" w14:textId="77777777" w:rsidR="0098058A" w:rsidRPr="00707C6D" w:rsidRDefault="0098058A">
      <w:pPr>
        <w:tabs>
          <w:tab w:val="left" w:pos="567"/>
        </w:tabs>
        <w:suppressAutoHyphens/>
        <w:rPr>
          <w:color w:val="000000"/>
          <w:lang w:val="pt-PT"/>
        </w:rPr>
      </w:pPr>
    </w:p>
    <w:p w14:paraId="6DD979C3" w14:textId="77777777" w:rsidR="00CD5F15" w:rsidRPr="00707C6D" w:rsidRDefault="00CD5F15">
      <w:pPr>
        <w:tabs>
          <w:tab w:val="left" w:pos="567"/>
        </w:tabs>
        <w:suppressAutoHyphens/>
        <w:rPr>
          <w:color w:val="000000"/>
          <w:lang w:val="pt-PT"/>
        </w:rPr>
      </w:pPr>
      <w:r w:rsidRPr="00707C6D">
        <w:rPr>
          <w:b/>
          <w:color w:val="000000"/>
          <w:lang w:val="pt-PT"/>
        </w:rPr>
        <w:t>3.</w:t>
      </w:r>
      <w:r w:rsidRPr="00707C6D">
        <w:rPr>
          <w:b/>
          <w:color w:val="000000"/>
          <w:lang w:val="pt-PT"/>
        </w:rPr>
        <w:tab/>
        <w:t>Como tomar VFEND</w:t>
      </w:r>
    </w:p>
    <w:p w14:paraId="4B21165D" w14:textId="77777777" w:rsidR="00CD5F15" w:rsidRPr="00707C6D" w:rsidRDefault="00CD5F15">
      <w:pPr>
        <w:tabs>
          <w:tab w:val="left" w:pos="567"/>
        </w:tabs>
        <w:suppressAutoHyphens/>
        <w:rPr>
          <w:color w:val="000000"/>
          <w:lang w:val="pt-PT"/>
        </w:rPr>
      </w:pPr>
    </w:p>
    <w:p w14:paraId="4F63D69C" w14:textId="77777777" w:rsidR="00CD5F15" w:rsidRPr="00707C6D" w:rsidRDefault="00CD5F15">
      <w:pPr>
        <w:tabs>
          <w:tab w:val="left" w:pos="567"/>
        </w:tabs>
        <w:rPr>
          <w:color w:val="000000"/>
          <w:lang w:val="pt-PT"/>
        </w:rPr>
      </w:pPr>
      <w:r w:rsidRPr="00707C6D">
        <w:rPr>
          <w:color w:val="000000"/>
          <w:lang w:val="pt-PT"/>
        </w:rPr>
        <w:t>Tome este medicamento exatamente como indicado pelo seu médico. Fale com o seu médico ou farmacêutico se tiver dúvidas.</w:t>
      </w:r>
    </w:p>
    <w:p w14:paraId="442CFCEF" w14:textId="77777777" w:rsidR="00CD5F15" w:rsidRPr="00707C6D" w:rsidRDefault="00CD5F15">
      <w:pPr>
        <w:tabs>
          <w:tab w:val="left" w:pos="567"/>
        </w:tabs>
        <w:rPr>
          <w:color w:val="000000"/>
          <w:lang w:val="pt-PT"/>
        </w:rPr>
      </w:pPr>
    </w:p>
    <w:p w14:paraId="0CF023A3" w14:textId="77777777" w:rsidR="00CD5F15" w:rsidRPr="00707C6D" w:rsidRDefault="00CD5F15">
      <w:pPr>
        <w:tabs>
          <w:tab w:val="left" w:pos="567"/>
        </w:tabs>
        <w:rPr>
          <w:color w:val="000000"/>
          <w:lang w:val="pt-PT"/>
        </w:rPr>
      </w:pPr>
      <w:r w:rsidRPr="00707C6D">
        <w:rPr>
          <w:color w:val="000000"/>
          <w:lang w:val="pt-PT"/>
        </w:rPr>
        <w:t>O seu médico irá determinar a sua dose dependendo do seu peso e tipo de infeção que apresenta.</w:t>
      </w:r>
    </w:p>
    <w:p w14:paraId="7393CA47" w14:textId="77777777" w:rsidR="00CD5F15" w:rsidRPr="00707C6D" w:rsidRDefault="00CD5F15">
      <w:pPr>
        <w:pStyle w:val="BodyText2"/>
        <w:tabs>
          <w:tab w:val="left" w:pos="567"/>
        </w:tabs>
        <w:rPr>
          <w:color w:val="000000"/>
        </w:rPr>
      </w:pPr>
    </w:p>
    <w:p w14:paraId="07C3EA20" w14:textId="77777777" w:rsidR="00CD5F15" w:rsidRPr="00707C6D" w:rsidRDefault="00CD5F15">
      <w:pPr>
        <w:tabs>
          <w:tab w:val="left" w:pos="567"/>
        </w:tabs>
        <w:suppressAutoHyphens/>
        <w:rPr>
          <w:color w:val="000000"/>
          <w:lang w:val="pt-PT"/>
        </w:rPr>
      </w:pPr>
      <w:r w:rsidRPr="00707C6D">
        <w:rPr>
          <w:color w:val="000000"/>
          <w:lang w:val="pt-PT"/>
        </w:rPr>
        <w:t>A dose recomendada para adultos (incluindo os doentes idosos) é a seguinte:</w:t>
      </w:r>
    </w:p>
    <w:p w14:paraId="01F9897F" w14:textId="77777777" w:rsidR="00CD5F15" w:rsidRPr="00707C6D" w:rsidRDefault="00CD5F15" w:rsidP="00117DC3">
      <w:pPr>
        <w:pStyle w:val="EndnoteText"/>
        <w:keepNext/>
        <w:widowControl/>
        <w:suppressAutoHyphens/>
        <w:rPr>
          <w:color w:val="000000"/>
        </w:rPr>
      </w:pPr>
    </w:p>
    <w:tbl>
      <w:tblPr>
        <w:tblW w:w="0" w:type="auto"/>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312"/>
        <w:gridCol w:w="3078"/>
        <w:gridCol w:w="2734"/>
      </w:tblGrid>
      <w:tr w:rsidR="00CD5F15" w:rsidRPr="00707C6D" w14:paraId="5EBA3ED2" w14:textId="77777777" w:rsidTr="000A640F">
        <w:tc>
          <w:tcPr>
            <w:tcW w:w="3312" w:type="dxa"/>
            <w:vMerge w:val="restart"/>
            <w:tcBorders>
              <w:right w:val="single" w:sz="12" w:space="0" w:color="auto"/>
            </w:tcBorders>
          </w:tcPr>
          <w:p w14:paraId="5D1C85A2" w14:textId="77777777" w:rsidR="00CD5F15" w:rsidRPr="00707C6D" w:rsidRDefault="00CD5F15" w:rsidP="00117DC3">
            <w:pPr>
              <w:pStyle w:val="EndnoteText"/>
              <w:keepNext/>
              <w:widowControl/>
              <w:suppressAutoHyphens/>
              <w:rPr>
                <w:color w:val="000000"/>
              </w:rPr>
            </w:pPr>
          </w:p>
        </w:tc>
        <w:tc>
          <w:tcPr>
            <w:tcW w:w="5812" w:type="dxa"/>
            <w:gridSpan w:val="2"/>
            <w:tcBorders>
              <w:top w:val="single" w:sz="12" w:space="0" w:color="auto"/>
              <w:left w:val="single" w:sz="12" w:space="0" w:color="auto"/>
              <w:bottom w:val="single" w:sz="12" w:space="0" w:color="auto"/>
            </w:tcBorders>
          </w:tcPr>
          <w:p w14:paraId="2A3F700C" w14:textId="77777777" w:rsidR="00CD5F15" w:rsidRPr="00707C6D" w:rsidRDefault="00CD5F15" w:rsidP="00117DC3">
            <w:pPr>
              <w:keepNext/>
              <w:jc w:val="center"/>
              <w:rPr>
                <w:b/>
                <w:color w:val="000000"/>
              </w:rPr>
            </w:pPr>
            <w:r w:rsidRPr="00707C6D">
              <w:rPr>
                <w:b/>
                <w:color w:val="000000"/>
              </w:rPr>
              <w:t>Comprimidos</w:t>
            </w:r>
          </w:p>
        </w:tc>
      </w:tr>
      <w:tr w:rsidR="00CD5F15" w:rsidRPr="00827F9A" w14:paraId="02FCB836" w14:textId="77777777" w:rsidTr="000A640F">
        <w:tc>
          <w:tcPr>
            <w:tcW w:w="3312" w:type="dxa"/>
            <w:vMerge/>
            <w:tcBorders>
              <w:right w:val="single" w:sz="8" w:space="0" w:color="auto"/>
            </w:tcBorders>
            <w:vAlign w:val="center"/>
          </w:tcPr>
          <w:p w14:paraId="2A08DC8D" w14:textId="77777777" w:rsidR="00CD5F15" w:rsidRPr="00707C6D" w:rsidRDefault="00CD5F15" w:rsidP="00117DC3">
            <w:pPr>
              <w:keepNext/>
              <w:rPr>
                <w:color w:val="000000"/>
                <w:lang w:val="pt-PT"/>
              </w:rPr>
            </w:pPr>
          </w:p>
        </w:tc>
        <w:tc>
          <w:tcPr>
            <w:tcW w:w="3078" w:type="dxa"/>
            <w:tcBorders>
              <w:top w:val="single" w:sz="12" w:space="0" w:color="auto"/>
              <w:left w:val="single" w:sz="8" w:space="0" w:color="auto"/>
              <w:bottom w:val="double" w:sz="4" w:space="0" w:color="auto"/>
              <w:right w:val="single" w:sz="8" w:space="0" w:color="auto"/>
            </w:tcBorders>
          </w:tcPr>
          <w:p w14:paraId="3101D408" w14:textId="77777777" w:rsidR="00CD5F15" w:rsidRPr="00707C6D" w:rsidRDefault="00CD5F15" w:rsidP="00117DC3">
            <w:pPr>
              <w:keepNext/>
              <w:tabs>
                <w:tab w:val="left" w:pos="567"/>
              </w:tabs>
              <w:suppressAutoHyphens/>
              <w:jc w:val="center"/>
              <w:rPr>
                <w:color w:val="000000"/>
                <w:lang w:val="pt-PT"/>
              </w:rPr>
            </w:pPr>
            <w:r w:rsidRPr="00707C6D">
              <w:rPr>
                <w:color w:val="000000"/>
                <w:lang w:val="pt-PT"/>
              </w:rPr>
              <w:t>Doentes com peso igual ou superior a 40 kg</w:t>
            </w:r>
          </w:p>
        </w:tc>
        <w:tc>
          <w:tcPr>
            <w:tcW w:w="2734" w:type="dxa"/>
            <w:tcBorders>
              <w:top w:val="single" w:sz="12" w:space="0" w:color="auto"/>
              <w:left w:val="single" w:sz="8" w:space="0" w:color="auto"/>
              <w:bottom w:val="double" w:sz="4" w:space="0" w:color="auto"/>
              <w:right w:val="single" w:sz="8" w:space="0" w:color="auto"/>
            </w:tcBorders>
          </w:tcPr>
          <w:p w14:paraId="2E300356" w14:textId="77777777" w:rsidR="00CD5F15" w:rsidRPr="00707C6D" w:rsidRDefault="00CD5F15" w:rsidP="00117DC3">
            <w:pPr>
              <w:keepNext/>
              <w:tabs>
                <w:tab w:val="left" w:pos="567"/>
              </w:tabs>
              <w:suppressAutoHyphens/>
              <w:jc w:val="center"/>
              <w:rPr>
                <w:color w:val="000000"/>
                <w:lang w:val="pt-PT"/>
              </w:rPr>
            </w:pPr>
            <w:r w:rsidRPr="00707C6D">
              <w:rPr>
                <w:color w:val="000000"/>
                <w:lang w:val="pt-PT"/>
              </w:rPr>
              <w:t>Doentes com peso inferior a 40 kg</w:t>
            </w:r>
          </w:p>
        </w:tc>
      </w:tr>
      <w:tr w:rsidR="00CD5F15" w:rsidRPr="00827F9A" w14:paraId="52497BAF" w14:textId="77777777" w:rsidTr="000A640F">
        <w:trPr>
          <w:trHeight w:val="557"/>
        </w:trPr>
        <w:tc>
          <w:tcPr>
            <w:tcW w:w="3312" w:type="dxa"/>
            <w:tcBorders>
              <w:right w:val="single" w:sz="4" w:space="0" w:color="auto"/>
            </w:tcBorders>
          </w:tcPr>
          <w:p w14:paraId="3433AB69" w14:textId="77777777" w:rsidR="00CD5F15" w:rsidRPr="00707C6D" w:rsidRDefault="00CD5F15" w:rsidP="00117DC3">
            <w:pPr>
              <w:keepNext/>
              <w:tabs>
                <w:tab w:val="left" w:pos="567"/>
              </w:tabs>
              <w:suppressAutoHyphens/>
              <w:rPr>
                <w:b/>
                <w:color w:val="000000"/>
                <w:lang w:val="pt-PT"/>
              </w:rPr>
            </w:pPr>
            <w:r w:rsidRPr="00707C6D">
              <w:rPr>
                <w:b/>
                <w:color w:val="000000"/>
                <w:lang w:val="pt-PT"/>
              </w:rPr>
              <w:t>Dose para as primeiras 24 horas</w:t>
            </w:r>
          </w:p>
          <w:p w14:paraId="3D43B30A" w14:textId="77777777" w:rsidR="00CD5F15" w:rsidRPr="00707C6D" w:rsidRDefault="00CD5F15" w:rsidP="00117DC3">
            <w:pPr>
              <w:pStyle w:val="EndnoteText"/>
              <w:keepNext/>
              <w:widowControl/>
              <w:suppressAutoHyphens/>
              <w:rPr>
                <w:color w:val="000000"/>
              </w:rPr>
            </w:pPr>
            <w:r w:rsidRPr="00707C6D">
              <w:rPr>
                <w:color w:val="000000"/>
              </w:rPr>
              <w:t>(Dose de carga)</w:t>
            </w:r>
          </w:p>
        </w:tc>
        <w:tc>
          <w:tcPr>
            <w:tcW w:w="3078" w:type="dxa"/>
            <w:tcBorders>
              <w:top w:val="double" w:sz="4" w:space="0" w:color="auto"/>
              <w:left w:val="single" w:sz="4" w:space="0" w:color="auto"/>
              <w:bottom w:val="single" w:sz="4" w:space="0" w:color="auto"/>
              <w:right w:val="single" w:sz="4" w:space="0" w:color="auto"/>
            </w:tcBorders>
          </w:tcPr>
          <w:p w14:paraId="69385395" w14:textId="77777777" w:rsidR="00CD5F15" w:rsidRPr="00707C6D" w:rsidRDefault="00CD5F15" w:rsidP="00117DC3">
            <w:pPr>
              <w:pStyle w:val="EndnoteText"/>
              <w:keepNext/>
              <w:widowControl/>
              <w:suppressAutoHyphens/>
              <w:jc w:val="center"/>
              <w:rPr>
                <w:color w:val="000000"/>
              </w:rPr>
            </w:pPr>
            <w:r w:rsidRPr="00707C6D">
              <w:rPr>
                <w:color w:val="000000"/>
              </w:rPr>
              <w:t>400 mg de 12 em 12 horas nas primeiras 24 horas</w:t>
            </w:r>
          </w:p>
        </w:tc>
        <w:tc>
          <w:tcPr>
            <w:tcW w:w="2734" w:type="dxa"/>
            <w:tcBorders>
              <w:top w:val="double" w:sz="4" w:space="0" w:color="auto"/>
              <w:left w:val="single" w:sz="4" w:space="0" w:color="auto"/>
              <w:bottom w:val="single" w:sz="4" w:space="0" w:color="auto"/>
            </w:tcBorders>
          </w:tcPr>
          <w:p w14:paraId="30EB69E0" w14:textId="77777777" w:rsidR="00CD5F15" w:rsidRPr="00707C6D" w:rsidRDefault="00CD5F15" w:rsidP="00117DC3">
            <w:pPr>
              <w:pStyle w:val="EndnoteText"/>
              <w:keepNext/>
              <w:widowControl/>
              <w:suppressAutoHyphens/>
              <w:jc w:val="center"/>
              <w:rPr>
                <w:color w:val="000000"/>
              </w:rPr>
            </w:pPr>
            <w:r w:rsidRPr="00707C6D">
              <w:rPr>
                <w:color w:val="000000"/>
              </w:rPr>
              <w:t>200 mg de 12 em 12 horas nas primeiras 24 horas</w:t>
            </w:r>
          </w:p>
        </w:tc>
      </w:tr>
      <w:tr w:rsidR="00CD5F15" w:rsidRPr="00827F9A" w14:paraId="104D3F90" w14:textId="77777777" w:rsidTr="000A640F">
        <w:trPr>
          <w:trHeight w:val="565"/>
        </w:trPr>
        <w:tc>
          <w:tcPr>
            <w:tcW w:w="3312" w:type="dxa"/>
          </w:tcPr>
          <w:p w14:paraId="681AC316" w14:textId="77777777" w:rsidR="00CD5F15" w:rsidRPr="00707C6D" w:rsidRDefault="00CD5F15" w:rsidP="00FA315B">
            <w:pPr>
              <w:rPr>
                <w:b/>
                <w:color w:val="000000"/>
                <w:lang w:val="pt-PT"/>
              </w:rPr>
            </w:pPr>
            <w:r w:rsidRPr="00707C6D">
              <w:rPr>
                <w:b/>
                <w:color w:val="000000"/>
                <w:lang w:val="pt-PT"/>
              </w:rPr>
              <w:t>Dose após as primeiras 24 horas</w:t>
            </w:r>
          </w:p>
          <w:p w14:paraId="65BB0D04" w14:textId="77777777" w:rsidR="00CD5F15" w:rsidRPr="00707C6D" w:rsidRDefault="00CD5F15" w:rsidP="00FA315B">
            <w:pPr>
              <w:rPr>
                <w:bCs/>
                <w:i/>
                <w:color w:val="000000"/>
                <w:lang w:val="pt-PT"/>
              </w:rPr>
            </w:pPr>
            <w:r w:rsidRPr="00707C6D">
              <w:rPr>
                <w:bCs/>
                <w:color w:val="000000"/>
                <w:lang w:val="pt-PT"/>
              </w:rPr>
              <w:t>(Dose de manutenção)</w:t>
            </w:r>
          </w:p>
        </w:tc>
        <w:tc>
          <w:tcPr>
            <w:tcW w:w="3078" w:type="dxa"/>
            <w:tcBorders>
              <w:top w:val="single" w:sz="4" w:space="0" w:color="auto"/>
              <w:bottom w:val="single" w:sz="12" w:space="0" w:color="auto"/>
            </w:tcBorders>
          </w:tcPr>
          <w:p w14:paraId="53EF2D1E" w14:textId="77777777" w:rsidR="00CD5F15" w:rsidRPr="00707C6D" w:rsidRDefault="00CD5F15">
            <w:pPr>
              <w:tabs>
                <w:tab w:val="left" w:pos="567"/>
              </w:tabs>
              <w:suppressAutoHyphens/>
              <w:jc w:val="center"/>
              <w:rPr>
                <w:color w:val="000000"/>
                <w:lang w:val="pt-PT"/>
              </w:rPr>
            </w:pPr>
            <w:r w:rsidRPr="00707C6D">
              <w:rPr>
                <w:color w:val="000000"/>
                <w:lang w:val="pt-PT"/>
              </w:rPr>
              <w:t>200 mg duas vezes por dia</w:t>
            </w:r>
          </w:p>
        </w:tc>
        <w:tc>
          <w:tcPr>
            <w:tcW w:w="2734" w:type="dxa"/>
            <w:tcBorders>
              <w:top w:val="single" w:sz="4" w:space="0" w:color="auto"/>
              <w:bottom w:val="single" w:sz="12" w:space="0" w:color="auto"/>
            </w:tcBorders>
          </w:tcPr>
          <w:p w14:paraId="19A2A97F" w14:textId="77777777" w:rsidR="00CD5F15" w:rsidRPr="00707C6D" w:rsidRDefault="00CD5F15">
            <w:pPr>
              <w:tabs>
                <w:tab w:val="left" w:pos="567"/>
              </w:tabs>
              <w:suppressAutoHyphens/>
              <w:jc w:val="center"/>
              <w:rPr>
                <w:color w:val="000000"/>
                <w:lang w:val="pt-PT"/>
              </w:rPr>
            </w:pPr>
            <w:r w:rsidRPr="00707C6D">
              <w:rPr>
                <w:color w:val="000000"/>
                <w:lang w:val="pt-PT"/>
              </w:rPr>
              <w:t>100 mg duas vezes por dia</w:t>
            </w:r>
          </w:p>
        </w:tc>
      </w:tr>
    </w:tbl>
    <w:p w14:paraId="7E8C234B" w14:textId="77777777" w:rsidR="00CD5F15" w:rsidRPr="00707C6D" w:rsidRDefault="00CD5F15">
      <w:pPr>
        <w:tabs>
          <w:tab w:val="left" w:pos="567"/>
        </w:tabs>
        <w:suppressAutoHyphens/>
        <w:rPr>
          <w:color w:val="000000"/>
          <w:lang w:val="pt-PT"/>
        </w:rPr>
      </w:pPr>
    </w:p>
    <w:p w14:paraId="6132E5FC" w14:textId="77777777" w:rsidR="00CD5F15" w:rsidRPr="00707C6D" w:rsidRDefault="00CD5F15">
      <w:pPr>
        <w:tabs>
          <w:tab w:val="left" w:pos="567"/>
        </w:tabs>
        <w:suppressAutoHyphens/>
        <w:rPr>
          <w:color w:val="000000"/>
          <w:lang w:val="pt-PT"/>
        </w:rPr>
      </w:pPr>
      <w:r w:rsidRPr="00707C6D">
        <w:rPr>
          <w:color w:val="000000"/>
          <w:lang w:val="pt-PT"/>
        </w:rPr>
        <w:t xml:space="preserve">Dependendo da sua resposta ao tratamento, o seu médico pode aumentar a dose diária para 300 mg duas vezes por dia. </w:t>
      </w:r>
    </w:p>
    <w:p w14:paraId="78ADEA8E" w14:textId="77777777" w:rsidR="00CD5F15" w:rsidRPr="00707C6D" w:rsidRDefault="00CD5F15">
      <w:pPr>
        <w:tabs>
          <w:tab w:val="left" w:pos="567"/>
        </w:tabs>
        <w:suppressAutoHyphens/>
        <w:rPr>
          <w:color w:val="000000"/>
          <w:lang w:val="pt-PT"/>
        </w:rPr>
      </w:pPr>
    </w:p>
    <w:p w14:paraId="430C4D03" w14:textId="77777777" w:rsidR="00CD5F15" w:rsidRPr="00707C6D" w:rsidRDefault="00CD5F15">
      <w:pPr>
        <w:tabs>
          <w:tab w:val="left" w:pos="567"/>
        </w:tabs>
        <w:suppressAutoHyphens/>
        <w:rPr>
          <w:color w:val="000000"/>
          <w:lang w:val="pt-PT"/>
        </w:rPr>
      </w:pPr>
      <w:r w:rsidRPr="00707C6D">
        <w:rPr>
          <w:color w:val="000000"/>
          <w:lang w:val="pt-PT"/>
        </w:rPr>
        <w:t>O médico pode decidir diminuir a dose se tiver cirrose ligeira a moderada.</w:t>
      </w:r>
    </w:p>
    <w:p w14:paraId="49F336A5" w14:textId="77777777" w:rsidR="0098058A" w:rsidRPr="00707C6D" w:rsidRDefault="0098058A" w:rsidP="00E14CD6">
      <w:pPr>
        <w:keepNext/>
        <w:tabs>
          <w:tab w:val="left" w:pos="567"/>
        </w:tabs>
        <w:suppressAutoHyphens/>
        <w:rPr>
          <w:b/>
          <w:color w:val="000000"/>
          <w:lang w:val="pt-PT"/>
        </w:rPr>
      </w:pPr>
    </w:p>
    <w:p w14:paraId="12842785" w14:textId="77777777" w:rsidR="00CD5F15" w:rsidRPr="00707C6D" w:rsidRDefault="00CD5F15" w:rsidP="00E14CD6">
      <w:pPr>
        <w:keepNext/>
        <w:tabs>
          <w:tab w:val="left" w:pos="567"/>
        </w:tabs>
        <w:suppressAutoHyphens/>
        <w:rPr>
          <w:b/>
          <w:color w:val="000000"/>
          <w:lang w:val="pt-PT"/>
        </w:rPr>
      </w:pPr>
      <w:r w:rsidRPr="00707C6D">
        <w:rPr>
          <w:b/>
          <w:color w:val="000000"/>
          <w:lang w:val="pt-PT"/>
        </w:rPr>
        <w:t>Utilização em crianças e adolescentes</w:t>
      </w:r>
    </w:p>
    <w:p w14:paraId="72ECC90B" w14:textId="77777777" w:rsidR="00E14CD6" w:rsidRPr="00707C6D" w:rsidRDefault="00CD5F15" w:rsidP="00F15D46">
      <w:pPr>
        <w:pStyle w:val="CM61"/>
        <w:keepNext/>
        <w:widowControl/>
        <w:spacing w:after="0"/>
        <w:rPr>
          <w:color w:val="000000"/>
          <w:sz w:val="22"/>
          <w:szCs w:val="22"/>
          <w:lang w:val="pt-PT"/>
        </w:rPr>
      </w:pPr>
      <w:r w:rsidRPr="00707C6D">
        <w:rPr>
          <w:color w:val="000000"/>
          <w:sz w:val="22"/>
          <w:szCs w:val="22"/>
          <w:lang w:val="pt-PT"/>
        </w:rPr>
        <w:t>A dose recomendada para crianças e adolescentes é a seguinte:</w:t>
      </w:r>
    </w:p>
    <w:p w14:paraId="00E99FE3" w14:textId="77777777" w:rsidR="00CD5F15" w:rsidRPr="00707C6D" w:rsidRDefault="00CD5F15" w:rsidP="00F15D46">
      <w:pPr>
        <w:pStyle w:val="CM61"/>
        <w:keepNext/>
        <w:widowControl/>
        <w:spacing w:after="0"/>
        <w:rPr>
          <w:color w:val="000000"/>
          <w:sz w:val="22"/>
          <w:szCs w:val="22"/>
          <w:lang w:val="pt-PT"/>
        </w:rPr>
      </w:pPr>
      <w:r w:rsidRPr="00707C6D">
        <w:rPr>
          <w:color w:val="000000"/>
          <w:sz w:val="22"/>
          <w:szCs w:val="22"/>
          <w:lang w:val="pt-PT"/>
        </w:rPr>
        <w:t xml:space="preserve"> </w:t>
      </w:r>
    </w:p>
    <w:tbl>
      <w:tblPr>
        <w:tblW w:w="8897" w:type="dxa"/>
        <w:tblLook w:val="0000" w:firstRow="0" w:lastRow="0" w:firstColumn="0" w:lastColumn="0" w:noHBand="0" w:noVBand="0"/>
      </w:tblPr>
      <w:tblGrid>
        <w:gridCol w:w="2635"/>
        <w:gridCol w:w="3143"/>
        <w:gridCol w:w="3119"/>
      </w:tblGrid>
      <w:tr w:rsidR="00CD5F15" w:rsidRPr="00707C6D" w14:paraId="7583287A" w14:textId="77777777">
        <w:trPr>
          <w:cantSplit/>
          <w:trHeight w:val="238"/>
        </w:trPr>
        <w:tc>
          <w:tcPr>
            <w:tcW w:w="2635" w:type="dxa"/>
            <w:vMerge w:val="restart"/>
            <w:tcBorders>
              <w:top w:val="single" w:sz="12" w:space="0" w:color="000000"/>
              <w:left w:val="single" w:sz="12" w:space="0" w:color="000000"/>
              <w:bottom w:val="single" w:sz="6" w:space="0" w:color="000000"/>
              <w:right w:val="single" w:sz="8" w:space="0" w:color="000000"/>
            </w:tcBorders>
          </w:tcPr>
          <w:p w14:paraId="1DA788BB" w14:textId="77777777" w:rsidR="00CD5F15" w:rsidRPr="00707C6D" w:rsidRDefault="00CD5F15" w:rsidP="00E14CD6">
            <w:pPr>
              <w:pStyle w:val="Default"/>
              <w:keepNext/>
              <w:rPr>
                <w:rFonts w:ascii="Times New Roman" w:hAnsi="Times New Roman" w:cs="Times New Roman"/>
                <w:sz w:val="22"/>
                <w:szCs w:val="22"/>
                <w:lang w:val="pt-PT"/>
              </w:rPr>
            </w:pPr>
          </w:p>
        </w:tc>
        <w:tc>
          <w:tcPr>
            <w:tcW w:w="6262" w:type="dxa"/>
            <w:gridSpan w:val="2"/>
            <w:tcBorders>
              <w:top w:val="single" w:sz="12" w:space="0" w:color="000000"/>
              <w:left w:val="single" w:sz="8" w:space="0" w:color="000000"/>
              <w:bottom w:val="single" w:sz="12" w:space="0" w:color="000000"/>
              <w:right w:val="single" w:sz="12" w:space="0" w:color="000000"/>
            </w:tcBorders>
            <w:vAlign w:val="center"/>
          </w:tcPr>
          <w:p w14:paraId="3F35296E" w14:textId="77777777" w:rsidR="00CD5F15" w:rsidRPr="00707C6D" w:rsidRDefault="00CD5F15" w:rsidP="00E14CD6">
            <w:pPr>
              <w:pStyle w:val="Default"/>
              <w:keepNext/>
              <w:jc w:val="center"/>
              <w:rPr>
                <w:rFonts w:ascii="Times New Roman" w:hAnsi="Times New Roman" w:cs="Times New Roman"/>
                <w:sz w:val="22"/>
                <w:szCs w:val="22"/>
                <w:lang w:val="pt-PT"/>
              </w:rPr>
            </w:pPr>
            <w:r w:rsidRPr="00707C6D">
              <w:rPr>
                <w:rFonts w:ascii="Times New Roman" w:hAnsi="Times New Roman" w:cs="Times New Roman"/>
                <w:b/>
                <w:bCs/>
                <w:sz w:val="22"/>
                <w:szCs w:val="22"/>
                <w:lang w:val="pt-PT"/>
              </w:rPr>
              <w:t>Comprimidos</w:t>
            </w:r>
          </w:p>
        </w:tc>
      </w:tr>
      <w:tr w:rsidR="00CD5F15" w:rsidRPr="00827F9A" w14:paraId="44CCF1F4" w14:textId="77777777">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43B4CBCD" w14:textId="77777777" w:rsidR="00CD5F15" w:rsidRPr="00707C6D" w:rsidRDefault="00CD5F15" w:rsidP="00E14CD6">
            <w:pPr>
              <w:keepNext/>
              <w:rPr>
                <w:color w:val="000000"/>
                <w:szCs w:val="22"/>
                <w:lang w:val="pt-PT"/>
              </w:rPr>
            </w:pPr>
          </w:p>
        </w:tc>
        <w:tc>
          <w:tcPr>
            <w:tcW w:w="3143" w:type="dxa"/>
            <w:tcBorders>
              <w:top w:val="single" w:sz="12" w:space="0" w:color="000000"/>
              <w:left w:val="single" w:sz="8" w:space="0" w:color="000000"/>
              <w:bottom w:val="double" w:sz="6" w:space="0" w:color="000000"/>
              <w:right w:val="single" w:sz="8" w:space="0" w:color="000000"/>
            </w:tcBorders>
            <w:vAlign w:val="center"/>
          </w:tcPr>
          <w:p w14:paraId="09FB5E81" w14:textId="77777777" w:rsidR="00CD5F15" w:rsidRPr="00707C6D" w:rsidRDefault="00CD5F15" w:rsidP="00E14CD6">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Crianças entre os 2 anos e menos de 12</w:t>
            </w:r>
            <w:r w:rsidR="00206E4C">
              <w:rPr>
                <w:rFonts w:ascii="Times New Roman" w:hAnsi="Times New Roman" w:cs="Times New Roman"/>
                <w:sz w:val="22"/>
                <w:szCs w:val="22"/>
                <w:lang w:val="pt-PT"/>
              </w:rPr>
              <w:t> </w:t>
            </w:r>
            <w:r w:rsidRPr="00707C6D">
              <w:rPr>
                <w:rFonts w:ascii="Times New Roman" w:hAnsi="Times New Roman" w:cs="Times New Roman"/>
                <w:sz w:val="22"/>
                <w:szCs w:val="22"/>
                <w:lang w:val="pt-PT"/>
              </w:rPr>
              <w:t>e adolescentes entre os 12 e 14 anos que pesem menos de 50 kg</w:t>
            </w:r>
          </w:p>
          <w:p w14:paraId="0B6524FA" w14:textId="77777777" w:rsidR="00CD5F15" w:rsidRPr="00707C6D" w:rsidRDefault="00CD5F15" w:rsidP="00E14CD6">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 </w:t>
            </w:r>
          </w:p>
        </w:tc>
        <w:tc>
          <w:tcPr>
            <w:tcW w:w="3119" w:type="dxa"/>
            <w:tcBorders>
              <w:top w:val="single" w:sz="12" w:space="0" w:color="000000"/>
              <w:left w:val="single" w:sz="8" w:space="0" w:color="000000"/>
              <w:bottom w:val="double" w:sz="6" w:space="0" w:color="000000"/>
              <w:right w:val="single" w:sz="12" w:space="0" w:color="000000"/>
            </w:tcBorders>
            <w:vAlign w:val="center"/>
          </w:tcPr>
          <w:p w14:paraId="42484171" w14:textId="77777777" w:rsidR="00CD5F15" w:rsidRPr="00707C6D" w:rsidRDefault="00CD5F15" w:rsidP="00E14CD6">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Adolescentes entre os 12 e 14 anos que pesem 50 kg ou mais e todos os adolescentes com mais de 14 anos</w:t>
            </w:r>
          </w:p>
          <w:p w14:paraId="690375D9" w14:textId="77777777" w:rsidR="00CD5F15" w:rsidRPr="00707C6D" w:rsidRDefault="00CD5F15" w:rsidP="00E14CD6">
            <w:pPr>
              <w:pStyle w:val="Default"/>
              <w:keepNext/>
              <w:rPr>
                <w:rFonts w:ascii="Times New Roman" w:hAnsi="Times New Roman" w:cs="Times New Roman"/>
                <w:sz w:val="22"/>
                <w:szCs w:val="22"/>
                <w:lang w:val="pt-PT"/>
              </w:rPr>
            </w:pPr>
          </w:p>
        </w:tc>
      </w:tr>
      <w:tr w:rsidR="00CD5F15" w:rsidRPr="00827F9A" w14:paraId="37A91C69" w14:textId="77777777">
        <w:trPr>
          <w:trHeight w:val="1041"/>
        </w:trPr>
        <w:tc>
          <w:tcPr>
            <w:tcW w:w="2635" w:type="dxa"/>
            <w:tcBorders>
              <w:top w:val="single" w:sz="6" w:space="0" w:color="000000"/>
              <w:left w:val="single" w:sz="12" w:space="0" w:color="000000"/>
              <w:bottom w:val="single" w:sz="4" w:space="0" w:color="000000"/>
              <w:right w:val="single" w:sz="8" w:space="0" w:color="000000"/>
            </w:tcBorders>
            <w:vAlign w:val="center"/>
          </w:tcPr>
          <w:p w14:paraId="056AFB9B" w14:textId="77777777" w:rsidR="00CD5F15" w:rsidRPr="00707C6D" w:rsidRDefault="00CD5F15" w:rsidP="00E14CD6">
            <w:pPr>
              <w:pStyle w:val="Default"/>
              <w:keepNext/>
              <w:rPr>
                <w:rFonts w:ascii="Times New Roman" w:hAnsi="Times New Roman" w:cs="Times New Roman"/>
                <w:sz w:val="22"/>
                <w:szCs w:val="22"/>
                <w:lang w:val="pt-PT"/>
              </w:rPr>
            </w:pPr>
            <w:r w:rsidRPr="00707C6D">
              <w:rPr>
                <w:rFonts w:ascii="Times New Roman" w:hAnsi="Times New Roman" w:cs="Times New Roman"/>
                <w:b/>
                <w:bCs/>
                <w:sz w:val="22"/>
                <w:szCs w:val="22"/>
                <w:lang w:val="pt-PT"/>
              </w:rPr>
              <w:t>Dose para as primeiras 24 horas</w:t>
            </w:r>
          </w:p>
          <w:p w14:paraId="7443143D" w14:textId="77777777" w:rsidR="00CD5F15" w:rsidRPr="00707C6D" w:rsidRDefault="00CD5F15" w:rsidP="00E14CD6">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(Dose de carga) </w:t>
            </w:r>
          </w:p>
        </w:tc>
        <w:tc>
          <w:tcPr>
            <w:tcW w:w="3143" w:type="dxa"/>
            <w:tcBorders>
              <w:top w:val="double" w:sz="6" w:space="0" w:color="000000"/>
              <w:left w:val="single" w:sz="8" w:space="0" w:color="000000"/>
              <w:bottom w:val="single" w:sz="4" w:space="0" w:color="000000"/>
              <w:right w:val="single" w:sz="8" w:space="0" w:color="000000"/>
            </w:tcBorders>
            <w:vAlign w:val="center"/>
          </w:tcPr>
          <w:p w14:paraId="4C6C6B6F" w14:textId="77777777" w:rsidR="00CD5F15" w:rsidRPr="00707C6D" w:rsidRDefault="00CD5F15" w:rsidP="00E14CD6">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O tratamento será iniciado com uma perfusão</w:t>
            </w:r>
          </w:p>
        </w:tc>
        <w:tc>
          <w:tcPr>
            <w:tcW w:w="3119" w:type="dxa"/>
            <w:tcBorders>
              <w:top w:val="double" w:sz="6" w:space="0" w:color="000000"/>
              <w:left w:val="single" w:sz="8" w:space="0" w:color="000000"/>
              <w:bottom w:val="single" w:sz="4" w:space="0" w:color="000000"/>
              <w:right w:val="single" w:sz="12" w:space="0" w:color="000000"/>
            </w:tcBorders>
            <w:vAlign w:val="center"/>
          </w:tcPr>
          <w:p w14:paraId="76626427" w14:textId="77777777" w:rsidR="00CD5F15" w:rsidRPr="00707C6D" w:rsidRDefault="00CD5F15" w:rsidP="00E14CD6">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400 mg a cada 12 horas durante as primeiras 24 horas</w:t>
            </w:r>
          </w:p>
        </w:tc>
      </w:tr>
      <w:tr w:rsidR="00CD5F15" w:rsidRPr="00827F9A" w14:paraId="7FE1D2D7" w14:textId="77777777">
        <w:trPr>
          <w:trHeight w:val="1098"/>
        </w:trPr>
        <w:tc>
          <w:tcPr>
            <w:tcW w:w="2635" w:type="dxa"/>
            <w:tcBorders>
              <w:top w:val="single" w:sz="4" w:space="0" w:color="000000"/>
              <w:left w:val="single" w:sz="12" w:space="0" w:color="000000"/>
              <w:bottom w:val="single" w:sz="8" w:space="0" w:color="000000"/>
              <w:right w:val="single" w:sz="8" w:space="0" w:color="000000"/>
            </w:tcBorders>
            <w:vAlign w:val="center"/>
          </w:tcPr>
          <w:p w14:paraId="6DB3C5E1" w14:textId="77777777" w:rsidR="00CD5F15" w:rsidRPr="00707C6D" w:rsidRDefault="00CD5F15">
            <w:pPr>
              <w:pStyle w:val="Default"/>
              <w:keepNext/>
              <w:rPr>
                <w:rFonts w:ascii="Times New Roman" w:hAnsi="Times New Roman" w:cs="Times New Roman"/>
                <w:sz w:val="22"/>
                <w:szCs w:val="22"/>
                <w:lang w:val="pt-PT"/>
              </w:rPr>
            </w:pPr>
            <w:r w:rsidRPr="00707C6D">
              <w:rPr>
                <w:rFonts w:ascii="Times New Roman" w:hAnsi="Times New Roman" w:cs="Times New Roman"/>
                <w:b/>
                <w:bCs/>
                <w:sz w:val="22"/>
                <w:szCs w:val="22"/>
                <w:lang w:val="pt-PT"/>
              </w:rPr>
              <w:t>Dose após as primeiras 24 horas</w:t>
            </w:r>
          </w:p>
          <w:p w14:paraId="24BB2B7F" w14:textId="77777777" w:rsidR="00CD5F15" w:rsidRPr="00707C6D" w:rsidRDefault="00CD5F15">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(Dose de manutenção)</w:t>
            </w:r>
          </w:p>
        </w:tc>
        <w:tc>
          <w:tcPr>
            <w:tcW w:w="3143" w:type="dxa"/>
            <w:tcBorders>
              <w:top w:val="single" w:sz="4" w:space="0" w:color="000000"/>
              <w:left w:val="single" w:sz="8" w:space="0" w:color="000000"/>
              <w:bottom w:val="single" w:sz="8" w:space="0" w:color="000000"/>
              <w:right w:val="single" w:sz="8" w:space="0" w:color="000000"/>
            </w:tcBorders>
            <w:vAlign w:val="bottom"/>
          </w:tcPr>
          <w:p w14:paraId="3B806A33" w14:textId="77777777" w:rsidR="00CD5F15" w:rsidRPr="00707C6D" w:rsidRDefault="00CD5F15">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9 mg/kg duas vezes por dia</w:t>
            </w:r>
          </w:p>
          <w:p w14:paraId="4876EFCF" w14:textId="77777777" w:rsidR="00CD5F15" w:rsidRPr="00707C6D" w:rsidRDefault="00CD5F15">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(dose máxima diária de 350 mg duas vezes por dia)</w:t>
            </w:r>
          </w:p>
        </w:tc>
        <w:tc>
          <w:tcPr>
            <w:tcW w:w="3119" w:type="dxa"/>
            <w:tcBorders>
              <w:top w:val="single" w:sz="4" w:space="0" w:color="000000"/>
              <w:left w:val="single" w:sz="8" w:space="0" w:color="000000"/>
              <w:bottom w:val="single" w:sz="8" w:space="0" w:color="000000"/>
              <w:right w:val="single" w:sz="12" w:space="0" w:color="000000"/>
            </w:tcBorders>
            <w:vAlign w:val="center"/>
          </w:tcPr>
          <w:p w14:paraId="15DAA467" w14:textId="77777777" w:rsidR="00CD5F15" w:rsidRPr="00707C6D" w:rsidRDefault="00CD5F15">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200 mg duas vezes por dia</w:t>
            </w:r>
          </w:p>
        </w:tc>
      </w:tr>
    </w:tbl>
    <w:p w14:paraId="156270A1" w14:textId="77777777" w:rsidR="00CD5F15" w:rsidRPr="00707C6D" w:rsidRDefault="00CD5F15">
      <w:pPr>
        <w:pStyle w:val="Default"/>
        <w:rPr>
          <w:rFonts w:ascii="Times New Roman" w:hAnsi="Times New Roman" w:cs="Times New Roman"/>
          <w:sz w:val="22"/>
          <w:szCs w:val="22"/>
          <w:lang w:val="pt-PT"/>
        </w:rPr>
      </w:pPr>
    </w:p>
    <w:p w14:paraId="7C8780F7" w14:textId="77777777" w:rsidR="00CD5F15" w:rsidRPr="00EA478C" w:rsidRDefault="00CD5F15">
      <w:pPr>
        <w:pStyle w:val="CM55"/>
        <w:spacing w:after="0"/>
        <w:ind w:right="158"/>
        <w:rPr>
          <w:color w:val="000000"/>
          <w:lang w:val="pt-PT"/>
        </w:rPr>
      </w:pPr>
      <w:r w:rsidRPr="00707C6D">
        <w:rPr>
          <w:color w:val="000000"/>
          <w:sz w:val="22"/>
          <w:szCs w:val="22"/>
          <w:lang w:val="pt-PT"/>
        </w:rPr>
        <w:t>Dependendo da resposta ao tratamento, o seu médico pode aumentar ou diminuir a dose diária.</w:t>
      </w:r>
    </w:p>
    <w:p w14:paraId="756B7193" w14:textId="77777777" w:rsidR="00CD5F15" w:rsidRPr="00707C6D" w:rsidRDefault="00CD5F15">
      <w:pPr>
        <w:tabs>
          <w:tab w:val="left" w:pos="567"/>
        </w:tabs>
        <w:suppressAutoHyphens/>
        <w:rPr>
          <w:color w:val="000000"/>
          <w:lang w:val="pt-PT"/>
        </w:rPr>
      </w:pPr>
    </w:p>
    <w:p w14:paraId="35F0F955" w14:textId="77777777" w:rsidR="00CD5F15" w:rsidRPr="00707C6D" w:rsidRDefault="00CD5F15" w:rsidP="000A640F">
      <w:pPr>
        <w:numPr>
          <w:ilvl w:val="0"/>
          <w:numId w:val="62"/>
        </w:numPr>
        <w:tabs>
          <w:tab w:val="left" w:pos="567"/>
        </w:tabs>
        <w:suppressAutoHyphens/>
        <w:ind w:left="567" w:hanging="567"/>
        <w:rPr>
          <w:color w:val="000000"/>
          <w:lang w:val="pt-PT"/>
        </w:rPr>
      </w:pPr>
      <w:r w:rsidRPr="00707C6D">
        <w:rPr>
          <w:color w:val="000000"/>
          <w:lang w:val="pt-PT"/>
        </w:rPr>
        <w:t xml:space="preserve">Os comprimidos apenas devem ser administrados se a criança for capaz de engolir comprimidos. </w:t>
      </w:r>
    </w:p>
    <w:p w14:paraId="7899FF20" w14:textId="77777777" w:rsidR="00CD5F15" w:rsidRPr="00707C6D" w:rsidRDefault="00CD5F15">
      <w:pPr>
        <w:tabs>
          <w:tab w:val="left" w:pos="567"/>
        </w:tabs>
        <w:suppressAutoHyphens/>
        <w:rPr>
          <w:color w:val="000000"/>
          <w:lang w:val="pt-PT"/>
        </w:rPr>
      </w:pPr>
    </w:p>
    <w:p w14:paraId="46DD793E" w14:textId="77777777" w:rsidR="00CD5F15" w:rsidRPr="00707C6D" w:rsidRDefault="00CD5F15">
      <w:pPr>
        <w:tabs>
          <w:tab w:val="left" w:pos="567"/>
        </w:tabs>
        <w:suppressAutoHyphens/>
        <w:rPr>
          <w:color w:val="000000"/>
          <w:lang w:val="pt-PT"/>
        </w:rPr>
      </w:pPr>
      <w:r w:rsidRPr="00707C6D">
        <w:rPr>
          <w:color w:val="000000"/>
          <w:lang w:val="pt-PT"/>
        </w:rPr>
        <w:t>Tome o seu comprimido pelo menos uma hora antes, ou uma hora após uma refeição. Engula o comprimido inteiro com um pouco de água.</w:t>
      </w:r>
    </w:p>
    <w:p w14:paraId="39811ADD" w14:textId="77777777" w:rsidR="00CD5F15" w:rsidRPr="00707C6D" w:rsidRDefault="00CD5F15">
      <w:pPr>
        <w:tabs>
          <w:tab w:val="left" w:pos="567"/>
        </w:tabs>
        <w:suppressAutoHyphens/>
        <w:rPr>
          <w:color w:val="000000"/>
          <w:lang w:val="pt-PT"/>
        </w:rPr>
      </w:pPr>
    </w:p>
    <w:p w14:paraId="28F053DF" w14:textId="77777777" w:rsidR="00CD5F15" w:rsidRPr="00707C6D" w:rsidRDefault="00CD5F15">
      <w:pPr>
        <w:tabs>
          <w:tab w:val="left" w:pos="567"/>
        </w:tabs>
        <w:suppressAutoHyphens/>
        <w:rPr>
          <w:color w:val="000000"/>
          <w:lang w:val="pt-PT"/>
        </w:rPr>
      </w:pPr>
      <w:r w:rsidRPr="00707C6D">
        <w:rPr>
          <w:color w:val="000000"/>
          <w:lang w:val="pt-PT"/>
        </w:rPr>
        <w:t xml:space="preserve">Se estiver a tomar ou o seu filho estiver a tomar VFEND para </w:t>
      </w:r>
      <w:r w:rsidR="00D169AD" w:rsidRPr="00707C6D">
        <w:rPr>
          <w:color w:val="000000"/>
          <w:lang w:val="pt-PT"/>
        </w:rPr>
        <w:t xml:space="preserve">a </w:t>
      </w:r>
      <w:r w:rsidRPr="00707C6D">
        <w:rPr>
          <w:color w:val="000000"/>
          <w:lang w:val="pt-PT"/>
        </w:rPr>
        <w:t xml:space="preserve">prevenção de infeções fúngicas, o seu médico pode deixar de receitar VFEND caso desenvolvam efeitos </w:t>
      </w:r>
      <w:r w:rsidR="00A976A6" w:rsidRPr="00707C6D">
        <w:rPr>
          <w:color w:val="000000"/>
          <w:lang w:val="pt-PT"/>
        </w:rPr>
        <w:t>indesejáveis</w:t>
      </w:r>
      <w:r w:rsidRPr="00707C6D">
        <w:rPr>
          <w:color w:val="000000"/>
          <w:lang w:val="pt-PT"/>
        </w:rPr>
        <w:t xml:space="preserve"> relacionados com o tratamento.</w:t>
      </w:r>
    </w:p>
    <w:p w14:paraId="26CE65B5" w14:textId="77777777" w:rsidR="00CD5F15" w:rsidRPr="00707C6D" w:rsidRDefault="00CD5F15">
      <w:pPr>
        <w:tabs>
          <w:tab w:val="left" w:pos="567"/>
        </w:tabs>
        <w:suppressAutoHyphens/>
        <w:rPr>
          <w:b/>
          <w:color w:val="000000"/>
          <w:lang w:val="pt-PT"/>
        </w:rPr>
      </w:pPr>
    </w:p>
    <w:p w14:paraId="5720A679" w14:textId="77777777" w:rsidR="00CD5F15" w:rsidRPr="00707C6D" w:rsidRDefault="00CD5F15">
      <w:pPr>
        <w:keepNext/>
        <w:tabs>
          <w:tab w:val="left" w:pos="567"/>
        </w:tabs>
        <w:suppressAutoHyphens/>
        <w:rPr>
          <w:b/>
          <w:color w:val="000000"/>
          <w:lang w:val="pt-PT"/>
        </w:rPr>
      </w:pPr>
      <w:r w:rsidRPr="00707C6D">
        <w:rPr>
          <w:b/>
          <w:color w:val="000000"/>
          <w:lang w:val="pt-PT"/>
        </w:rPr>
        <w:t>Se tomar mais VFEND do que deveria</w:t>
      </w:r>
    </w:p>
    <w:p w14:paraId="1A9F4202" w14:textId="4D46E7AA" w:rsidR="00CD5F15" w:rsidRPr="00707C6D" w:rsidRDefault="00CD5F15">
      <w:pPr>
        <w:keepNext/>
        <w:tabs>
          <w:tab w:val="left" w:pos="567"/>
        </w:tabs>
        <w:rPr>
          <w:color w:val="000000"/>
          <w:lang w:val="pt-PT"/>
        </w:rPr>
      </w:pPr>
      <w:r w:rsidRPr="00707C6D">
        <w:rPr>
          <w:color w:val="000000"/>
          <w:lang w:val="pt-PT"/>
        </w:rPr>
        <w:t xml:space="preserve">Se tomar mais VFEND do que o prescrito (ou se alguém tomar os seus comprimidos) </w:t>
      </w:r>
      <w:r w:rsidR="004A077F" w:rsidRPr="00707C6D">
        <w:rPr>
          <w:color w:val="000000"/>
          <w:lang w:val="pt-PT"/>
        </w:rPr>
        <w:t xml:space="preserve">tem de </w:t>
      </w:r>
      <w:r w:rsidRPr="00707C6D">
        <w:rPr>
          <w:color w:val="000000"/>
          <w:lang w:val="pt-PT"/>
        </w:rPr>
        <w:t xml:space="preserve">procurar aconselhamento médico ou dirigir-se ao hospital mais próximo imediatamente. Leve consigo a sua embalagem de VFEND comprimidos. Pode </w:t>
      </w:r>
      <w:r w:rsidR="00814C39">
        <w:rPr>
          <w:color w:val="000000"/>
          <w:lang w:val="pt-PT"/>
        </w:rPr>
        <w:t>experienciar</w:t>
      </w:r>
      <w:r w:rsidR="00814C39" w:rsidRPr="00707C6D">
        <w:rPr>
          <w:color w:val="000000"/>
          <w:lang w:val="pt-PT"/>
        </w:rPr>
        <w:t xml:space="preserve"> </w:t>
      </w:r>
      <w:r w:rsidRPr="00707C6D">
        <w:rPr>
          <w:color w:val="000000"/>
          <w:lang w:val="pt-PT"/>
        </w:rPr>
        <w:t>uma intolerância anormal à luz como consequência de ter tomado mais VFEND do que deveria.</w:t>
      </w:r>
    </w:p>
    <w:p w14:paraId="6AB3F63B" w14:textId="77777777" w:rsidR="00CD5F15" w:rsidRPr="00707C6D" w:rsidRDefault="00CD5F15">
      <w:pPr>
        <w:tabs>
          <w:tab w:val="left" w:pos="567"/>
        </w:tabs>
        <w:suppressAutoHyphens/>
        <w:rPr>
          <w:color w:val="000000"/>
          <w:lang w:val="pt-PT"/>
        </w:rPr>
      </w:pPr>
    </w:p>
    <w:p w14:paraId="14FA156B" w14:textId="77777777" w:rsidR="00CD5F15" w:rsidRPr="00707C6D" w:rsidRDefault="00CD5F15" w:rsidP="006A2847">
      <w:pPr>
        <w:widowControl w:val="0"/>
        <w:tabs>
          <w:tab w:val="left" w:pos="567"/>
        </w:tabs>
        <w:suppressAutoHyphens/>
        <w:rPr>
          <w:b/>
          <w:color w:val="000000"/>
          <w:lang w:val="pt-PT"/>
        </w:rPr>
      </w:pPr>
      <w:r w:rsidRPr="00707C6D">
        <w:rPr>
          <w:b/>
          <w:color w:val="000000"/>
          <w:lang w:val="pt-PT"/>
        </w:rPr>
        <w:t>Caso se tenha esquecido de tomar VFEND</w:t>
      </w:r>
    </w:p>
    <w:p w14:paraId="5914777F" w14:textId="77777777" w:rsidR="00CD5F15" w:rsidRPr="00707C6D" w:rsidRDefault="00CD5F15" w:rsidP="006A2847">
      <w:pPr>
        <w:widowControl w:val="0"/>
        <w:tabs>
          <w:tab w:val="left" w:pos="567"/>
        </w:tabs>
        <w:suppressAutoHyphens/>
        <w:rPr>
          <w:color w:val="000000"/>
          <w:lang w:val="pt-PT"/>
        </w:rPr>
      </w:pPr>
      <w:r w:rsidRPr="00707C6D">
        <w:rPr>
          <w:color w:val="000000"/>
          <w:lang w:val="pt-PT"/>
        </w:rPr>
        <w:t xml:space="preserve">É importante tomar VFEND comprimidos regularmente, à mesma hora todos os dias. </w:t>
      </w:r>
      <w:r w:rsidR="00A91070" w:rsidRPr="00707C6D">
        <w:rPr>
          <w:color w:val="000000"/>
          <w:lang w:val="pt-PT"/>
        </w:rPr>
        <w:t>Caso se tenha esquecido</w:t>
      </w:r>
      <w:r w:rsidRPr="00707C6D">
        <w:rPr>
          <w:color w:val="000000"/>
          <w:lang w:val="pt-PT"/>
        </w:rPr>
        <w:t xml:space="preserve"> de tomar uma dose, tome a próxima dose na altura devida. Não tome uma dose a dobrar para compensar </w:t>
      </w:r>
      <w:r w:rsidR="0098058A" w:rsidRPr="00707C6D">
        <w:rPr>
          <w:color w:val="000000"/>
          <w:lang w:val="pt-PT"/>
        </w:rPr>
        <w:t>um</w:t>
      </w:r>
      <w:r w:rsidRPr="00707C6D">
        <w:rPr>
          <w:color w:val="000000"/>
          <w:lang w:val="pt-PT"/>
        </w:rPr>
        <w:t>a dose que se esqueceu de tomar.</w:t>
      </w:r>
    </w:p>
    <w:p w14:paraId="013923E0" w14:textId="77777777" w:rsidR="00CD5F15" w:rsidRPr="00707C6D" w:rsidRDefault="00CD5F15">
      <w:pPr>
        <w:tabs>
          <w:tab w:val="left" w:pos="567"/>
        </w:tabs>
        <w:suppressAutoHyphens/>
        <w:rPr>
          <w:color w:val="000000"/>
          <w:lang w:val="pt-PT"/>
        </w:rPr>
      </w:pPr>
    </w:p>
    <w:p w14:paraId="0821E899" w14:textId="77777777" w:rsidR="00CD5F15" w:rsidRPr="00707C6D" w:rsidRDefault="00CD5F15">
      <w:pPr>
        <w:tabs>
          <w:tab w:val="left" w:pos="567"/>
        </w:tabs>
        <w:suppressAutoHyphens/>
        <w:rPr>
          <w:b/>
          <w:color w:val="000000"/>
          <w:lang w:val="pt-PT"/>
        </w:rPr>
      </w:pPr>
      <w:r w:rsidRPr="00707C6D">
        <w:rPr>
          <w:b/>
          <w:color w:val="000000"/>
          <w:lang w:val="pt-PT"/>
        </w:rPr>
        <w:t>Se parar de tomar VFEND</w:t>
      </w:r>
    </w:p>
    <w:p w14:paraId="17E4ED1C" w14:textId="77777777" w:rsidR="00CD5F15" w:rsidRPr="00707C6D" w:rsidRDefault="00CD5F15">
      <w:pPr>
        <w:tabs>
          <w:tab w:val="left" w:pos="567"/>
        </w:tabs>
        <w:suppressAutoHyphens/>
        <w:rPr>
          <w:color w:val="000000"/>
          <w:lang w:val="pt-PT"/>
        </w:rPr>
      </w:pPr>
      <w:r w:rsidRPr="00707C6D">
        <w:rPr>
          <w:color w:val="000000"/>
          <w:lang w:val="pt-PT"/>
        </w:rPr>
        <w:t>Tem sido demonstrado que a toma de todas as doses, nas alturas adequadas, pode aumentar consideravelmente a eficácia do medicamento. Por conseguinte, a menos que o seu médico lhe dê indicações para interromper o tratamento, é importante que continue a tomar VFEND de forma correta, tal como acima descrito.</w:t>
      </w:r>
    </w:p>
    <w:p w14:paraId="4468FAA4" w14:textId="77777777" w:rsidR="00CD5F15" w:rsidRPr="00707C6D" w:rsidRDefault="00CD5F15">
      <w:pPr>
        <w:tabs>
          <w:tab w:val="left" w:pos="567"/>
        </w:tabs>
        <w:suppressAutoHyphens/>
        <w:rPr>
          <w:color w:val="000000"/>
          <w:lang w:val="pt-PT"/>
        </w:rPr>
      </w:pPr>
    </w:p>
    <w:p w14:paraId="0A642EE6" w14:textId="77777777" w:rsidR="00CD5F15" w:rsidRPr="00707C6D" w:rsidRDefault="00CD5F15">
      <w:pPr>
        <w:tabs>
          <w:tab w:val="left" w:pos="567"/>
        </w:tabs>
        <w:suppressAutoHyphens/>
        <w:rPr>
          <w:color w:val="000000"/>
          <w:lang w:val="pt-PT"/>
        </w:rPr>
      </w:pPr>
      <w:r w:rsidRPr="00707C6D">
        <w:rPr>
          <w:color w:val="000000"/>
          <w:lang w:val="pt-PT"/>
        </w:rPr>
        <w:t>Continue a tomar VFEND até que o seu médico lhe diga para parar. Não interrompa o tratamento precocemente, já que a infeção pode não estar curada. Os doentes com um sistema imunitário enfraquecido, ou os que apresentem infeções mais graves, podem necessitar de tratamento prolongado de modo a prevenir que a infeção volte a surgir.</w:t>
      </w:r>
    </w:p>
    <w:p w14:paraId="4067EA19" w14:textId="77777777" w:rsidR="00CD5F15" w:rsidRPr="00707C6D" w:rsidRDefault="00CD5F15">
      <w:pPr>
        <w:tabs>
          <w:tab w:val="left" w:pos="567"/>
        </w:tabs>
        <w:suppressAutoHyphens/>
        <w:rPr>
          <w:color w:val="000000"/>
          <w:lang w:val="pt-PT"/>
        </w:rPr>
      </w:pPr>
    </w:p>
    <w:p w14:paraId="6D8C91ED" w14:textId="77777777" w:rsidR="00CD5F15" w:rsidRPr="00707C6D" w:rsidRDefault="00CD5F15">
      <w:pPr>
        <w:tabs>
          <w:tab w:val="left" w:pos="567"/>
        </w:tabs>
        <w:rPr>
          <w:color w:val="000000"/>
          <w:lang w:val="pt-PT"/>
        </w:rPr>
      </w:pPr>
      <w:r w:rsidRPr="00707C6D">
        <w:rPr>
          <w:color w:val="000000"/>
          <w:lang w:val="pt-PT"/>
        </w:rPr>
        <w:t xml:space="preserve">Quando o tratamento com VFEND é interrompido pelo seu médico não deverá sentir quaisquer efeitos. </w:t>
      </w:r>
    </w:p>
    <w:p w14:paraId="44C730ED" w14:textId="77777777" w:rsidR="00CD5F15" w:rsidRPr="00707C6D" w:rsidRDefault="00CD5F15">
      <w:pPr>
        <w:tabs>
          <w:tab w:val="left" w:pos="567"/>
        </w:tabs>
        <w:suppressAutoHyphens/>
        <w:rPr>
          <w:color w:val="000000"/>
          <w:lang w:val="pt-PT"/>
        </w:rPr>
      </w:pPr>
    </w:p>
    <w:p w14:paraId="28ACC971" w14:textId="77777777" w:rsidR="00CD5F15" w:rsidRPr="00707C6D" w:rsidRDefault="00CD5F15">
      <w:pPr>
        <w:tabs>
          <w:tab w:val="left" w:pos="567"/>
        </w:tabs>
        <w:suppressAutoHyphens/>
        <w:rPr>
          <w:color w:val="000000"/>
          <w:lang w:val="pt-PT"/>
        </w:rPr>
      </w:pPr>
      <w:r w:rsidRPr="00707C6D">
        <w:rPr>
          <w:color w:val="000000"/>
          <w:lang w:val="pt-PT"/>
        </w:rPr>
        <w:t>Caso ainda tenha dúvidas sobre a utilização deste medicamento, fale com o seu médico, farmacêutico ou enfermeiro.</w:t>
      </w:r>
    </w:p>
    <w:p w14:paraId="07B8C99F" w14:textId="77777777" w:rsidR="00CD5F15" w:rsidRPr="00707C6D" w:rsidRDefault="00CD5F15">
      <w:pPr>
        <w:tabs>
          <w:tab w:val="left" w:pos="567"/>
        </w:tabs>
        <w:suppressAutoHyphens/>
        <w:rPr>
          <w:color w:val="000000"/>
          <w:lang w:val="pt-PT"/>
        </w:rPr>
      </w:pPr>
    </w:p>
    <w:p w14:paraId="571B9CDF" w14:textId="77777777" w:rsidR="00CD5F15" w:rsidRPr="00707C6D" w:rsidRDefault="00CD5F15">
      <w:pPr>
        <w:tabs>
          <w:tab w:val="left" w:pos="567"/>
        </w:tabs>
        <w:suppressAutoHyphens/>
        <w:rPr>
          <w:color w:val="000000"/>
          <w:lang w:val="pt-PT"/>
        </w:rPr>
      </w:pPr>
    </w:p>
    <w:p w14:paraId="595DF51F" w14:textId="77777777" w:rsidR="00CD5F15" w:rsidRPr="00707C6D" w:rsidRDefault="00CD5F15" w:rsidP="0060701C">
      <w:pPr>
        <w:numPr>
          <w:ilvl w:val="0"/>
          <w:numId w:val="20"/>
        </w:numPr>
        <w:tabs>
          <w:tab w:val="clear" w:pos="570"/>
          <w:tab w:val="left" w:pos="567"/>
        </w:tabs>
        <w:suppressAutoHyphens/>
        <w:ind w:left="0" w:firstLine="0"/>
        <w:rPr>
          <w:b/>
          <w:color w:val="000000"/>
          <w:lang w:val="pt-PT"/>
        </w:rPr>
      </w:pPr>
      <w:r w:rsidRPr="00707C6D">
        <w:rPr>
          <w:b/>
          <w:color w:val="000000"/>
          <w:lang w:val="pt-PT"/>
        </w:rPr>
        <w:t xml:space="preserve">Efeitos </w:t>
      </w:r>
      <w:r w:rsidR="00A976A6" w:rsidRPr="00707C6D">
        <w:rPr>
          <w:b/>
          <w:color w:val="000000"/>
          <w:lang w:val="pt-PT"/>
        </w:rPr>
        <w:t>indesejáveis</w:t>
      </w:r>
      <w:r w:rsidRPr="00707C6D">
        <w:rPr>
          <w:b/>
          <w:color w:val="000000"/>
          <w:lang w:val="pt-PT"/>
        </w:rPr>
        <w:t xml:space="preserve"> possíveis</w:t>
      </w:r>
    </w:p>
    <w:p w14:paraId="04918580" w14:textId="77777777" w:rsidR="00CD5F15" w:rsidRPr="00707C6D" w:rsidRDefault="00CD5F15">
      <w:pPr>
        <w:tabs>
          <w:tab w:val="left" w:pos="567"/>
        </w:tabs>
        <w:suppressAutoHyphens/>
        <w:rPr>
          <w:color w:val="000000"/>
          <w:lang w:val="pt-PT"/>
        </w:rPr>
      </w:pPr>
    </w:p>
    <w:p w14:paraId="5DBB2DCE" w14:textId="77777777" w:rsidR="00680D1F" w:rsidRPr="00707C6D" w:rsidRDefault="00CD5F15">
      <w:pPr>
        <w:tabs>
          <w:tab w:val="left" w:pos="567"/>
        </w:tabs>
        <w:suppressAutoHyphens/>
        <w:rPr>
          <w:color w:val="000000"/>
          <w:lang w:val="pt-PT"/>
        </w:rPr>
      </w:pPr>
      <w:r w:rsidRPr="00707C6D">
        <w:rPr>
          <w:color w:val="000000"/>
          <w:lang w:val="pt-PT"/>
        </w:rPr>
        <w:t xml:space="preserve">Como todos os medicamentos, este medicamento pode causar efeitos </w:t>
      </w:r>
      <w:r w:rsidR="00A976A6" w:rsidRPr="00707C6D">
        <w:rPr>
          <w:color w:val="000000"/>
          <w:lang w:val="pt-PT"/>
        </w:rPr>
        <w:t>indesejáveis</w:t>
      </w:r>
      <w:r w:rsidRPr="00707C6D">
        <w:rPr>
          <w:color w:val="000000"/>
          <w:lang w:val="pt-PT"/>
        </w:rPr>
        <w:t xml:space="preserve">, embora estes não se manifestem em todas as pessoas. </w:t>
      </w:r>
    </w:p>
    <w:p w14:paraId="70D91B6A" w14:textId="77777777" w:rsidR="00680D1F" w:rsidRPr="00707C6D" w:rsidRDefault="00680D1F">
      <w:pPr>
        <w:tabs>
          <w:tab w:val="left" w:pos="567"/>
        </w:tabs>
        <w:suppressAutoHyphens/>
        <w:rPr>
          <w:color w:val="000000"/>
          <w:lang w:val="pt-PT"/>
        </w:rPr>
      </w:pPr>
    </w:p>
    <w:p w14:paraId="53FD9AB5" w14:textId="77777777" w:rsidR="00CD5F15" w:rsidRPr="00707C6D" w:rsidRDefault="00CD5F15">
      <w:pPr>
        <w:tabs>
          <w:tab w:val="left" w:pos="567"/>
        </w:tabs>
        <w:suppressAutoHyphens/>
        <w:rPr>
          <w:color w:val="000000"/>
          <w:lang w:val="pt-PT"/>
        </w:rPr>
      </w:pPr>
      <w:r w:rsidRPr="00707C6D">
        <w:rPr>
          <w:color w:val="000000"/>
          <w:lang w:val="pt-PT"/>
        </w:rPr>
        <w:t xml:space="preserve">Se ocorrerem efeitos </w:t>
      </w:r>
      <w:r w:rsidR="00A976A6" w:rsidRPr="00707C6D">
        <w:rPr>
          <w:color w:val="000000"/>
          <w:lang w:val="pt-PT"/>
        </w:rPr>
        <w:t>indesejáveis</w:t>
      </w:r>
      <w:r w:rsidRPr="00707C6D">
        <w:rPr>
          <w:color w:val="000000"/>
          <w:lang w:val="pt-PT"/>
        </w:rPr>
        <w:t>, a maioria será provavelmente de natureza menor e temporária. Contudo, alguns poderão ser graves e requerer cuidados médicos.</w:t>
      </w:r>
    </w:p>
    <w:p w14:paraId="4324EC7E" w14:textId="77777777" w:rsidR="00CD5F15" w:rsidRPr="00707C6D" w:rsidRDefault="00CD5F15">
      <w:pPr>
        <w:tabs>
          <w:tab w:val="left" w:pos="567"/>
        </w:tabs>
        <w:suppressAutoHyphens/>
        <w:rPr>
          <w:color w:val="000000"/>
          <w:lang w:val="pt-PT"/>
        </w:rPr>
      </w:pPr>
    </w:p>
    <w:p w14:paraId="7A917656" w14:textId="77777777" w:rsidR="00CD5F15" w:rsidRPr="00707C6D" w:rsidRDefault="00CD5F15">
      <w:pPr>
        <w:tabs>
          <w:tab w:val="left" w:pos="567"/>
        </w:tabs>
        <w:suppressAutoHyphens/>
        <w:rPr>
          <w:b/>
          <w:color w:val="000000"/>
          <w:lang w:val="pt-PT"/>
        </w:rPr>
      </w:pPr>
      <w:r w:rsidRPr="00707C6D">
        <w:rPr>
          <w:b/>
          <w:color w:val="000000"/>
          <w:lang w:val="pt-PT"/>
        </w:rPr>
        <w:t xml:space="preserve">Efeitos </w:t>
      </w:r>
      <w:r w:rsidR="00A976A6" w:rsidRPr="00707C6D">
        <w:rPr>
          <w:b/>
          <w:color w:val="000000"/>
          <w:lang w:val="pt-PT"/>
        </w:rPr>
        <w:t>indesejáveis</w:t>
      </w:r>
      <w:r w:rsidRPr="00707C6D">
        <w:rPr>
          <w:b/>
          <w:color w:val="000000"/>
          <w:lang w:val="pt-PT"/>
        </w:rPr>
        <w:t xml:space="preserve"> graves – Pare de tomar VFEND e procure um médico imediatamente</w:t>
      </w:r>
    </w:p>
    <w:p w14:paraId="3975B5E8" w14:textId="77777777" w:rsidR="00CD5F15" w:rsidRPr="00707C6D" w:rsidRDefault="00CD5F15">
      <w:pPr>
        <w:tabs>
          <w:tab w:val="left" w:pos="567"/>
        </w:tabs>
        <w:suppressAutoHyphens/>
        <w:rPr>
          <w:b/>
          <w:color w:val="000000"/>
          <w:lang w:val="pt-PT"/>
        </w:rPr>
      </w:pPr>
    </w:p>
    <w:p w14:paraId="73D05813" w14:textId="77777777" w:rsidR="00CD5F15" w:rsidRPr="00707C6D" w:rsidRDefault="00CD5F15" w:rsidP="0060701C">
      <w:pPr>
        <w:numPr>
          <w:ilvl w:val="0"/>
          <w:numId w:val="21"/>
        </w:numPr>
        <w:suppressAutoHyphens/>
        <w:ind w:left="567" w:hanging="567"/>
        <w:rPr>
          <w:color w:val="000000"/>
          <w:lang w:val="pt-PT"/>
        </w:rPr>
      </w:pPr>
      <w:r w:rsidRPr="00707C6D">
        <w:rPr>
          <w:color w:val="000000"/>
          <w:lang w:val="pt-PT"/>
        </w:rPr>
        <w:t>Erupção na pele</w:t>
      </w:r>
    </w:p>
    <w:p w14:paraId="1ACFC618" w14:textId="77777777" w:rsidR="00CD5F15" w:rsidRPr="00707C6D" w:rsidRDefault="00CD5F15" w:rsidP="0060701C">
      <w:pPr>
        <w:numPr>
          <w:ilvl w:val="0"/>
          <w:numId w:val="21"/>
        </w:numPr>
        <w:suppressAutoHyphens/>
        <w:ind w:left="567" w:hanging="567"/>
        <w:rPr>
          <w:color w:val="000000"/>
          <w:lang w:val="pt-PT"/>
        </w:rPr>
      </w:pPr>
      <w:r w:rsidRPr="00707C6D">
        <w:rPr>
          <w:color w:val="000000"/>
          <w:lang w:val="pt-PT"/>
        </w:rPr>
        <w:t>Icterícia; alterações da função do fígado nas análises sanguíneas</w:t>
      </w:r>
    </w:p>
    <w:p w14:paraId="2FEF3D7E" w14:textId="77777777" w:rsidR="00CD5F15" w:rsidRPr="00707C6D" w:rsidRDefault="00CD5F15" w:rsidP="0060701C">
      <w:pPr>
        <w:numPr>
          <w:ilvl w:val="0"/>
          <w:numId w:val="21"/>
        </w:numPr>
        <w:suppressAutoHyphens/>
        <w:ind w:left="567" w:hanging="567"/>
        <w:rPr>
          <w:color w:val="000000"/>
          <w:lang w:val="pt-PT"/>
        </w:rPr>
      </w:pPr>
      <w:r w:rsidRPr="00707C6D">
        <w:rPr>
          <w:color w:val="000000"/>
          <w:lang w:val="pt-PT"/>
        </w:rPr>
        <w:t>Pancreatite</w:t>
      </w:r>
    </w:p>
    <w:p w14:paraId="0816DC26" w14:textId="77777777" w:rsidR="00CD5F15" w:rsidRPr="00707C6D" w:rsidRDefault="00CD5F15">
      <w:pPr>
        <w:tabs>
          <w:tab w:val="left" w:pos="567"/>
        </w:tabs>
        <w:suppressAutoHyphens/>
        <w:rPr>
          <w:b/>
          <w:color w:val="000000"/>
          <w:lang w:val="pt-PT"/>
        </w:rPr>
      </w:pPr>
    </w:p>
    <w:p w14:paraId="70085B51" w14:textId="77777777" w:rsidR="00CD5F15" w:rsidRPr="00707C6D" w:rsidRDefault="00CD5F15">
      <w:pPr>
        <w:tabs>
          <w:tab w:val="left" w:pos="567"/>
        </w:tabs>
        <w:suppressAutoHyphens/>
        <w:rPr>
          <w:b/>
          <w:color w:val="000000"/>
          <w:lang w:val="pt-PT"/>
        </w:rPr>
      </w:pPr>
      <w:r w:rsidRPr="00707C6D">
        <w:rPr>
          <w:b/>
          <w:color w:val="000000"/>
          <w:lang w:val="pt-PT"/>
        </w:rPr>
        <w:t xml:space="preserve">Outros efeitos </w:t>
      </w:r>
      <w:r w:rsidR="00A976A6" w:rsidRPr="00707C6D">
        <w:rPr>
          <w:b/>
          <w:color w:val="000000"/>
          <w:lang w:val="pt-PT"/>
        </w:rPr>
        <w:t>indesejáveis</w:t>
      </w:r>
    </w:p>
    <w:p w14:paraId="0BA43780" w14:textId="77777777" w:rsidR="00CD5F15" w:rsidRPr="00707C6D" w:rsidRDefault="00CD5F15">
      <w:pPr>
        <w:tabs>
          <w:tab w:val="left" w:pos="567"/>
        </w:tabs>
        <w:suppressAutoHyphens/>
        <w:rPr>
          <w:color w:val="000000"/>
          <w:lang w:val="pt-PT"/>
        </w:rPr>
      </w:pPr>
    </w:p>
    <w:p w14:paraId="35F1F3C1" w14:textId="77777777" w:rsidR="00CD5F15" w:rsidRPr="00707C6D" w:rsidRDefault="00031FAA">
      <w:pPr>
        <w:tabs>
          <w:tab w:val="left" w:pos="567"/>
        </w:tabs>
        <w:suppressAutoHyphens/>
        <w:rPr>
          <w:color w:val="000000"/>
          <w:lang w:val="pt-PT"/>
        </w:rPr>
      </w:pPr>
      <w:r w:rsidRPr="00707C6D">
        <w:rPr>
          <w:color w:val="000000"/>
          <w:lang w:val="pt-PT"/>
        </w:rPr>
        <w:t>M</w:t>
      </w:r>
      <w:r w:rsidR="00CD5F15" w:rsidRPr="00707C6D">
        <w:rPr>
          <w:color w:val="000000"/>
          <w:lang w:val="pt-PT"/>
        </w:rPr>
        <w:t>uito frequentes</w:t>
      </w:r>
      <w:r w:rsidRPr="00707C6D">
        <w:rPr>
          <w:color w:val="000000"/>
          <w:lang w:val="pt-PT"/>
        </w:rPr>
        <w:t>:</w:t>
      </w:r>
      <w:r w:rsidR="00CD5F15" w:rsidRPr="00707C6D">
        <w:rPr>
          <w:color w:val="000000"/>
          <w:lang w:val="pt-PT"/>
        </w:rPr>
        <w:t xml:space="preserve"> podem afetar mais que 1 pessoa em cada 10</w:t>
      </w:r>
    </w:p>
    <w:p w14:paraId="1E210D2E" w14:textId="77777777" w:rsidR="00CD5F15" w:rsidRPr="00707C6D" w:rsidRDefault="00CD5F15" w:rsidP="00CD47CF">
      <w:pPr>
        <w:suppressAutoHyphens/>
        <w:rPr>
          <w:color w:val="000000"/>
          <w:lang w:val="pt-PT"/>
        </w:rPr>
      </w:pPr>
    </w:p>
    <w:p w14:paraId="75035DEC" w14:textId="77777777" w:rsidR="00CD5F15" w:rsidRPr="00707C6D" w:rsidRDefault="00031FAA" w:rsidP="0060701C">
      <w:pPr>
        <w:numPr>
          <w:ilvl w:val="0"/>
          <w:numId w:val="22"/>
        </w:numPr>
        <w:suppressAutoHyphens/>
        <w:ind w:left="567" w:hanging="567"/>
        <w:rPr>
          <w:color w:val="000000"/>
          <w:lang w:val="pt-PT"/>
        </w:rPr>
      </w:pPr>
      <w:r w:rsidRPr="00707C6D">
        <w:rPr>
          <w:color w:val="000000"/>
          <w:lang w:val="pt-PT"/>
        </w:rPr>
        <w:t>Problemas visuais (alterações na visão incluindo visão turva, alterações de cor visual, intolerância anormal à perceção visual da luz, daltonismo, deficiência da visão, visão em halo, cegueira noturna, visão oscilante, visualização de faíscas, aura visual, acuidade visual diminuída, nitidez visual, perda de parte do habitual campo de visão, manchas nos olhos)</w:t>
      </w:r>
    </w:p>
    <w:p w14:paraId="1D371A20" w14:textId="77777777" w:rsidR="00031FAA" w:rsidRPr="00707C6D" w:rsidRDefault="00031FAA" w:rsidP="0060701C">
      <w:pPr>
        <w:numPr>
          <w:ilvl w:val="0"/>
          <w:numId w:val="22"/>
        </w:numPr>
        <w:suppressAutoHyphens/>
        <w:ind w:left="567" w:hanging="567"/>
        <w:rPr>
          <w:color w:val="000000"/>
          <w:lang w:val="pt-PT"/>
        </w:rPr>
      </w:pPr>
      <w:r w:rsidRPr="00707C6D">
        <w:rPr>
          <w:color w:val="000000"/>
          <w:lang w:val="pt-PT"/>
        </w:rPr>
        <w:t>Febre</w:t>
      </w:r>
    </w:p>
    <w:p w14:paraId="65F20CF9" w14:textId="77777777" w:rsidR="00CD5F15" w:rsidRPr="00707C6D" w:rsidRDefault="00CD5F15" w:rsidP="0060701C">
      <w:pPr>
        <w:numPr>
          <w:ilvl w:val="0"/>
          <w:numId w:val="22"/>
        </w:numPr>
        <w:suppressAutoHyphens/>
        <w:ind w:left="567" w:hanging="567"/>
        <w:rPr>
          <w:color w:val="000000"/>
          <w:lang w:val="pt-PT"/>
        </w:rPr>
      </w:pPr>
      <w:r w:rsidRPr="00707C6D">
        <w:rPr>
          <w:color w:val="000000"/>
          <w:lang w:val="pt-PT"/>
        </w:rPr>
        <w:t>Erupção na pele</w:t>
      </w:r>
    </w:p>
    <w:p w14:paraId="11E89403" w14:textId="77777777" w:rsidR="00CD5F15" w:rsidRPr="00707C6D" w:rsidRDefault="00CD5F15" w:rsidP="0060701C">
      <w:pPr>
        <w:numPr>
          <w:ilvl w:val="0"/>
          <w:numId w:val="22"/>
        </w:numPr>
        <w:suppressAutoHyphens/>
        <w:ind w:left="567" w:hanging="567"/>
        <w:rPr>
          <w:color w:val="000000"/>
          <w:lang w:val="pt-PT"/>
        </w:rPr>
      </w:pPr>
      <w:r w:rsidRPr="00707C6D">
        <w:rPr>
          <w:color w:val="000000"/>
          <w:lang w:val="pt-PT"/>
        </w:rPr>
        <w:t>Náuseas, vómitos, diarreia</w:t>
      </w:r>
    </w:p>
    <w:p w14:paraId="2282EB9E" w14:textId="77777777" w:rsidR="00CD5F15" w:rsidRPr="00707C6D" w:rsidRDefault="00CD5F15" w:rsidP="0060701C">
      <w:pPr>
        <w:numPr>
          <w:ilvl w:val="0"/>
          <w:numId w:val="22"/>
        </w:numPr>
        <w:suppressAutoHyphens/>
        <w:ind w:left="567" w:hanging="567"/>
        <w:rPr>
          <w:color w:val="000000"/>
          <w:lang w:val="pt-PT"/>
        </w:rPr>
      </w:pPr>
      <w:r w:rsidRPr="00707C6D">
        <w:rPr>
          <w:color w:val="000000"/>
          <w:lang w:val="pt-PT"/>
        </w:rPr>
        <w:t>Dor de cabeça</w:t>
      </w:r>
    </w:p>
    <w:p w14:paraId="1395CC8A" w14:textId="77777777" w:rsidR="00CD5F15" w:rsidRPr="00707C6D" w:rsidRDefault="00CD5F15" w:rsidP="0060701C">
      <w:pPr>
        <w:numPr>
          <w:ilvl w:val="0"/>
          <w:numId w:val="22"/>
        </w:numPr>
        <w:suppressAutoHyphens/>
        <w:ind w:left="567" w:hanging="567"/>
        <w:rPr>
          <w:color w:val="000000"/>
          <w:lang w:val="pt-PT"/>
        </w:rPr>
      </w:pPr>
      <w:r w:rsidRPr="00707C6D">
        <w:rPr>
          <w:color w:val="000000"/>
          <w:lang w:val="pt-PT"/>
        </w:rPr>
        <w:t>Inchaço das extremidades</w:t>
      </w:r>
    </w:p>
    <w:p w14:paraId="74D49030" w14:textId="77777777" w:rsidR="00CD5F15" w:rsidRPr="00707C6D" w:rsidRDefault="00CD5F15" w:rsidP="0060701C">
      <w:pPr>
        <w:numPr>
          <w:ilvl w:val="0"/>
          <w:numId w:val="22"/>
        </w:numPr>
        <w:suppressAutoHyphens/>
        <w:ind w:left="567" w:hanging="567"/>
        <w:rPr>
          <w:color w:val="000000"/>
          <w:lang w:val="pt-PT"/>
        </w:rPr>
      </w:pPr>
      <w:r w:rsidRPr="00707C6D">
        <w:rPr>
          <w:color w:val="000000"/>
          <w:lang w:val="pt-PT"/>
        </w:rPr>
        <w:t>Dor de estômago</w:t>
      </w:r>
    </w:p>
    <w:p w14:paraId="19AC7B46" w14:textId="77777777" w:rsidR="00CD47CF" w:rsidRPr="00707C6D" w:rsidRDefault="00CD5F15" w:rsidP="0060701C">
      <w:pPr>
        <w:numPr>
          <w:ilvl w:val="0"/>
          <w:numId w:val="22"/>
        </w:numPr>
        <w:suppressAutoHyphens/>
        <w:ind w:left="567" w:hanging="567"/>
        <w:rPr>
          <w:color w:val="000000"/>
          <w:lang w:val="pt-PT"/>
        </w:rPr>
      </w:pPr>
      <w:r w:rsidRPr="00707C6D">
        <w:rPr>
          <w:color w:val="000000"/>
          <w:lang w:val="pt-PT"/>
        </w:rPr>
        <w:t>Dificuldade em respirar</w:t>
      </w:r>
      <w:r w:rsidR="00CD47CF" w:rsidRPr="00707C6D">
        <w:rPr>
          <w:color w:val="000000"/>
          <w:lang w:val="pt-PT"/>
        </w:rPr>
        <w:t xml:space="preserve"> </w:t>
      </w:r>
    </w:p>
    <w:p w14:paraId="0901ED65" w14:textId="77777777" w:rsidR="00CD5F15" w:rsidRPr="00707C6D" w:rsidRDefault="00CD47CF" w:rsidP="0060701C">
      <w:pPr>
        <w:numPr>
          <w:ilvl w:val="0"/>
          <w:numId w:val="22"/>
        </w:numPr>
        <w:suppressAutoHyphens/>
        <w:ind w:left="567" w:hanging="567"/>
        <w:rPr>
          <w:color w:val="000000"/>
          <w:lang w:val="pt-PT"/>
        </w:rPr>
      </w:pPr>
      <w:r w:rsidRPr="00707C6D">
        <w:rPr>
          <w:color w:val="000000"/>
          <w:lang w:val="pt-PT"/>
        </w:rPr>
        <w:t>Enzimas hepáticas elevadas</w:t>
      </w:r>
    </w:p>
    <w:p w14:paraId="29FD01AD" w14:textId="77777777" w:rsidR="00CD5F15" w:rsidRPr="00707C6D" w:rsidRDefault="00CD5F15">
      <w:pPr>
        <w:tabs>
          <w:tab w:val="left" w:pos="567"/>
        </w:tabs>
        <w:suppressAutoHyphens/>
        <w:rPr>
          <w:color w:val="000000"/>
          <w:lang w:val="pt-PT"/>
        </w:rPr>
      </w:pPr>
    </w:p>
    <w:p w14:paraId="6A361659" w14:textId="77777777" w:rsidR="00CD5F15" w:rsidRPr="00707C6D" w:rsidRDefault="00031FAA">
      <w:pPr>
        <w:tabs>
          <w:tab w:val="left" w:pos="567"/>
        </w:tabs>
        <w:suppressAutoHyphens/>
        <w:rPr>
          <w:color w:val="000000"/>
          <w:lang w:val="pt-PT"/>
        </w:rPr>
      </w:pPr>
      <w:r w:rsidRPr="00707C6D">
        <w:rPr>
          <w:color w:val="000000"/>
          <w:lang w:val="pt-PT"/>
        </w:rPr>
        <w:t>F</w:t>
      </w:r>
      <w:r w:rsidR="00CD5F15" w:rsidRPr="00707C6D">
        <w:rPr>
          <w:color w:val="000000"/>
          <w:lang w:val="pt-PT"/>
        </w:rPr>
        <w:t>requentes</w:t>
      </w:r>
      <w:r w:rsidRPr="00707C6D">
        <w:rPr>
          <w:color w:val="000000"/>
          <w:lang w:val="pt-PT"/>
        </w:rPr>
        <w:t>:</w:t>
      </w:r>
      <w:r w:rsidR="00CD5F15" w:rsidRPr="00707C6D">
        <w:rPr>
          <w:color w:val="000000"/>
          <w:lang w:val="pt-PT"/>
        </w:rPr>
        <w:t xml:space="preserve"> podem afetar até 1 pessoa em cada 10</w:t>
      </w:r>
    </w:p>
    <w:p w14:paraId="38043FA1" w14:textId="77777777" w:rsidR="00CD5F15" w:rsidRPr="00707C6D" w:rsidRDefault="00CD5F15">
      <w:pPr>
        <w:tabs>
          <w:tab w:val="left" w:pos="567"/>
        </w:tabs>
        <w:suppressAutoHyphens/>
        <w:rPr>
          <w:color w:val="000000"/>
          <w:lang w:val="pt-PT"/>
        </w:rPr>
      </w:pPr>
    </w:p>
    <w:p w14:paraId="1609E187" w14:textId="77777777" w:rsidR="00CD5F15" w:rsidRPr="00707C6D" w:rsidRDefault="00CD47CF" w:rsidP="0060701C">
      <w:pPr>
        <w:numPr>
          <w:ilvl w:val="0"/>
          <w:numId w:val="23"/>
        </w:numPr>
        <w:suppressAutoHyphens/>
        <w:ind w:left="567" w:hanging="567"/>
        <w:rPr>
          <w:color w:val="000000"/>
          <w:lang w:val="pt-PT"/>
        </w:rPr>
      </w:pPr>
      <w:r w:rsidRPr="00707C6D">
        <w:rPr>
          <w:color w:val="000000"/>
          <w:lang w:val="pt-PT"/>
        </w:rPr>
        <w:t>I</w:t>
      </w:r>
      <w:r w:rsidR="00CD5F15" w:rsidRPr="00707C6D">
        <w:rPr>
          <w:color w:val="000000"/>
          <w:lang w:val="pt-PT"/>
        </w:rPr>
        <w:t>nflamação dos seios perinasais, inflamação das gengivas, arrepios, fraqueza</w:t>
      </w:r>
    </w:p>
    <w:p w14:paraId="141DA9F3"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Número reduzido</w:t>
      </w:r>
      <w:r w:rsidR="00E13B08" w:rsidRPr="00707C6D">
        <w:rPr>
          <w:color w:val="000000"/>
          <w:lang w:val="pt-PT"/>
        </w:rPr>
        <w:t xml:space="preserve">, inclusive casos graves, </w:t>
      </w:r>
      <w:r w:rsidRPr="00707C6D">
        <w:rPr>
          <w:color w:val="000000"/>
          <w:lang w:val="pt-PT"/>
        </w:rPr>
        <w:t xml:space="preserve">de alguns tipos de células </w:t>
      </w:r>
      <w:r w:rsidR="00D169AD" w:rsidRPr="00707C6D">
        <w:rPr>
          <w:color w:val="000000"/>
          <w:lang w:val="pt-PT"/>
        </w:rPr>
        <w:t xml:space="preserve">sanguíneas </w:t>
      </w:r>
      <w:r w:rsidRPr="00707C6D">
        <w:rPr>
          <w:color w:val="000000"/>
          <w:lang w:val="pt-PT"/>
        </w:rPr>
        <w:t xml:space="preserve">vermelhas </w:t>
      </w:r>
      <w:r w:rsidR="00CD47CF" w:rsidRPr="00707C6D">
        <w:rPr>
          <w:color w:val="000000"/>
          <w:lang w:val="pt-PT"/>
        </w:rPr>
        <w:t>(por vezes relacionadas com o sistema imunitário) e/</w:t>
      </w:r>
      <w:r w:rsidRPr="00707C6D">
        <w:rPr>
          <w:color w:val="000000"/>
          <w:lang w:val="pt-PT"/>
        </w:rPr>
        <w:t>ou brancas</w:t>
      </w:r>
      <w:r w:rsidR="00CD47CF" w:rsidRPr="00707C6D">
        <w:rPr>
          <w:color w:val="000000"/>
          <w:lang w:val="pt-PT"/>
        </w:rPr>
        <w:t xml:space="preserve"> (por vezes com febre)</w:t>
      </w:r>
      <w:r w:rsidRPr="00707C6D">
        <w:rPr>
          <w:color w:val="000000"/>
          <w:lang w:val="pt-PT"/>
        </w:rPr>
        <w:t>, número reduzido de células denominadas plaquetas que ajudam a coagulação do sangue</w:t>
      </w:r>
    </w:p>
    <w:p w14:paraId="510D81B4" w14:textId="77777777" w:rsidR="00CD5F15" w:rsidRPr="00707C6D" w:rsidRDefault="00E13B08" w:rsidP="0060701C">
      <w:pPr>
        <w:numPr>
          <w:ilvl w:val="0"/>
          <w:numId w:val="23"/>
        </w:numPr>
        <w:suppressAutoHyphens/>
        <w:ind w:left="567" w:hanging="567"/>
        <w:rPr>
          <w:color w:val="000000"/>
          <w:lang w:val="pt-PT"/>
        </w:rPr>
      </w:pPr>
      <w:r w:rsidRPr="00707C6D">
        <w:rPr>
          <w:color w:val="000000"/>
          <w:lang w:val="pt-PT"/>
        </w:rPr>
        <w:t>A</w:t>
      </w:r>
      <w:r w:rsidR="00CD5F15" w:rsidRPr="00707C6D">
        <w:rPr>
          <w:color w:val="000000"/>
          <w:lang w:val="pt-PT"/>
        </w:rPr>
        <w:t>çúcar no sangue</w:t>
      </w:r>
      <w:r w:rsidRPr="00707C6D">
        <w:rPr>
          <w:color w:val="000000"/>
          <w:lang w:val="pt-PT"/>
        </w:rPr>
        <w:t xml:space="preserve"> reduzido</w:t>
      </w:r>
      <w:r w:rsidR="00CD5F15" w:rsidRPr="00707C6D">
        <w:rPr>
          <w:color w:val="000000"/>
          <w:lang w:val="pt-PT"/>
        </w:rPr>
        <w:t>, potássio no sangue reduzido, sódio no sangue reduzido</w:t>
      </w:r>
    </w:p>
    <w:p w14:paraId="0E35B999" w14:textId="77777777" w:rsidR="00CD5F15" w:rsidRPr="00707C6D" w:rsidRDefault="00CD5F15" w:rsidP="0060701C">
      <w:pPr>
        <w:keepNext/>
        <w:numPr>
          <w:ilvl w:val="0"/>
          <w:numId w:val="23"/>
        </w:numPr>
        <w:suppressAutoHyphens/>
        <w:ind w:left="567" w:hanging="567"/>
        <w:rPr>
          <w:color w:val="000000"/>
          <w:lang w:val="pt-PT"/>
        </w:rPr>
      </w:pPr>
      <w:r w:rsidRPr="00707C6D">
        <w:rPr>
          <w:color w:val="000000"/>
          <w:lang w:val="pt-PT"/>
        </w:rPr>
        <w:t>Ansiedade, depressão, confusão, agitação, incapacidade de dormir, alucinações</w:t>
      </w:r>
    </w:p>
    <w:p w14:paraId="3E1DE8F1"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Convulsões, tremor ou movimentos musculares descontrolados, formigueiro ou sensações anormais na pele, aumento do tónus muscular, sonolência, tonturas</w:t>
      </w:r>
    </w:p>
    <w:p w14:paraId="1C7E2E89"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Hemorragia no olho</w:t>
      </w:r>
    </w:p>
    <w:p w14:paraId="2FCBEE19"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Problemas no ritmo cardíaco, incluindo batimento cardíaco muito rápido, batimento cardíaco muito lento, desmaios</w:t>
      </w:r>
    </w:p>
    <w:p w14:paraId="3D7A14FE"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Pressão arterial reduzida, inflamação de uma veia (que pode estar associada com a formação de um coágulo sanguíneo)</w:t>
      </w:r>
    </w:p>
    <w:p w14:paraId="0F841AEF"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 xml:space="preserve">Dificuldade </w:t>
      </w:r>
      <w:r w:rsidR="00CD47CF" w:rsidRPr="00707C6D">
        <w:rPr>
          <w:color w:val="000000"/>
          <w:lang w:val="pt-PT"/>
        </w:rPr>
        <w:t xml:space="preserve">aguda </w:t>
      </w:r>
      <w:r w:rsidRPr="00707C6D">
        <w:rPr>
          <w:color w:val="000000"/>
          <w:lang w:val="pt-PT"/>
        </w:rPr>
        <w:t>em respirar, dor no peito, inchaço do rosto</w:t>
      </w:r>
      <w:r w:rsidR="00CD47CF" w:rsidRPr="00707C6D">
        <w:rPr>
          <w:color w:val="000000"/>
          <w:lang w:val="pt-PT"/>
        </w:rPr>
        <w:t xml:space="preserve"> (boca, lábios e em torno dos olhos)</w:t>
      </w:r>
      <w:r w:rsidRPr="00707C6D">
        <w:rPr>
          <w:color w:val="000000"/>
          <w:lang w:val="pt-PT"/>
        </w:rPr>
        <w:t>, acumulação de fluidos nos pulmões</w:t>
      </w:r>
    </w:p>
    <w:p w14:paraId="5A0A0150"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Obstipação, indigestão, inflamação dos lábios</w:t>
      </w:r>
    </w:p>
    <w:p w14:paraId="4CE146A2"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Icterícia, inflamação do fígado</w:t>
      </w:r>
      <w:r w:rsidR="00CD47CF" w:rsidRPr="00707C6D">
        <w:rPr>
          <w:color w:val="000000"/>
          <w:lang w:val="pt-PT"/>
        </w:rPr>
        <w:t xml:space="preserve"> e lesão do fígado</w:t>
      </w:r>
    </w:p>
    <w:p w14:paraId="795F9641"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Erupções na pele que podem conduzir à formação de bolhas e descamação da pele</w:t>
      </w:r>
      <w:r w:rsidR="006C33C1" w:rsidRPr="00707C6D">
        <w:rPr>
          <w:color w:val="000000"/>
          <w:lang w:val="pt-PT"/>
        </w:rPr>
        <w:t xml:space="preserve"> graves</w:t>
      </w:r>
      <w:r w:rsidRPr="00707C6D">
        <w:rPr>
          <w:color w:val="000000"/>
          <w:lang w:val="pt-PT"/>
        </w:rPr>
        <w:t>, caracterizadas por uma área plana e vermelha da pele coberta de pequenos papos confluentes</w:t>
      </w:r>
      <w:r w:rsidR="00E80300" w:rsidRPr="00707C6D">
        <w:rPr>
          <w:color w:val="000000"/>
          <w:lang w:val="pt-PT"/>
        </w:rPr>
        <w:t>, vermelhidão da pele</w:t>
      </w:r>
    </w:p>
    <w:p w14:paraId="631440E9"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Comichão</w:t>
      </w:r>
    </w:p>
    <w:p w14:paraId="1B0B09E2"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Queda de cabelo</w:t>
      </w:r>
    </w:p>
    <w:p w14:paraId="1186D169"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Dor lombar</w:t>
      </w:r>
    </w:p>
    <w:p w14:paraId="7C1C665C" w14:textId="2898568D" w:rsidR="00CD5F15" w:rsidRDefault="00CD5F15" w:rsidP="0060701C">
      <w:pPr>
        <w:numPr>
          <w:ilvl w:val="0"/>
          <w:numId w:val="23"/>
        </w:numPr>
        <w:tabs>
          <w:tab w:val="left" w:pos="567"/>
        </w:tabs>
        <w:suppressAutoHyphens/>
        <w:ind w:left="567" w:hanging="567"/>
        <w:rPr>
          <w:color w:val="000000"/>
          <w:lang w:val="pt-PT"/>
        </w:rPr>
      </w:pPr>
      <w:r w:rsidRPr="00707C6D">
        <w:rPr>
          <w:color w:val="000000"/>
          <w:lang w:val="pt-PT"/>
        </w:rPr>
        <w:t>Falência renal, sangue na urina, alterações nos testes de função renal</w:t>
      </w:r>
    </w:p>
    <w:p w14:paraId="3E024C9C" w14:textId="77777777" w:rsidR="00382E4A" w:rsidRDefault="00382E4A" w:rsidP="00382E4A">
      <w:pPr>
        <w:numPr>
          <w:ilvl w:val="0"/>
          <w:numId w:val="23"/>
        </w:numPr>
        <w:tabs>
          <w:tab w:val="left" w:pos="567"/>
        </w:tabs>
        <w:suppressAutoHyphens/>
        <w:ind w:left="567" w:hanging="567"/>
        <w:rPr>
          <w:color w:val="000000"/>
          <w:lang w:val="pt-PT"/>
        </w:rPr>
      </w:pPr>
      <w:r>
        <w:rPr>
          <w:color w:val="000000"/>
          <w:lang w:val="pt-PT"/>
        </w:rPr>
        <w:t>Q</w:t>
      </w:r>
      <w:r w:rsidRPr="00707C6D">
        <w:rPr>
          <w:color w:val="000000"/>
          <w:lang w:val="pt-PT"/>
        </w:rPr>
        <w:t>ueimadura solar ou reação grave da pele após exposição à luz ou ao sol</w:t>
      </w:r>
    </w:p>
    <w:p w14:paraId="773D2EA5" w14:textId="09CCA65E" w:rsidR="00382E4A" w:rsidRPr="00382E4A" w:rsidRDefault="00382E4A" w:rsidP="00D436D7">
      <w:pPr>
        <w:numPr>
          <w:ilvl w:val="0"/>
          <w:numId w:val="25"/>
        </w:numPr>
        <w:suppressAutoHyphens/>
        <w:ind w:left="567" w:hanging="567"/>
        <w:rPr>
          <w:color w:val="000000"/>
          <w:lang w:val="pt-PT"/>
        </w:rPr>
      </w:pPr>
      <w:r w:rsidRPr="00707C6D">
        <w:rPr>
          <w:color w:val="000000"/>
          <w:lang w:val="pt-PT"/>
        </w:rPr>
        <w:t>Cancro da pele</w:t>
      </w:r>
    </w:p>
    <w:p w14:paraId="688FC09E" w14:textId="77777777" w:rsidR="00CD5F15" w:rsidRPr="00707C6D" w:rsidRDefault="00CD5F15">
      <w:pPr>
        <w:tabs>
          <w:tab w:val="left" w:pos="567"/>
        </w:tabs>
        <w:suppressAutoHyphens/>
        <w:rPr>
          <w:color w:val="000000"/>
          <w:lang w:val="pt-PT"/>
        </w:rPr>
      </w:pPr>
    </w:p>
    <w:p w14:paraId="6DDD6E7F" w14:textId="77777777" w:rsidR="00CD5F15" w:rsidRPr="00707C6D" w:rsidRDefault="00031FAA">
      <w:pPr>
        <w:tabs>
          <w:tab w:val="left" w:pos="567"/>
        </w:tabs>
        <w:suppressAutoHyphens/>
        <w:ind w:left="110" w:hanging="110"/>
        <w:rPr>
          <w:color w:val="000000"/>
          <w:lang w:val="pt-PT"/>
        </w:rPr>
      </w:pPr>
      <w:r w:rsidRPr="00707C6D">
        <w:rPr>
          <w:color w:val="000000"/>
          <w:lang w:val="pt-PT"/>
        </w:rPr>
        <w:t>P</w:t>
      </w:r>
      <w:r w:rsidR="00CD5F15" w:rsidRPr="00707C6D">
        <w:rPr>
          <w:color w:val="000000"/>
          <w:lang w:val="pt-PT"/>
        </w:rPr>
        <w:t>ouco frequentes</w:t>
      </w:r>
      <w:r w:rsidRPr="00707C6D">
        <w:rPr>
          <w:color w:val="000000"/>
          <w:lang w:val="pt-PT"/>
        </w:rPr>
        <w:t>:</w:t>
      </w:r>
      <w:r w:rsidR="00CD5F15" w:rsidRPr="00707C6D">
        <w:rPr>
          <w:color w:val="000000"/>
          <w:lang w:val="pt-PT"/>
        </w:rPr>
        <w:t xml:space="preserve"> podem afetar até 1 pessoa em cada 100</w:t>
      </w:r>
    </w:p>
    <w:p w14:paraId="62E4FD10" w14:textId="77777777" w:rsidR="00CD5F15" w:rsidRPr="00707C6D" w:rsidRDefault="00CD5F15">
      <w:pPr>
        <w:tabs>
          <w:tab w:val="left" w:pos="567"/>
        </w:tabs>
        <w:suppressAutoHyphens/>
        <w:ind w:left="110" w:hanging="110"/>
        <w:rPr>
          <w:color w:val="000000"/>
          <w:lang w:val="pt-PT"/>
        </w:rPr>
      </w:pPr>
    </w:p>
    <w:p w14:paraId="05CD43A1" w14:textId="77777777" w:rsidR="00CD5F15" w:rsidRPr="00707C6D" w:rsidRDefault="00E80300" w:rsidP="0060701C">
      <w:pPr>
        <w:numPr>
          <w:ilvl w:val="0"/>
          <w:numId w:val="24"/>
        </w:numPr>
        <w:suppressAutoHyphens/>
        <w:ind w:left="567" w:hanging="567"/>
        <w:rPr>
          <w:color w:val="000000"/>
          <w:lang w:val="pt-PT"/>
        </w:rPr>
      </w:pPr>
      <w:r w:rsidRPr="00707C6D">
        <w:rPr>
          <w:color w:val="000000"/>
          <w:lang w:val="pt-PT"/>
        </w:rPr>
        <w:t xml:space="preserve">Sintomas de gripe, irritação e inflamação do trato </w:t>
      </w:r>
      <w:r w:rsidR="00F04F4B" w:rsidRPr="00707C6D">
        <w:rPr>
          <w:color w:val="000000"/>
          <w:lang w:val="pt-PT"/>
        </w:rPr>
        <w:t>gastro</w:t>
      </w:r>
      <w:r w:rsidRPr="00707C6D">
        <w:rPr>
          <w:color w:val="000000"/>
          <w:lang w:val="pt-PT"/>
        </w:rPr>
        <w:t>intestinal, i</w:t>
      </w:r>
      <w:r w:rsidR="00CD5F15" w:rsidRPr="00707C6D">
        <w:rPr>
          <w:color w:val="000000"/>
          <w:lang w:val="pt-PT"/>
        </w:rPr>
        <w:t>nflamação do trato gastrointestinal, causando diarreia associada aos antibióticos, inflamação dos vasos linfáticos</w:t>
      </w:r>
    </w:p>
    <w:p w14:paraId="2EA831C9"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Inflamação do tecido fino que reveste a parede interna do abdómen e cobre os órgãos abdominais</w:t>
      </w:r>
    </w:p>
    <w:p w14:paraId="058AABA3"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Glândulas linfáticas aumentadas (por vezes doloroso), falência da medula óssea, aumento dos eosinófilos</w:t>
      </w:r>
    </w:p>
    <w:p w14:paraId="33E747DC"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Depressão da função da glândula suprarrenal, hipoatividade da glândula tiroideia</w:t>
      </w:r>
    </w:p>
    <w:p w14:paraId="4ABC8CE0"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Alterações do funcionamento cerebral, sintomas tipo parkinsonianos, lesão do nervo que pode originar dormência, dor, formigueiro ou sensação de queimadura nas mãos ou nos pés</w:t>
      </w:r>
    </w:p>
    <w:p w14:paraId="3E7551EE"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Problemas de equilíbrio ou coordenação</w:t>
      </w:r>
    </w:p>
    <w:p w14:paraId="35D4E829"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Inchaço cerebral</w:t>
      </w:r>
    </w:p>
    <w:p w14:paraId="43DB386C"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Visão dupla, problemas graves nos olhos, incluindo: dor e inflamação dos olhos e pálpebras,</w:t>
      </w:r>
      <w:r w:rsidR="00E13B08" w:rsidRPr="00707C6D">
        <w:rPr>
          <w:color w:val="000000"/>
          <w:lang w:val="pt-PT"/>
        </w:rPr>
        <w:t xml:space="preserve"> </w:t>
      </w:r>
      <w:r w:rsidRPr="00707C6D">
        <w:rPr>
          <w:color w:val="000000"/>
          <w:lang w:val="pt-PT"/>
        </w:rPr>
        <w:t>movimentos an</w:t>
      </w:r>
      <w:r w:rsidR="006C33C1" w:rsidRPr="00707C6D">
        <w:rPr>
          <w:color w:val="000000"/>
          <w:lang w:val="pt-PT"/>
        </w:rPr>
        <w:t>ómalos</w:t>
      </w:r>
      <w:r w:rsidRPr="00707C6D">
        <w:rPr>
          <w:color w:val="000000"/>
          <w:lang w:val="pt-PT"/>
        </w:rPr>
        <w:t xml:space="preserve"> dos olhos, danos do nervo ótico resultando em problemas de visão, inchaço do disco ótico</w:t>
      </w:r>
    </w:p>
    <w:p w14:paraId="4C1064AB"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Diminuição da sensibilidade ao toque</w:t>
      </w:r>
    </w:p>
    <w:p w14:paraId="2BF2E15E"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Alteração do paladar</w:t>
      </w:r>
    </w:p>
    <w:p w14:paraId="1FBCA68C" w14:textId="77777777" w:rsidR="00906C27" w:rsidRPr="00707C6D" w:rsidRDefault="00CD5F15" w:rsidP="0060701C">
      <w:pPr>
        <w:numPr>
          <w:ilvl w:val="0"/>
          <w:numId w:val="24"/>
        </w:numPr>
        <w:suppressAutoHyphens/>
        <w:ind w:left="567" w:hanging="567"/>
        <w:rPr>
          <w:color w:val="000000"/>
          <w:lang w:val="pt-PT"/>
        </w:rPr>
      </w:pPr>
      <w:r w:rsidRPr="00707C6D">
        <w:rPr>
          <w:color w:val="000000"/>
          <w:lang w:val="pt-PT"/>
        </w:rPr>
        <w:t>Dificuldades de audição, zumbidos nos ouvidos, vertigens</w:t>
      </w:r>
    </w:p>
    <w:p w14:paraId="234E02B5" w14:textId="77777777" w:rsidR="00E14CD6" w:rsidRPr="00707C6D" w:rsidRDefault="00CD5F15" w:rsidP="0060701C">
      <w:pPr>
        <w:numPr>
          <w:ilvl w:val="0"/>
          <w:numId w:val="24"/>
        </w:numPr>
        <w:suppressAutoHyphens/>
        <w:ind w:left="567" w:hanging="567"/>
        <w:rPr>
          <w:color w:val="000000"/>
          <w:lang w:val="pt-PT"/>
        </w:rPr>
      </w:pPr>
      <w:r w:rsidRPr="00707C6D">
        <w:rPr>
          <w:color w:val="000000"/>
          <w:lang w:val="pt-PT"/>
        </w:rPr>
        <w:t>Inflamação de certos órgãos internos – pâncreas e duodeno, inchaço e inflamação da língua</w:t>
      </w:r>
    </w:p>
    <w:p w14:paraId="02CA95ED"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Fígado aumentado, falência do fígado, doença da vesícula biliar, pedra na vesícula</w:t>
      </w:r>
    </w:p>
    <w:p w14:paraId="30E6531B"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Inflamação das articulações, inflamação das veias sob a pele (que pode estar associada à formação de um coágulo sanguíneo)</w:t>
      </w:r>
    </w:p>
    <w:p w14:paraId="0F0EFA85"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Inflamação do rim, proteínas na urina</w:t>
      </w:r>
      <w:r w:rsidR="00E80300" w:rsidRPr="00707C6D">
        <w:rPr>
          <w:color w:val="000000"/>
          <w:lang w:val="pt-PT"/>
        </w:rPr>
        <w:t>, lesão no rim</w:t>
      </w:r>
    </w:p>
    <w:p w14:paraId="4CAD8447"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 xml:space="preserve">Ritmo cardíaco muito rápido ou falhas </w:t>
      </w:r>
      <w:r w:rsidR="006C33C1" w:rsidRPr="00707C6D">
        <w:rPr>
          <w:color w:val="000000"/>
          <w:lang w:val="pt-PT"/>
        </w:rPr>
        <w:t xml:space="preserve">nos </w:t>
      </w:r>
      <w:r w:rsidRPr="00707C6D">
        <w:rPr>
          <w:color w:val="000000"/>
          <w:lang w:val="pt-PT"/>
        </w:rPr>
        <w:t>batimentos cardíacos</w:t>
      </w:r>
      <w:r w:rsidR="00E80300" w:rsidRPr="00707C6D">
        <w:rPr>
          <w:color w:val="000000"/>
          <w:lang w:val="pt-PT"/>
        </w:rPr>
        <w:t>, por vezes com impulsos elétricos irregulares</w:t>
      </w:r>
    </w:p>
    <w:p w14:paraId="37B867F8"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Anomalias no eletrocardiograma (ECG)</w:t>
      </w:r>
    </w:p>
    <w:p w14:paraId="38795635"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Aumento do colesterol no sangue, aumento da ureia no sangue</w:t>
      </w:r>
    </w:p>
    <w:p w14:paraId="21ED032D" w14:textId="2DA8290E" w:rsidR="00CD5F15" w:rsidRPr="00707C6D" w:rsidRDefault="00CD5F15" w:rsidP="0060701C">
      <w:pPr>
        <w:numPr>
          <w:ilvl w:val="0"/>
          <w:numId w:val="24"/>
        </w:numPr>
        <w:suppressAutoHyphens/>
        <w:ind w:left="567" w:hanging="567"/>
        <w:rPr>
          <w:color w:val="000000"/>
          <w:lang w:val="pt-PT"/>
        </w:rPr>
      </w:pPr>
      <w:r w:rsidRPr="00707C6D">
        <w:rPr>
          <w:color w:val="000000"/>
          <w:lang w:val="pt-PT"/>
        </w:rPr>
        <w:t xml:space="preserve">Reações alérgicas na pele (por vezes graves), incluindo </w:t>
      </w:r>
      <w:r w:rsidR="002E0742" w:rsidRPr="00707C6D">
        <w:rPr>
          <w:color w:val="000000"/>
          <w:lang w:val="pt-PT"/>
        </w:rPr>
        <w:t xml:space="preserve">condição </w:t>
      </w:r>
      <w:r w:rsidR="00E13B08" w:rsidRPr="00707C6D">
        <w:rPr>
          <w:color w:val="000000"/>
          <w:lang w:val="pt-PT"/>
        </w:rPr>
        <w:t xml:space="preserve">na pele </w:t>
      </w:r>
      <w:r w:rsidR="002E0742" w:rsidRPr="00707C6D">
        <w:rPr>
          <w:color w:val="000000"/>
          <w:lang w:val="pt-PT"/>
        </w:rPr>
        <w:t xml:space="preserve">fatal causadora de bolhas dolorosas e feridas na pele e nas mucosas, especialmente na boca, </w:t>
      </w:r>
      <w:r w:rsidRPr="00707C6D">
        <w:rPr>
          <w:color w:val="000000"/>
          <w:lang w:val="pt-PT"/>
        </w:rPr>
        <w:t>inflamação da pele, urticária, vermelhidão e irritação da pele, descoloração vermelha ou roxa da pele, que pode ser causada por uma baixa contagem de plaquetas, eczema</w:t>
      </w:r>
    </w:p>
    <w:p w14:paraId="1C9F999C"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 xml:space="preserve">Reação no local da </w:t>
      </w:r>
      <w:r w:rsidR="008D0D06" w:rsidRPr="00707C6D">
        <w:rPr>
          <w:color w:val="000000"/>
          <w:lang w:val="pt-PT"/>
        </w:rPr>
        <w:t>perfusão</w:t>
      </w:r>
    </w:p>
    <w:p w14:paraId="31D4BB5B" w14:textId="77FD2C05" w:rsidR="003A377F" w:rsidRDefault="003A377F" w:rsidP="0060701C">
      <w:pPr>
        <w:numPr>
          <w:ilvl w:val="0"/>
          <w:numId w:val="24"/>
        </w:numPr>
        <w:suppressAutoHyphens/>
        <w:ind w:left="567" w:hanging="567"/>
        <w:rPr>
          <w:color w:val="000000"/>
          <w:lang w:val="pt-PT"/>
        </w:rPr>
      </w:pPr>
      <w:r w:rsidRPr="00707C6D">
        <w:rPr>
          <w:color w:val="000000"/>
          <w:lang w:val="pt-PT"/>
        </w:rPr>
        <w:t>Reação alérgica ou resposta imunitária exagerada</w:t>
      </w:r>
    </w:p>
    <w:p w14:paraId="468EAFF5" w14:textId="1176C927" w:rsidR="00382E4A" w:rsidRPr="00382E4A" w:rsidRDefault="00382E4A" w:rsidP="002355DD">
      <w:pPr>
        <w:numPr>
          <w:ilvl w:val="0"/>
          <w:numId w:val="24"/>
        </w:numPr>
        <w:suppressAutoHyphens/>
        <w:ind w:left="567" w:hanging="567"/>
        <w:rPr>
          <w:color w:val="000000"/>
          <w:lang w:val="pt-PT"/>
        </w:rPr>
      </w:pPr>
      <w:r w:rsidRPr="00707C6D">
        <w:rPr>
          <w:color w:val="000000"/>
          <w:lang w:val="pt-PT"/>
        </w:rPr>
        <w:t>Inflamação do tecido que envolve os ossos</w:t>
      </w:r>
    </w:p>
    <w:p w14:paraId="4924690D" w14:textId="77777777" w:rsidR="00CD5F15" w:rsidRPr="00707C6D" w:rsidRDefault="00CD5F15">
      <w:pPr>
        <w:tabs>
          <w:tab w:val="left" w:pos="567"/>
        </w:tabs>
        <w:suppressAutoHyphens/>
        <w:rPr>
          <w:color w:val="000000"/>
          <w:lang w:val="pt-PT"/>
        </w:rPr>
      </w:pPr>
    </w:p>
    <w:p w14:paraId="14DEED25" w14:textId="77777777" w:rsidR="00CD5F15" w:rsidRPr="00707C6D" w:rsidRDefault="00031FAA">
      <w:pPr>
        <w:keepNext/>
        <w:tabs>
          <w:tab w:val="left" w:pos="567"/>
        </w:tabs>
        <w:suppressAutoHyphens/>
        <w:rPr>
          <w:color w:val="000000"/>
          <w:lang w:val="pt-PT"/>
        </w:rPr>
      </w:pPr>
      <w:r w:rsidRPr="00707C6D">
        <w:rPr>
          <w:color w:val="000000"/>
          <w:lang w:val="pt-PT"/>
        </w:rPr>
        <w:t>R</w:t>
      </w:r>
      <w:r w:rsidR="00CD5F15" w:rsidRPr="00707C6D">
        <w:rPr>
          <w:color w:val="000000"/>
          <w:lang w:val="pt-PT"/>
        </w:rPr>
        <w:t>aros</w:t>
      </w:r>
      <w:r w:rsidRPr="00707C6D">
        <w:rPr>
          <w:color w:val="000000"/>
          <w:lang w:val="pt-PT"/>
        </w:rPr>
        <w:t>:</w:t>
      </w:r>
      <w:r w:rsidR="00CD5F15" w:rsidRPr="00707C6D">
        <w:rPr>
          <w:color w:val="000000"/>
          <w:lang w:val="pt-PT"/>
        </w:rPr>
        <w:t xml:space="preserve"> podem afetar até 1 pessoa em cada 1.000</w:t>
      </w:r>
    </w:p>
    <w:p w14:paraId="473C5A9D" w14:textId="77777777" w:rsidR="00CD5F15" w:rsidRPr="00707C6D" w:rsidRDefault="00CD5F15">
      <w:pPr>
        <w:keepNext/>
        <w:tabs>
          <w:tab w:val="left" w:pos="567"/>
        </w:tabs>
        <w:suppressAutoHyphens/>
        <w:rPr>
          <w:color w:val="000000"/>
          <w:lang w:val="pt-PT"/>
        </w:rPr>
      </w:pPr>
    </w:p>
    <w:p w14:paraId="716D1F62"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Hiperatividade da glândula tiroideia</w:t>
      </w:r>
    </w:p>
    <w:p w14:paraId="0259F774"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Deterioração da função cerebral que consiste numa complicação grave de doença do fígado</w:t>
      </w:r>
    </w:p>
    <w:p w14:paraId="5076D290" w14:textId="77777777" w:rsidR="00CD5F15" w:rsidRPr="00707C6D" w:rsidRDefault="002E0742" w:rsidP="0060701C">
      <w:pPr>
        <w:numPr>
          <w:ilvl w:val="0"/>
          <w:numId w:val="25"/>
        </w:numPr>
        <w:suppressAutoHyphens/>
        <w:ind w:left="567" w:hanging="567"/>
        <w:rPr>
          <w:color w:val="000000"/>
          <w:lang w:val="pt-PT"/>
        </w:rPr>
      </w:pPr>
      <w:r w:rsidRPr="00707C6D">
        <w:rPr>
          <w:color w:val="000000"/>
          <w:lang w:val="pt-PT"/>
        </w:rPr>
        <w:t xml:space="preserve">Perda da maior parte das fibras do </w:t>
      </w:r>
      <w:r w:rsidR="00CD5F15" w:rsidRPr="00707C6D">
        <w:rPr>
          <w:color w:val="000000"/>
          <w:lang w:val="pt-PT"/>
        </w:rPr>
        <w:t>nervo</w:t>
      </w:r>
      <w:r w:rsidR="008D0D06" w:rsidRPr="00707C6D">
        <w:rPr>
          <w:color w:val="000000"/>
          <w:lang w:val="pt-PT"/>
        </w:rPr>
        <w:t xml:space="preserve"> ótico</w:t>
      </w:r>
      <w:r w:rsidR="00CD5F15" w:rsidRPr="00707C6D">
        <w:rPr>
          <w:color w:val="000000"/>
          <w:lang w:val="pt-PT"/>
        </w:rPr>
        <w:t>, opacificação da córnea</w:t>
      </w:r>
      <w:r w:rsidRPr="00707C6D">
        <w:rPr>
          <w:color w:val="000000"/>
          <w:lang w:val="pt-PT"/>
        </w:rPr>
        <w:t>, movimento involuntário do olho</w:t>
      </w:r>
    </w:p>
    <w:p w14:paraId="7978CBB5"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Fotossensibilidade bolhosa</w:t>
      </w:r>
    </w:p>
    <w:p w14:paraId="2A2BD717"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Uma doença em que o sistema imunitário ataca parte do sistema nervoso periférico</w:t>
      </w:r>
    </w:p>
    <w:p w14:paraId="6EE75C67" w14:textId="77777777" w:rsidR="002E0742" w:rsidRPr="00707C6D" w:rsidRDefault="00CD5F15" w:rsidP="0060701C">
      <w:pPr>
        <w:numPr>
          <w:ilvl w:val="0"/>
          <w:numId w:val="25"/>
        </w:numPr>
        <w:suppressAutoHyphens/>
        <w:ind w:left="567" w:hanging="567"/>
        <w:rPr>
          <w:color w:val="000000"/>
          <w:lang w:val="pt-PT"/>
        </w:rPr>
      </w:pPr>
      <w:r w:rsidRPr="00707C6D">
        <w:rPr>
          <w:color w:val="000000"/>
          <w:lang w:val="pt-PT"/>
        </w:rPr>
        <w:t xml:space="preserve">Problemas do ritmo cardíaco </w:t>
      </w:r>
      <w:r w:rsidR="002E0742" w:rsidRPr="00707C6D">
        <w:rPr>
          <w:color w:val="000000"/>
          <w:lang w:val="pt-PT"/>
        </w:rPr>
        <w:t xml:space="preserve">ou de condução (por vezes </w:t>
      </w:r>
      <w:r w:rsidRPr="00707C6D">
        <w:rPr>
          <w:color w:val="000000"/>
          <w:lang w:val="pt-PT"/>
        </w:rPr>
        <w:t>fatais</w:t>
      </w:r>
      <w:r w:rsidR="002E0742" w:rsidRPr="00707C6D">
        <w:rPr>
          <w:color w:val="000000"/>
          <w:lang w:val="pt-PT"/>
        </w:rPr>
        <w:t>)</w:t>
      </w:r>
    </w:p>
    <w:p w14:paraId="3CD0CD76" w14:textId="77777777" w:rsidR="002E0742" w:rsidRPr="00707C6D" w:rsidRDefault="002E0742" w:rsidP="0060701C">
      <w:pPr>
        <w:numPr>
          <w:ilvl w:val="0"/>
          <w:numId w:val="25"/>
        </w:numPr>
        <w:suppressAutoHyphens/>
        <w:ind w:left="567" w:hanging="567"/>
        <w:rPr>
          <w:color w:val="000000"/>
          <w:lang w:val="pt-PT"/>
        </w:rPr>
      </w:pPr>
      <w:r w:rsidRPr="00707C6D">
        <w:rPr>
          <w:color w:val="000000"/>
          <w:lang w:val="pt-PT"/>
        </w:rPr>
        <w:t>Reação alérgica potencialmente fatal</w:t>
      </w:r>
    </w:p>
    <w:p w14:paraId="3166ED07" w14:textId="77777777" w:rsidR="002E0742" w:rsidRPr="00707C6D" w:rsidRDefault="002E0742" w:rsidP="0060701C">
      <w:pPr>
        <w:numPr>
          <w:ilvl w:val="0"/>
          <w:numId w:val="25"/>
        </w:numPr>
        <w:suppressAutoHyphens/>
        <w:ind w:left="567" w:hanging="567"/>
        <w:rPr>
          <w:color w:val="000000"/>
          <w:lang w:val="pt-PT"/>
        </w:rPr>
      </w:pPr>
      <w:r w:rsidRPr="00707C6D">
        <w:rPr>
          <w:color w:val="000000"/>
          <w:lang w:val="pt-PT"/>
        </w:rPr>
        <w:t>Perturbação do sistema da coagulação sanguínea</w:t>
      </w:r>
    </w:p>
    <w:p w14:paraId="549FF21E" w14:textId="77777777" w:rsidR="00906C27" w:rsidRPr="00707C6D" w:rsidRDefault="002E0742" w:rsidP="0060701C">
      <w:pPr>
        <w:numPr>
          <w:ilvl w:val="0"/>
          <w:numId w:val="25"/>
        </w:numPr>
        <w:suppressAutoHyphens/>
        <w:ind w:left="567" w:hanging="567"/>
        <w:rPr>
          <w:color w:val="000000"/>
          <w:lang w:val="pt-PT"/>
        </w:rPr>
      </w:pPr>
      <w:r w:rsidRPr="00707C6D">
        <w:rPr>
          <w:color w:val="000000"/>
          <w:lang w:val="pt-PT"/>
        </w:rPr>
        <w:t>Reações alérgicas</w:t>
      </w:r>
      <w:r w:rsidR="00E77F04" w:rsidRPr="00707C6D">
        <w:rPr>
          <w:color w:val="000000"/>
          <w:lang w:val="pt-PT"/>
        </w:rPr>
        <w:t xml:space="preserve"> na pele</w:t>
      </w:r>
      <w:r w:rsidRPr="00707C6D">
        <w:rPr>
          <w:color w:val="000000"/>
          <w:lang w:val="pt-PT"/>
        </w:rPr>
        <w:t xml:space="preserve"> (por vezes graves), incluindo inchaço rápido (edema) da derme, do tecido subcutâneo, dos tecidos da mucosa e submucosa, zonas da pele espessa, vermelha com escamas </w:t>
      </w:r>
      <w:r w:rsidR="00906C27" w:rsidRPr="00707C6D">
        <w:rPr>
          <w:color w:val="000000"/>
          <w:lang w:val="pt-PT"/>
        </w:rPr>
        <w:t>acinzentadas</w:t>
      </w:r>
      <w:r w:rsidRPr="00707C6D">
        <w:rPr>
          <w:color w:val="000000"/>
          <w:lang w:val="pt-PT"/>
        </w:rPr>
        <w:t xml:space="preserve"> que provocam comichão ou dor, irritação da pele e das mucosas, condição </w:t>
      </w:r>
      <w:r w:rsidR="00E77F04" w:rsidRPr="00707C6D">
        <w:rPr>
          <w:color w:val="000000"/>
          <w:lang w:val="pt-PT"/>
        </w:rPr>
        <w:t xml:space="preserve">na pele </w:t>
      </w:r>
      <w:r w:rsidRPr="00707C6D">
        <w:rPr>
          <w:color w:val="000000"/>
          <w:lang w:val="pt-PT"/>
        </w:rPr>
        <w:t>potencialmente fatal que causa a separação de grandes porções de epiderme, a camada mais externa da pele, das camadas da pele internas</w:t>
      </w:r>
      <w:r w:rsidR="00906C27" w:rsidRPr="00707C6D">
        <w:rPr>
          <w:color w:val="000000"/>
          <w:lang w:val="pt-PT"/>
        </w:rPr>
        <w:t xml:space="preserve"> </w:t>
      </w:r>
    </w:p>
    <w:p w14:paraId="17185B2B" w14:textId="77777777" w:rsidR="00906C27" w:rsidRPr="00707C6D" w:rsidRDefault="00906C27" w:rsidP="0060701C">
      <w:pPr>
        <w:numPr>
          <w:ilvl w:val="0"/>
          <w:numId w:val="25"/>
        </w:numPr>
        <w:suppressAutoHyphens/>
        <w:ind w:left="567" w:hanging="567"/>
        <w:rPr>
          <w:color w:val="000000"/>
          <w:lang w:val="pt-PT"/>
        </w:rPr>
      </w:pPr>
      <w:r w:rsidRPr="00707C6D">
        <w:rPr>
          <w:color w:val="000000"/>
          <w:lang w:val="pt-PT"/>
        </w:rPr>
        <w:t>Pequenas zonas de pele seca e a escamar, por vezes espessa, com “picos”</w:t>
      </w:r>
    </w:p>
    <w:p w14:paraId="1C6E342D" w14:textId="77777777" w:rsidR="00906C27" w:rsidRPr="00707C6D" w:rsidRDefault="00906C27" w:rsidP="00906C27">
      <w:pPr>
        <w:suppressAutoHyphens/>
        <w:rPr>
          <w:color w:val="000000"/>
          <w:lang w:val="pt-PT"/>
        </w:rPr>
      </w:pPr>
    </w:p>
    <w:p w14:paraId="4AD454A0" w14:textId="77777777" w:rsidR="00906C27" w:rsidRPr="00707C6D" w:rsidRDefault="00906C27" w:rsidP="00906C27">
      <w:pPr>
        <w:suppressAutoHyphens/>
        <w:rPr>
          <w:color w:val="000000"/>
          <w:lang w:val="pt-PT"/>
        </w:rPr>
      </w:pPr>
      <w:r w:rsidRPr="00707C6D">
        <w:rPr>
          <w:color w:val="000000"/>
          <w:lang w:val="pt-PT"/>
        </w:rPr>
        <w:t xml:space="preserve">Os efeitos </w:t>
      </w:r>
      <w:r w:rsidR="00A976A6" w:rsidRPr="00707C6D">
        <w:rPr>
          <w:color w:val="000000"/>
          <w:lang w:val="pt-PT"/>
        </w:rPr>
        <w:t>indesejáveis</w:t>
      </w:r>
      <w:r w:rsidRPr="00707C6D">
        <w:rPr>
          <w:color w:val="000000"/>
          <w:lang w:val="pt-PT"/>
        </w:rPr>
        <w:t xml:space="preserve"> com frequência desconhecida são:</w:t>
      </w:r>
    </w:p>
    <w:p w14:paraId="4EBF5365" w14:textId="77777777" w:rsidR="00470DE7" w:rsidRPr="00707C6D" w:rsidRDefault="00470DE7" w:rsidP="00906C27">
      <w:pPr>
        <w:suppressAutoHyphens/>
        <w:rPr>
          <w:color w:val="000000"/>
          <w:lang w:val="pt-PT"/>
        </w:rPr>
      </w:pPr>
    </w:p>
    <w:p w14:paraId="1CEF184B" w14:textId="77777777" w:rsidR="002E0742" w:rsidRPr="00707C6D" w:rsidRDefault="00906C27" w:rsidP="0060701C">
      <w:pPr>
        <w:numPr>
          <w:ilvl w:val="0"/>
          <w:numId w:val="25"/>
        </w:numPr>
        <w:suppressAutoHyphens/>
        <w:ind w:left="567" w:hanging="567"/>
        <w:rPr>
          <w:color w:val="000000"/>
          <w:lang w:val="pt-PT"/>
        </w:rPr>
      </w:pPr>
      <w:r w:rsidRPr="00707C6D">
        <w:rPr>
          <w:color w:val="000000"/>
          <w:lang w:val="pt-PT"/>
        </w:rPr>
        <w:t>Sardas e pontos pigmentados</w:t>
      </w:r>
    </w:p>
    <w:p w14:paraId="1B83BD7B" w14:textId="77777777" w:rsidR="00CD5F15" w:rsidRPr="00707C6D" w:rsidRDefault="00CD5F15" w:rsidP="00FE3D84">
      <w:pPr>
        <w:suppressAutoHyphens/>
        <w:rPr>
          <w:color w:val="000000"/>
          <w:lang w:val="pt-PT"/>
        </w:rPr>
      </w:pPr>
    </w:p>
    <w:p w14:paraId="2808CF0F" w14:textId="77777777" w:rsidR="00CD5F15" w:rsidRPr="00707C6D" w:rsidRDefault="00CD5F15">
      <w:pPr>
        <w:tabs>
          <w:tab w:val="left" w:pos="567"/>
        </w:tabs>
        <w:suppressAutoHyphens/>
        <w:rPr>
          <w:color w:val="000000"/>
          <w:lang w:val="pt-PT"/>
        </w:rPr>
      </w:pPr>
      <w:r w:rsidRPr="00707C6D">
        <w:rPr>
          <w:color w:val="000000"/>
          <w:lang w:val="pt-PT"/>
        </w:rPr>
        <w:t xml:space="preserve">Outros efeitos </w:t>
      </w:r>
      <w:r w:rsidR="00A976A6" w:rsidRPr="00707C6D">
        <w:rPr>
          <w:color w:val="000000"/>
          <w:lang w:val="pt-PT"/>
        </w:rPr>
        <w:t>indesejáveis</w:t>
      </w:r>
      <w:r w:rsidRPr="00707C6D">
        <w:rPr>
          <w:color w:val="000000"/>
          <w:lang w:val="pt-PT"/>
        </w:rPr>
        <w:t xml:space="preserve"> cuja frequência é desconhecida, mas que deve notificar de imediato ao seu médico:</w:t>
      </w:r>
    </w:p>
    <w:p w14:paraId="74FC2ED7" w14:textId="77777777" w:rsidR="00E14CD6" w:rsidRPr="00707C6D" w:rsidRDefault="00E14CD6">
      <w:pPr>
        <w:tabs>
          <w:tab w:val="left" w:pos="567"/>
        </w:tabs>
        <w:suppressAutoHyphens/>
        <w:rPr>
          <w:color w:val="000000"/>
          <w:lang w:val="pt-PT"/>
        </w:rPr>
      </w:pPr>
    </w:p>
    <w:p w14:paraId="038E493C"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Zonas de pele vermelha ou a escamar ou lesões d</w:t>
      </w:r>
      <w:r w:rsidR="006C33C1" w:rsidRPr="00707C6D">
        <w:rPr>
          <w:color w:val="000000"/>
          <w:lang w:val="pt-PT"/>
        </w:rPr>
        <w:t>a</w:t>
      </w:r>
      <w:r w:rsidRPr="00707C6D">
        <w:rPr>
          <w:color w:val="000000"/>
          <w:lang w:val="pt-PT"/>
        </w:rPr>
        <w:t xml:space="preserve"> pele em forma de anel, que podem ser um sintoma de uma doença autoimune denominada lúpus eritematoso cutâneo</w:t>
      </w:r>
    </w:p>
    <w:p w14:paraId="049C26FE" w14:textId="77777777" w:rsidR="00CD5F15" w:rsidRPr="00707C6D" w:rsidRDefault="00CD5F15">
      <w:pPr>
        <w:tabs>
          <w:tab w:val="left" w:pos="567"/>
        </w:tabs>
        <w:suppressAutoHyphens/>
        <w:rPr>
          <w:color w:val="000000"/>
          <w:lang w:val="pt-PT"/>
        </w:rPr>
      </w:pPr>
    </w:p>
    <w:p w14:paraId="7590877B" w14:textId="77777777" w:rsidR="00CD5F15" w:rsidRPr="00707C6D" w:rsidRDefault="00CD5F15">
      <w:pPr>
        <w:tabs>
          <w:tab w:val="left" w:pos="567"/>
        </w:tabs>
        <w:suppressAutoHyphens/>
        <w:rPr>
          <w:color w:val="000000"/>
          <w:lang w:val="pt-PT"/>
        </w:rPr>
      </w:pPr>
      <w:r w:rsidRPr="00707C6D">
        <w:rPr>
          <w:color w:val="000000"/>
          <w:lang w:val="pt-PT"/>
        </w:rPr>
        <w:t>O seu médico deve monitorizar a sua função do fígado e rins através da realização de análises ao sangue, uma vez que foi demonstrado que VFEND afeta o fígado e o rim. Informe o seu médico se tiver dor de estômago, ou se as suas fezes tiverem uma consistência diferente.</w:t>
      </w:r>
    </w:p>
    <w:p w14:paraId="44AA7624" w14:textId="77777777" w:rsidR="00CD5F15" w:rsidRPr="00707C6D" w:rsidRDefault="00CD5F15">
      <w:pPr>
        <w:tabs>
          <w:tab w:val="left" w:pos="567"/>
        </w:tabs>
        <w:suppressAutoHyphens/>
        <w:rPr>
          <w:color w:val="000000"/>
          <w:lang w:val="pt-PT"/>
        </w:rPr>
      </w:pPr>
    </w:p>
    <w:p w14:paraId="5A8311AD" w14:textId="77777777" w:rsidR="00CD5F15" w:rsidRPr="00707C6D" w:rsidRDefault="00CD5F15">
      <w:pPr>
        <w:tabs>
          <w:tab w:val="left" w:pos="567"/>
        </w:tabs>
        <w:suppressAutoHyphens/>
        <w:rPr>
          <w:color w:val="000000"/>
          <w:lang w:val="pt-PT"/>
        </w:rPr>
      </w:pPr>
      <w:r w:rsidRPr="00707C6D">
        <w:rPr>
          <w:color w:val="000000"/>
          <w:lang w:val="pt-PT"/>
        </w:rPr>
        <w:t>Têm sido comunicados casos de cancro da pele em doentes tratados com VFEND por longos períodos de tempo.</w:t>
      </w:r>
    </w:p>
    <w:p w14:paraId="714A0870" w14:textId="77777777" w:rsidR="00CD5F15" w:rsidRPr="00707C6D" w:rsidRDefault="00CD5F15">
      <w:pPr>
        <w:tabs>
          <w:tab w:val="left" w:pos="567"/>
        </w:tabs>
        <w:suppressAutoHyphens/>
        <w:rPr>
          <w:color w:val="000000"/>
          <w:lang w:val="pt-PT"/>
        </w:rPr>
      </w:pPr>
    </w:p>
    <w:p w14:paraId="4032B4C9" w14:textId="77777777" w:rsidR="00F25EC3" w:rsidRPr="00707C6D" w:rsidRDefault="00CD5F15" w:rsidP="00F25EC3">
      <w:pPr>
        <w:tabs>
          <w:tab w:val="left" w:pos="567"/>
        </w:tabs>
        <w:suppressAutoHyphens/>
        <w:rPr>
          <w:color w:val="000000"/>
          <w:lang w:val="pt-PT"/>
        </w:rPr>
      </w:pPr>
      <w:r w:rsidRPr="00707C6D">
        <w:rPr>
          <w:color w:val="000000"/>
          <w:lang w:val="pt-PT"/>
        </w:rPr>
        <w:t>As queimaduras solares ou reações graves da pele após a exposição à luz e ao sol foram observadas mais frequentemente em crianças. Se desenvolver, ou o seu filho desenvolver, problemas de pele, o seu médico poderá encaminhá-lo para um dermatologista, que, após uma consulta, poderá decidir se é importante ser observado regularmente.</w:t>
      </w:r>
      <w:r w:rsidR="00F25EC3" w:rsidRPr="00707C6D">
        <w:rPr>
          <w:color w:val="000000"/>
          <w:lang w:val="pt-PT"/>
        </w:rPr>
        <w:t xml:space="preserve"> Foram também observadas enzi</w:t>
      </w:r>
      <w:r w:rsidR="008D0D06" w:rsidRPr="00707C6D">
        <w:rPr>
          <w:color w:val="000000"/>
          <w:lang w:val="pt-PT"/>
        </w:rPr>
        <w:t>m</w:t>
      </w:r>
      <w:r w:rsidR="00F25EC3" w:rsidRPr="00707C6D">
        <w:rPr>
          <w:color w:val="000000"/>
          <w:lang w:val="pt-PT"/>
        </w:rPr>
        <w:t xml:space="preserve">as hepáticas elevadas mais frequentemente na população pediátrica. </w:t>
      </w:r>
    </w:p>
    <w:p w14:paraId="744E65D9" w14:textId="77777777" w:rsidR="00CD5F15" w:rsidRPr="00707C6D" w:rsidRDefault="00CD5F15">
      <w:pPr>
        <w:tabs>
          <w:tab w:val="left" w:pos="567"/>
        </w:tabs>
        <w:suppressAutoHyphens/>
        <w:rPr>
          <w:color w:val="000000"/>
          <w:lang w:val="pt-PT"/>
        </w:rPr>
      </w:pPr>
    </w:p>
    <w:p w14:paraId="7EA62612" w14:textId="77777777" w:rsidR="00CD5F15" w:rsidRPr="00707C6D" w:rsidRDefault="00CD5F15">
      <w:pPr>
        <w:tabs>
          <w:tab w:val="left" w:pos="567"/>
        </w:tabs>
        <w:suppressAutoHyphens/>
        <w:rPr>
          <w:color w:val="000000"/>
          <w:lang w:val="pt-PT"/>
        </w:rPr>
      </w:pPr>
      <w:r w:rsidRPr="00707C6D">
        <w:rPr>
          <w:color w:val="000000"/>
          <w:lang w:val="pt-PT"/>
        </w:rPr>
        <w:t xml:space="preserve">Se algum destes efeitos </w:t>
      </w:r>
      <w:r w:rsidR="00A976A6" w:rsidRPr="00707C6D">
        <w:rPr>
          <w:color w:val="000000"/>
          <w:lang w:val="pt-PT"/>
        </w:rPr>
        <w:t>indesejáveis</w:t>
      </w:r>
      <w:r w:rsidRPr="00707C6D">
        <w:rPr>
          <w:color w:val="000000"/>
          <w:lang w:val="pt-PT"/>
        </w:rPr>
        <w:t xml:space="preserve"> persistir ou for incómodo, informe o seu médico.</w:t>
      </w:r>
    </w:p>
    <w:p w14:paraId="470F84A3" w14:textId="77777777" w:rsidR="00CD5F15" w:rsidRPr="00707C6D" w:rsidRDefault="00CD5F15">
      <w:pPr>
        <w:tabs>
          <w:tab w:val="left" w:pos="567"/>
        </w:tabs>
        <w:suppressAutoHyphens/>
        <w:rPr>
          <w:color w:val="000000"/>
          <w:lang w:val="pt-PT"/>
        </w:rPr>
      </w:pPr>
    </w:p>
    <w:p w14:paraId="3960440C" w14:textId="77777777" w:rsidR="00CD5F15" w:rsidRPr="00707C6D" w:rsidRDefault="00CD5F15">
      <w:pPr>
        <w:suppressAutoHyphens/>
        <w:rPr>
          <w:b/>
          <w:color w:val="000000"/>
          <w:szCs w:val="22"/>
          <w:lang w:val="pt-PT"/>
        </w:rPr>
      </w:pPr>
      <w:r w:rsidRPr="00707C6D">
        <w:rPr>
          <w:b/>
          <w:color w:val="000000"/>
          <w:szCs w:val="22"/>
          <w:lang w:val="pt-PT"/>
        </w:rPr>
        <w:t xml:space="preserve">Comunicação de efeitos </w:t>
      </w:r>
      <w:r w:rsidR="00A976A6" w:rsidRPr="00707C6D">
        <w:rPr>
          <w:b/>
          <w:color w:val="000000"/>
          <w:szCs w:val="22"/>
          <w:lang w:val="pt-PT"/>
        </w:rPr>
        <w:t>indesejáveis</w:t>
      </w:r>
    </w:p>
    <w:p w14:paraId="3D1F4A3D" w14:textId="31F49836" w:rsidR="00CD5F15" w:rsidRPr="00707C6D" w:rsidRDefault="00CD5F15">
      <w:pPr>
        <w:suppressAutoHyphens/>
        <w:rPr>
          <w:color w:val="000000"/>
          <w:szCs w:val="22"/>
          <w:lang w:val="pt-PT"/>
        </w:rPr>
      </w:pPr>
      <w:r w:rsidRPr="00707C6D">
        <w:rPr>
          <w:color w:val="000000"/>
          <w:szCs w:val="22"/>
          <w:lang w:val="pt-PT"/>
        </w:rPr>
        <w:t xml:space="preserve">Se tiver quaisquer efeitos </w:t>
      </w:r>
      <w:r w:rsidR="00A976A6" w:rsidRPr="00707C6D">
        <w:rPr>
          <w:color w:val="000000"/>
          <w:szCs w:val="22"/>
          <w:lang w:val="pt-PT"/>
        </w:rPr>
        <w:t>indesejáveis</w:t>
      </w:r>
      <w:r w:rsidRPr="00707C6D">
        <w:rPr>
          <w:color w:val="000000"/>
          <w:szCs w:val="22"/>
          <w:lang w:val="pt-PT"/>
        </w:rPr>
        <w:t xml:space="preserve">, incluindo possíveis efeitos </w:t>
      </w:r>
      <w:r w:rsidR="00A976A6" w:rsidRPr="00707C6D">
        <w:rPr>
          <w:color w:val="000000"/>
          <w:szCs w:val="22"/>
          <w:lang w:val="pt-PT"/>
        </w:rPr>
        <w:t>indesejáveis</w:t>
      </w:r>
      <w:r w:rsidRPr="00707C6D">
        <w:rPr>
          <w:color w:val="000000"/>
          <w:szCs w:val="22"/>
          <w:lang w:val="pt-PT"/>
        </w:rPr>
        <w:t xml:space="preserve"> não indicados neste folheto, fale com o seu médico, farmacêutico ou enfermeiro. Também poderá comunicar efeitos </w:t>
      </w:r>
      <w:r w:rsidR="00A976A6" w:rsidRPr="00707C6D">
        <w:rPr>
          <w:color w:val="000000"/>
          <w:szCs w:val="22"/>
          <w:lang w:val="pt-PT"/>
        </w:rPr>
        <w:t>indesejáveis</w:t>
      </w:r>
      <w:r w:rsidRPr="00707C6D">
        <w:rPr>
          <w:color w:val="000000"/>
          <w:szCs w:val="22"/>
          <w:lang w:val="pt-PT"/>
        </w:rPr>
        <w:t xml:space="preserve"> diretamente através </w:t>
      </w:r>
      <w:r w:rsidRPr="00D241A6">
        <w:rPr>
          <w:color w:val="000000"/>
          <w:szCs w:val="22"/>
          <w:highlight w:val="lightGray"/>
          <w:lang w:val="pt-PT"/>
        </w:rPr>
        <w:t xml:space="preserve">do sistema nacional de notificação mencionado no </w:t>
      </w:r>
      <w:hyperlink r:id="rId15" w:history="1">
        <w:r w:rsidR="009D643A" w:rsidRPr="00D241A6">
          <w:rPr>
            <w:rStyle w:val="Hyperlink"/>
            <w:highlight w:val="lightGray"/>
            <w:lang w:val="pt-PT"/>
          </w:rPr>
          <w:t>Apêndice V.</w:t>
        </w:r>
      </w:hyperlink>
      <w:r w:rsidR="00D14494" w:rsidRPr="0004746D">
        <w:rPr>
          <w:color w:val="000000"/>
          <w:szCs w:val="22"/>
          <w:lang w:val="pt-PT"/>
        </w:rPr>
        <w:t xml:space="preserve"> </w:t>
      </w:r>
      <w:r w:rsidRPr="00707C6D">
        <w:rPr>
          <w:color w:val="000000"/>
          <w:szCs w:val="22"/>
          <w:lang w:val="pt-PT"/>
        </w:rPr>
        <w:t xml:space="preserve">Ao comunicar efeitos </w:t>
      </w:r>
      <w:r w:rsidR="00A976A6" w:rsidRPr="00707C6D">
        <w:rPr>
          <w:color w:val="000000"/>
          <w:szCs w:val="22"/>
          <w:lang w:val="pt-PT"/>
        </w:rPr>
        <w:t>indesejáveis</w:t>
      </w:r>
      <w:r w:rsidRPr="00707C6D">
        <w:rPr>
          <w:color w:val="000000"/>
          <w:szCs w:val="22"/>
          <w:lang w:val="pt-PT"/>
        </w:rPr>
        <w:t>, estará a ajudar a fornecer mais informações sobre a segurança deste medicamento.</w:t>
      </w:r>
    </w:p>
    <w:p w14:paraId="746FE3BE" w14:textId="77777777" w:rsidR="00CD5F15" w:rsidRPr="00707C6D" w:rsidRDefault="00CD5F15">
      <w:pPr>
        <w:tabs>
          <w:tab w:val="left" w:pos="567"/>
        </w:tabs>
        <w:suppressAutoHyphens/>
        <w:rPr>
          <w:color w:val="000000"/>
          <w:lang w:val="pt-PT"/>
        </w:rPr>
      </w:pPr>
    </w:p>
    <w:p w14:paraId="0380EB36" w14:textId="77777777" w:rsidR="00CD5F15" w:rsidRPr="00707C6D" w:rsidRDefault="00CD5F15">
      <w:pPr>
        <w:tabs>
          <w:tab w:val="left" w:pos="567"/>
        </w:tabs>
        <w:suppressAutoHyphens/>
        <w:rPr>
          <w:color w:val="000000"/>
          <w:lang w:val="pt-PT"/>
        </w:rPr>
      </w:pPr>
    </w:p>
    <w:p w14:paraId="03CC1B69" w14:textId="77777777" w:rsidR="00CD5F15" w:rsidRPr="00707C6D" w:rsidRDefault="00CD5F15" w:rsidP="00846671">
      <w:pPr>
        <w:widowControl w:val="0"/>
        <w:tabs>
          <w:tab w:val="left" w:pos="567"/>
        </w:tabs>
        <w:suppressAutoHyphens/>
        <w:rPr>
          <w:color w:val="000000"/>
          <w:lang w:val="pt-PT"/>
        </w:rPr>
      </w:pPr>
      <w:r w:rsidRPr="00707C6D">
        <w:rPr>
          <w:b/>
          <w:color w:val="000000"/>
          <w:lang w:val="pt-PT"/>
        </w:rPr>
        <w:t>5.</w:t>
      </w:r>
      <w:r w:rsidRPr="00707C6D">
        <w:rPr>
          <w:b/>
          <w:color w:val="000000"/>
          <w:lang w:val="pt-PT"/>
        </w:rPr>
        <w:tab/>
        <w:t>Como conservar VFEND</w:t>
      </w:r>
    </w:p>
    <w:p w14:paraId="484445BD" w14:textId="77777777" w:rsidR="00CD5F15" w:rsidRPr="00707C6D" w:rsidRDefault="00CD5F15" w:rsidP="00846671">
      <w:pPr>
        <w:widowControl w:val="0"/>
        <w:tabs>
          <w:tab w:val="left" w:pos="567"/>
        </w:tabs>
        <w:suppressAutoHyphens/>
        <w:rPr>
          <w:color w:val="000000"/>
          <w:lang w:val="pt-PT"/>
        </w:rPr>
      </w:pPr>
    </w:p>
    <w:p w14:paraId="7E343F25" w14:textId="77777777" w:rsidR="00CD5F15" w:rsidRPr="00707C6D" w:rsidRDefault="00CD5F15" w:rsidP="00846671">
      <w:pPr>
        <w:widowControl w:val="0"/>
        <w:tabs>
          <w:tab w:val="left" w:pos="567"/>
        </w:tabs>
        <w:suppressAutoHyphens/>
        <w:rPr>
          <w:color w:val="000000"/>
          <w:lang w:val="pt-PT"/>
        </w:rPr>
      </w:pPr>
      <w:r w:rsidRPr="00707C6D">
        <w:rPr>
          <w:color w:val="000000"/>
          <w:lang w:val="pt-PT"/>
        </w:rPr>
        <w:t>Manter este medicamento fora da vista e do alcance das crianças.</w:t>
      </w:r>
    </w:p>
    <w:p w14:paraId="35676654" w14:textId="77777777" w:rsidR="00CD5F15" w:rsidRPr="00707C6D" w:rsidRDefault="00CD5F15" w:rsidP="00846671">
      <w:pPr>
        <w:widowControl w:val="0"/>
        <w:tabs>
          <w:tab w:val="left" w:pos="567"/>
        </w:tabs>
        <w:suppressAutoHyphens/>
        <w:rPr>
          <w:color w:val="000000"/>
          <w:lang w:val="pt-PT"/>
        </w:rPr>
      </w:pPr>
    </w:p>
    <w:p w14:paraId="5ACD6FF8" w14:textId="77777777" w:rsidR="00CD5F15" w:rsidRPr="00707C6D" w:rsidRDefault="00CD5F15" w:rsidP="00846671">
      <w:pPr>
        <w:widowControl w:val="0"/>
        <w:tabs>
          <w:tab w:val="left" w:pos="567"/>
        </w:tabs>
        <w:suppressAutoHyphens/>
        <w:rPr>
          <w:color w:val="000000"/>
          <w:lang w:val="pt-PT"/>
        </w:rPr>
      </w:pPr>
      <w:r w:rsidRPr="00707C6D">
        <w:rPr>
          <w:color w:val="000000"/>
          <w:lang w:val="pt-PT"/>
        </w:rPr>
        <w:t xml:space="preserve">Não utilize este medicamento após o prazo de validade impresso </w:t>
      </w:r>
      <w:r w:rsidR="00A91070" w:rsidRPr="00707C6D">
        <w:rPr>
          <w:color w:val="000000"/>
          <w:lang w:val="pt-PT"/>
        </w:rPr>
        <w:t>no rótulo</w:t>
      </w:r>
      <w:r w:rsidRPr="00707C6D">
        <w:rPr>
          <w:color w:val="000000"/>
          <w:lang w:val="pt-PT"/>
        </w:rPr>
        <w:t>. O prazo de validade corresponde ao último dia do mês indicado.</w:t>
      </w:r>
    </w:p>
    <w:p w14:paraId="164D5390" w14:textId="77777777" w:rsidR="00CD5F15" w:rsidRPr="00707C6D" w:rsidRDefault="00CD5F15">
      <w:pPr>
        <w:tabs>
          <w:tab w:val="left" w:pos="567"/>
        </w:tabs>
        <w:suppressAutoHyphens/>
        <w:rPr>
          <w:color w:val="000000"/>
          <w:lang w:val="pt-PT"/>
        </w:rPr>
      </w:pPr>
    </w:p>
    <w:p w14:paraId="2F8B8651" w14:textId="77777777" w:rsidR="00CD5F15" w:rsidRPr="00707C6D" w:rsidRDefault="00CD5F15">
      <w:pPr>
        <w:ind w:right="-2"/>
        <w:rPr>
          <w:color w:val="000000"/>
          <w:lang w:val="pt-PT"/>
        </w:rPr>
      </w:pPr>
      <w:r w:rsidRPr="00707C6D">
        <w:rPr>
          <w:color w:val="000000"/>
          <w:lang w:val="pt-PT"/>
        </w:rPr>
        <w:t>O medicamento não necessita de quaisquer precauções especiais de conservação.</w:t>
      </w:r>
    </w:p>
    <w:p w14:paraId="16ACA473" w14:textId="77777777" w:rsidR="00CD5F15" w:rsidRPr="00707C6D" w:rsidRDefault="00CD5F15">
      <w:pPr>
        <w:tabs>
          <w:tab w:val="left" w:pos="567"/>
        </w:tabs>
        <w:suppressAutoHyphens/>
        <w:rPr>
          <w:color w:val="000000"/>
          <w:lang w:val="pt-PT"/>
        </w:rPr>
      </w:pPr>
    </w:p>
    <w:p w14:paraId="782D8D24" w14:textId="77777777" w:rsidR="00CD5F15" w:rsidRPr="00707C6D" w:rsidRDefault="00CD5F15">
      <w:pPr>
        <w:tabs>
          <w:tab w:val="left" w:pos="567"/>
        </w:tabs>
        <w:suppressAutoHyphens/>
        <w:rPr>
          <w:color w:val="000000"/>
          <w:lang w:val="pt-PT"/>
        </w:rPr>
      </w:pPr>
      <w:r w:rsidRPr="00707C6D">
        <w:rPr>
          <w:color w:val="000000"/>
          <w:lang w:val="pt-PT"/>
        </w:rPr>
        <w:t>Não deite fora quaisquer medicamentos na canalização ou no lixo doméstico. Pergunte ao seu farmacêutico como deitar fora os medicamentos que já não utiliza. Estas medidas ajudarão a proteger o ambiente.</w:t>
      </w:r>
    </w:p>
    <w:p w14:paraId="068C9538" w14:textId="77777777" w:rsidR="00CD5F15" w:rsidRPr="00707C6D" w:rsidRDefault="00CD5F15">
      <w:pPr>
        <w:tabs>
          <w:tab w:val="left" w:pos="567"/>
        </w:tabs>
        <w:suppressAutoHyphens/>
        <w:rPr>
          <w:color w:val="000000"/>
          <w:lang w:val="pt-PT"/>
        </w:rPr>
      </w:pPr>
    </w:p>
    <w:p w14:paraId="5A4531A0" w14:textId="77777777" w:rsidR="00CD5F15" w:rsidRPr="00707C6D" w:rsidRDefault="00CD5F15">
      <w:pPr>
        <w:tabs>
          <w:tab w:val="left" w:pos="567"/>
        </w:tabs>
        <w:suppressAutoHyphens/>
        <w:rPr>
          <w:color w:val="000000"/>
          <w:lang w:val="pt-PT"/>
        </w:rPr>
      </w:pPr>
    </w:p>
    <w:p w14:paraId="2B8DAE61" w14:textId="77777777" w:rsidR="00CD5F15" w:rsidRPr="00707C6D" w:rsidRDefault="00CD5F15">
      <w:pPr>
        <w:keepNext/>
        <w:tabs>
          <w:tab w:val="left" w:pos="567"/>
        </w:tabs>
        <w:suppressAutoHyphens/>
        <w:rPr>
          <w:color w:val="000000"/>
          <w:lang w:val="pt-PT"/>
        </w:rPr>
      </w:pPr>
      <w:r w:rsidRPr="00707C6D">
        <w:rPr>
          <w:b/>
          <w:color w:val="000000"/>
          <w:lang w:val="pt-PT"/>
        </w:rPr>
        <w:t>6.</w:t>
      </w:r>
      <w:r w:rsidRPr="00707C6D">
        <w:rPr>
          <w:b/>
          <w:color w:val="000000"/>
          <w:lang w:val="pt-PT"/>
        </w:rPr>
        <w:tab/>
        <w:t>Conteúdo da embalagem e outras informações</w:t>
      </w:r>
    </w:p>
    <w:p w14:paraId="75677E40" w14:textId="77777777" w:rsidR="00CD5F15" w:rsidRPr="00707C6D" w:rsidRDefault="00CD5F15">
      <w:pPr>
        <w:keepNext/>
        <w:tabs>
          <w:tab w:val="left" w:pos="567"/>
        </w:tabs>
        <w:suppressAutoHyphens/>
        <w:rPr>
          <w:b/>
          <w:color w:val="000000"/>
          <w:lang w:val="pt-PT"/>
        </w:rPr>
      </w:pPr>
    </w:p>
    <w:p w14:paraId="1E63543D" w14:textId="77777777" w:rsidR="00CD5F15" w:rsidRPr="00707C6D" w:rsidRDefault="00CD5F15">
      <w:pPr>
        <w:keepNext/>
        <w:tabs>
          <w:tab w:val="left" w:pos="567"/>
        </w:tabs>
        <w:suppressAutoHyphens/>
        <w:rPr>
          <w:color w:val="000000"/>
          <w:lang w:val="pt-PT"/>
        </w:rPr>
      </w:pPr>
      <w:r w:rsidRPr="00707C6D">
        <w:rPr>
          <w:b/>
          <w:color w:val="000000"/>
          <w:lang w:val="pt-PT"/>
        </w:rPr>
        <w:t>Qual a composição de VFEND</w:t>
      </w:r>
      <w:r w:rsidRPr="00707C6D">
        <w:rPr>
          <w:color w:val="000000"/>
          <w:lang w:val="pt-PT"/>
        </w:rPr>
        <w:t xml:space="preserve"> </w:t>
      </w:r>
    </w:p>
    <w:p w14:paraId="63A36CB8" w14:textId="77777777" w:rsidR="00CD5F15" w:rsidRPr="00707C6D" w:rsidRDefault="00CD5F15" w:rsidP="0060701C">
      <w:pPr>
        <w:keepNext/>
        <w:numPr>
          <w:ilvl w:val="0"/>
          <w:numId w:val="26"/>
        </w:numPr>
        <w:suppressAutoHyphens/>
        <w:ind w:left="567" w:hanging="567"/>
        <w:rPr>
          <w:color w:val="000000"/>
          <w:lang w:val="pt-PT"/>
        </w:rPr>
      </w:pPr>
      <w:r w:rsidRPr="00707C6D">
        <w:rPr>
          <w:color w:val="000000"/>
          <w:lang w:val="pt-PT"/>
        </w:rPr>
        <w:t>A substância ativa é o voriconazol. Cada comprimido contém 50 mg de voriconazol (no caso de VFEND 50</w:t>
      </w:r>
      <w:r w:rsidR="00003E4F">
        <w:rPr>
          <w:color w:val="000000"/>
          <w:lang w:val="pt-PT"/>
        </w:rPr>
        <w:t> </w:t>
      </w:r>
      <w:r w:rsidRPr="00707C6D">
        <w:rPr>
          <w:color w:val="000000"/>
          <w:lang w:val="pt-PT"/>
        </w:rPr>
        <w:t>mg comprimidos revestidos por película) ou 200 mg de voriconazol (no caso de VFEND 200 mg comprimidos revestidos por película).</w:t>
      </w:r>
    </w:p>
    <w:p w14:paraId="0F8EB067" w14:textId="77777777" w:rsidR="00CD5F15" w:rsidRPr="00707C6D" w:rsidRDefault="00CD5F15" w:rsidP="0060701C">
      <w:pPr>
        <w:numPr>
          <w:ilvl w:val="0"/>
          <w:numId w:val="26"/>
        </w:numPr>
        <w:suppressAutoHyphens/>
        <w:ind w:left="567" w:hanging="567"/>
        <w:rPr>
          <w:color w:val="000000"/>
          <w:lang w:val="pt-PT"/>
        </w:rPr>
      </w:pPr>
      <w:r w:rsidRPr="00707C6D">
        <w:rPr>
          <w:color w:val="000000"/>
          <w:lang w:val="pt-PT"/>
        </w:rPr>
        <w:t>Os outros componentes são lactose mono-hidratada, amido pré-gelificado, croscarmelose sódica, povidona e estearato de magnésio, que constituem o núcleo do comprimido e hipromelose, dióxido de titânio (E171), lactose mono-hidratada e triacetina que constituem o revestimento por película</w:t>
      </w:r>
      <w:r w:rsidR="00680D1F" w:rsidRPr="00707C6D">
        <w:rPr>
          <w:color w:val="000000"/>
          <w:lang w:val="pt-PT"/>
        </w:rPr>
        <w:t xml:space="preserve"> (ver secção 2, VFEND 50 mg comprimidos revestidos por película ou VFEND 200 mg comprimidos revestidos por película contém lactose e sódio)</w:t>
      </w:r>
      <w:r w:rsidRPr="00707C6D">
        <w:rPr>
          <w:color w:val="000000"/>
          <w:lang w:val="pt-PT"/>
        </w:rPr>
        <w:t>.</w:t>
      </w:r>
    </w:p>
    <w:p w14:paraId="701225EC" w14:textId="77777777" w:rsidR="00CD5F15" w:rsidRPr="00707C6D" w:rsidRDefault="00CD5F15">
      <w:pPr>
        <w:tabs>
          <w:tab w:val="left" w:pos="567"/>
        </w:tabs>
        <w:suppressAutoHyphens/>
        <w:rPr>
          <w:color w:val="000000"/>
          <w:lang w:val="pt-PT"/>
        </w:rPr>
      </w:pPr>
    </w:p>
    <w:p w14:paraId="0345CC05" w14:textId="77777777" w:rsidR="00CD5F15" w:rsidRPr="00707C6D" w:rsidRDefault="00CD5F15">
      <w:pPr>
        <w:tabs>
          <w:tab w:val="left" w:pos="567"/>
        </w:tabs>
        <w:suppressAutoHyphens/>
        <w:rPr>
          <w:b/>
          <w:color w:val="000000"/>
          <w:lang w:val="pt-PT"/>
        </w:rPr>
      </w:pPr>
      <w:r w:rsidRPr="00707C6D">
        <w:rPr>
          <w:b/>
          <w:color w:val="000000"/>
          <w:lang w:val="pt-PT"/>
        </w:rPr>
        <w:t>Qual o aspeto de VFEND e conteúdo da embalagem</w:t>
      </w:r>
    </w:p>
    <w:p w14:paraId="27B083E8" w14:textId="77777777" w:rsidR="00CD5F15" w:rsidRPr="00707C6D" w:rsidRDefault="00CD5F15">
      <w:pPr>
        <w:tabs>
          <w:tab w:val="left" w:pos="567"/>
        </w:tabs>
        <w:suppressAutoHyphens/>
        <w:rPr>
          <w:color w:val="000000"/>
          <w:lang w:val="pt-PT"/>
        </w:rPr>
      </w:pPr>
      <w:r w:rsidRPr="00707C6D">
        <w:rPr>
          <w:color w:val="000000"/>
          <w:lang w:val="pt-PT"/>
        </w:rPr>
        <w:t>VFEND 50 mg comprimidos revestidos por película apresenta-se como comprimidos brancos, revestidos por película, de forma redonda, marcados com Pfizer numa das faces e VOR 50 na outra face.</w:t>
      </w:r>
    </w:p>
    <w:p w14:paraId="39C11594" w14:textId="77777777" w:rsidR="00CD5F15" w:rsidRPr="00707C6D" w:rsidRDefault="00CD5F15">
      <w:pPr>
        <w:tabs>
          <w:tab w:val="left" w:pos="567"/>
        </w:tabs>
        <w:suppressAutoHyphens/>
        <w:rPr>
          <w:color w:val="000000"/>
          <w:lang w:val="pt-PT"/>
        </w:rPr>
      </w:pPr>
    </w:p>
    <w:p w14:paraId="3F65A562" w14:textId="77777777" w:rsidR="00CD5F15" w:rsidRPr="00707C6D" w:rsidRDefault="00CD5F15">
      <w:pPr>
        <w:tabs>
          <w:tab w:val="left" w:pos="567"/>
        </w:tabs>
        <w:suppressAutoHyphens/>
        <w:rPr>
          <w:color w:val="000000"/>
          <w:lang w:val="pt-PT"/>
        </w:rPr>
      </w:pPr>
      <w:r w:rsidRPr="00707C6D">
        <w:rPr>
          <w:color w:val="000000"/>
          <w:lang w:val="pt-PT"/>
        </w:rPr>
        <w:t>VFEND 200 mg comprimidos revestidos por película apresenta-se como comprimidos brancos, revestidos por película, de forma capsular, marcados com Pfizer numa das faces e VOR 200 na outra face.</w:t>
      </w:r>
    </w:p>
    <w:p w14:paraId="3986798B" w14:textId="77777777" w:rsidR="00CD5F15" w:rsidRPr="00707C6D" w:rsidRDefault="00CD5F15">
      <w:pPr>
        <w:tabs>
          <w:tab w:val="left" w:pos="567"/>
        </w:tabs>
        <w:suppressAutoHyphens/>
        <w:rPr>
          <w:color w:val="000000"/>
          <w:lang w:val="pt-PT"/>
        </w:rPr>
      </w:pPr>
    </w:p>
    <w:p w14:paraId="76F19446" w14:textId="77777777" w:rsidR="00CD5F15" w:rsidRPr="00707C6D" w:rsidRDefault="00CD5F15">
      <w:pPr>
        <w:tabs>
          <w:tab w:val="left" w:pos="567"/>
        </w:tabs>
        <w:suppressAutoHyphens/>
        <w:rPr>
          <w:color w:val="000000"/>
          <w:lang w:val="pt-PT"/>
        </w:rPr>
      </w:pPr>
      <w:r w:rsidRPr="00707C6D">
        <w:rPr>
          <w:color w:val="000000"/>
          <w:lang w:val="pt-PT"/>
        </w:rPr>
        <w:t xml:space="preserve">VFEND 50 mg comprimidos revestidos por película e 200 mg comprimidos revestidos por película estão disponíveis em embalagens de 2, 10, 14, 20, 28, 30, 50, 56 e 100. </w:t>
      </w:r>
    </w:p>
    <w:p w14:paraId="2CD225E9" w14:textId="77777777" w:rsidR="00CD5F15" w:rsidRPr="00707C6D" w:rsidRDefault="00CD5F15">
      <w:pPr>
        <w:tabs>
          <w:tab w:val="left" w:pos="567"/>
        </w:tabs>
        <w:suppressAutoHyphens/>
        <w:rPr>
          <w:color w:val="000000"/>
          <w:lang w:val="pt-PT"/>
        </w:rPr>
      </w:pPr>
    </w:p>
    <w:p w14:paraId="15052574" w14:textId="77777777" w:rsidR="00CD5F15" w:rsidRPr="00707C6D" w:rsidRDefault="00CD5F15">
      <w:pPr>
        <w:tabs>
          <w:tab w:val="left" w:pos="567"/>
        </w:tabs>
        <w:suppressAutoHyphens/>
        <w:rPr>
          <w:color w:val="000000"/>
          <w:lang w:val="pt-PT"/>
        </w:rPr>
      </w:pPr>
      <w:r w:rsidRPr="00707C6D">
        <w:rPr>
          <w:color w:val="000000"/>
          <w:lang w:val="pt-PT"/>
        </w:rPr>
        <w:t xml:space="preserve">É possível que não sejam comercializadas todas as apresentações. </w:t>
      </w:r>
    </w:p>
    <w:p w14:paraId="017A8366" w14:textId="77777777" w:rsidR="00CD5F15" w:rsidRPr="00707C6D" w:rsidRDefault="00CD5F15">
      <w:pPr>
        <w:tabs>
          <w:tab w:val="left" w:pos="567"/>
        </w:tabs>
        <w:suppressAutoHyphens/>
        <w:rPr>
          <w:color w:val="000000"/>
          <w:lang w:val="pt-PT"/>
        </w:rPr>
      </w:pPr>
    </w:p>
    <w:p w14:paraId="540F92A1" w14:textId="77777777" w:rsidR="00CD5F15" w:rsidRPr="00707C6D" w:rsidRDefault="00CD5F15">
      <w:pPr>
        <w:tabs>
          <w:tab w:val="left" w:pos="567"/>
        </w:tabs>
        <w:suppressAutoHyphens/>
        <w:rPr>
          <w:b/>
          <w:color w:val="000000"/>
          <w:lang w:val="pt-PT"/>
        </w:rPr>
      </w:pPr>
      <w:r w:rsidRPr="00707C6D">
        <w:rPr>
          <w:b/>
          <w:color w:val="000000"/>
          <w:lang w:val="pt-PT"/>
        </w:rPr>
        <w:t>Titular da Autorização de Introdução no Mercado</w:t>
      </w:r>
    </w:p>
    <w:p w14:paraId="74791BA1" w14:textId="77777777" w:rsidR="00CD5F15" w:rsidRPr="00707C6D" w:rsidRDefault="0060701C">
      <w:pPr>
        <w:tabs>
          <w:tab w:val="left" w:pos="567"/>
        </w:tabs>
        <w:suppressAutoHyphens/>
        <w:rPr>
          <w:color w:val="000000"/>
          <w:lang w:val="fr-FR"/>
        </w:rPr>
      </w:pPr>
      <w:r w:rsidRPr="00707C6D">
        <w:rPr>
          <w:color w:val="000000"/>
          <w:szCs w:val="22"/>
          <w:lang w:val="fr-FR"/>
        </w:rPr>
        <w:t>Pfizer Europe MA EEIG, Boulevard de la Plaine 17, 1050 Bruxelles, Bélgica.</w:t>
      </w:r>
    </w:p>
    <w:p w14:paraId="6525DF6E" w14:textId="77777777" w:rsidR="00CD5F15" w:rsidRPr="00707C6D" w:rsidRDefault="00CD5F15">
      <w:pPr>
        <w:tabs>
          <w:tab w:val="left" w:pos="567"/>
        </w:tabs>
        <w:suppressAutoHyphens/>
        <w:rPr>
          <w:color w:val="000000"/>
          <w:lang w:val="fr-FR"/>
        </w:rPr>
      </w:pPr>
    </w:p>
    <w:p w14:paraId="78F9672F" w14:textId="77777777" w:rsidR="00CD5F15" w:rsidRPr="00533564" w:rsidRDefault="00CD5F15">
      <w:pPr>
        <w:tabs>
          <w:tab w:val="left" w:pos="567"/>
        </w:tabs>
        <w:suppressAutoHyphens/>
        <w:rPr>
          <w:b/>
          <w:color w:val="000000"/>
          <w:lang w:val="en-GB"/>
          <w:rPrChange w:id="858" w:author="Reg - JR" w:date="2025-12-03T16:21:00Z">
            <w:rPr>
              <w:b/>
              <w:color w:val="000000"/>
            </w:rPr>
          </w:rPrChange>
        </w:rPr>
      </w:pPr>
      <w:r w:rsidRPr="00533564">
        <w:rPr>
          <w:b/>
          <w:color w:val="000000"/>
          <w:lang w:val="en-GB"/>
          <w:rPrChange w:id="859" w:author="Reg - JR" w:date="2025-12-03T16:21:00Z">
            <w:rPr>
              <w:b/>
              <w:color w:val="000000"/>
            </w:rPr>
          </w:rPrChange>
        </w:rPr>
        <w:t>Fabricante</w:t>
      </w:r>
      <w:r w:rsidR="009A0E08" w:rsidRPr="00533564">
        <w:rPr>
          <w:b/>
          <w:color w:val="000000"/>
          <w:lang w:val="en-GB"/>
          <w:rPrChange w:id="860" w:author="Reg - JR" w:date="2025-12-03T16:21:00Z">
            <w:rPr>
              <w:b/>
              <w:color w:val="000000"/>
            </w:rPr>
          </w:rPrChange>
        </w:rPr>
        <w:t>s</w:t>
      </w:r>
    </w:p>
    <w:p w14:paraId="12F86951" w14:textId="77777777" w:rsidR="00CD5F15" w:rsidRPr="00064BF8" w:rsidRDefault="00DF195B" w:rsidP="00CF4B9F">
      <w:pPr>
        <w:tabs>
          <w:tab w:val="left" w:pos="567"/>
        </w:tabs>
        <w:suppressAutoHyphens/>
        <w:rPr>
          <w:color w:val="000000"/>
          <w:lang w:val="fr-FR"/>
        </w:rPr>
      </w:pPr>
      <w:bookmarkStart w:id="861" w:name="Manuf_2"/>
      <w:bookmarkEnd w:id="861"/>
      <w:r w:rsidRPr="00064BF8">
        <w:rPr>
          <w:bCs/>
          <w:color w:val="000000"/>
          <w:lang w:val="fr-FR"/>
        </w:rPr>
        <w:t>R-Pharm Germany</w:t>
      </w:r>
      <w:r w:rsidRPr="00064BF8">
        <w:rPr>
          <w:color w:val="000000"/>
          <w:szCs w:val="22"/>
          <w:lang w:val="fr-FR"/>
        </w:rPr>
        <w:t xml:space="preserve"> </w:t>
      </w:r>
      <w:r w:rsidR="00CD5F15" w:rsidRPr="00064BF8">
        <w:rPr>
          <w:color w:val="000000"/>
          <w:szCs w:val="22"/>
          <w:lang w:val="fr-FR"/>
        </w:rPr>
        <w:t>GmbH</w:t>
      </w:r>
    </w:p>
    <w:p w14:paraId="5EED09FD" w14:textId="77777777" w:rsidR="00CD5F15" w:rsidRPr="00064BF8" w:rsidRDefault="00CD5F15" w:rsidP="00336ACC">
      <w:pPr>
        <w:tabs>
          <w:tab w:val="left" w:pos="567"/>
        </w:tabs>
        <w:suppressAutoHyphens/>
        <w:rPr>
          <w:color w:val="000000"/>
          <w:lang w:val="fr-FR"/>
        </w:rPr>
      </w:pPr>
      <w:r w:rsidRPr="00064BF8">
        <w:rPr>
          <w:color w:val="000000"/>
          <w:lang w:val="fr-FR"/>
        </w:rPr>
        <w:t>Heinrich-Mack-Str. 35</w:t>
      </w:r>
      <w:r w:rsidR="00DF195B" w:rsidRPr="00064BF8">
        <w:rPr>
          <w:color w:val="000000"/>
          <w:lang w:val="fr-FR"/>
        </w:rPr>
        <w:t>,</w:t>
      </w:r>
      <w:r w:rsidRPr="00064BF8">
        <w:rPr>
          <w:color w:val="000000"/>
          <w:lang w:val="fr-FR"/>
        </w:rPr>
        <w:t xml:space="preserve"> 89257 Illertissen </w:t>
      </w:r>
    </w:p>
    <w:p w14:paraId="46A50647" w14:textId="77777777" w:rsidR="00CD5F15" w:rsidRPr="00064BF8" w:rsidRDefault="00CD5F15" w:rsidP="00236BB3">
      <w:pPr>
        <w:tabs>
          <w:tab w:val="left" w:pos="567"/>
        </w:tabs>
        <w:suppressAutoHyphens/>
        <w:rPr>
          <w:color w:val="000000"/>
          <w:lang w:val="fr-FR"/>
        </w:rPr>
      </w:pPr>
      <w:r w:rsidRPr="00064BF8">
        <w:rPr>
          <w:color w:val="000000"/>
          <w:lang w:val="fr-FR"/>
        </w:rPr>
        <w:t>Alemanha</w:t>
      </w:r>
    </w:p>
    <w:p w14:paraId="43EEA3B1" w14:textId="77777777" w:rsidR="00B478A9" w:rsidRPr="00EA478C" w:rsidRDefault="00B478A9" w:rsidP="00F15D46">
      <w:pPr>
        <w:rPr>
          <w:color w:val="000000"/>
          <w:sz w:val="20"/>
          <w:szCs w:val="22"/>
          <w:lang w:val="fr-FR"/>
        </w:rPr>
      </w:pPr>
    </w:p>
    <w:p w14:paraId="350A853C" w14:textId="77777777" w:rsidR="00B478A9" w:rsidRPr="002332EE" w:rsidRDefault="00B478A9" w:rsidP="00F15D46">
      <w:pPr>
        <w:rPr>
          <w:color w:val="000000"/>
          <w:szCs w:val="24"/>
          <w:lang w:val="it-IT"/>
          <w:rPrChange w:id="862" w:author="Reg - JR" w:date="2025-12-03T16:21:00Z">
            <w:rPr>
              <w:color w:val="000000"/>
              <w:szCs w:val="24"/>
              <w:lang w:val="pt-BR"/>
            </w:rPr>
          </w:rPrChange>
        </w:rPr>
      </w:pPr>
      <w:r w:rsidRPr="002332EE">
        <w:rPr>
          <w:color w:val="000000"/>
          <w:lang w:val="it-IT"/>
          <w:rPrChange w:id="863" w:author="Reg - JR" w:date="2025-12-03T16:21:00Z">
            <w:rPr>
              <w:color w:val="000000"/>
              <w:lang w:val="pt-BR"/>
            </w:rPr>
          </w:rPrChange>
        </w:rPr>
        <w:t>Pfizer Italia S.r.l.</w:t>
      </w:r>
    </w:p>
    <w:p w14:paraId="6FA610A8" w14:textId="77777777" w:rsidR="00B478A9" w:rsidRPr="00707C6D" w:rsidRDefault="00B478A9" w:rsidP="00F15D46">
      <w:pPr>
        <w:rPr>
          <w:color w:val="000000"/>
          <w:lang w:val="it-IT"/>
        </w:rPr>
      </w:pPr>
      <w:r w:rsidRPr="00707C6D">
        <w:rPr>
          <w:color w:val="000000"/>
          <w:lang w:val="it-IT"/>
        </w:rPr>
        <w:t>Località Marino del Tronto</w:t>
      </w:r>
    </w:p>
    <w:p w14:paraId="50D9F045" w14:textId="77777777" w:rsidR="00B478A9" w:rsidRPr="002332EE" w:rsidRDefault="00B478A9" w:rsidP="00F15D46">
      <w:pPr>
        <w:rPr>
          <w:color w:val="000000"/>
          <w:lang w:val="pt-PT"/>
          <w:rPrChange w:id="864" w:author="Reg - JR" w:date="2025-12-03T16:21:00Z">
            <w:rPr>
              <w:color w:val="000000"/>
              <w:lang w:val="it-IT"/>
            </w:rPr>
          </w:rPrChange>
        </w:rPr>
      </w:pPr>
      <w:r w:rsidRPr="002332EE">
        <w:rPr>
          <w:color w:val="000000"/>
          <w:lang w:val="pt-PT"/>
          <w:rPrChange w:id="865" w:author="Reg - JR" w:date="2025-12-03T16:21:00Z">
            <w:rPr>
              <w:color w:val="000000"/>
              <w:lang w:val="it-IT"/>
            </w:rPr>
          </w:rPrChange>
        </w:rPr>
        <w:t>63100 Ascoli Piceno (AP)</w:t>
      </w:r>
    </w:p>
    <w:p w14:paraId="53E36EFE" w14:textId="77777777" w:rsidR="00B478A9" w:rsidRPr="00707C6D" w:rsidRDefault="00B478A9" w:rsidP="00F15D46">
      <w:pPr>
        <w:rPr>
          <w:color w:val="000000"/>
          <w:lang w:val="pt-PT"/>
        </w:rPr>
      </w:pPr>
      <w:r w:rsidRPr="00707C6D">
        <w:rPr>
          <w:color w:val="000000"/>
          <w:lang w:val="pt-PT"/>
        </w:rPr>
        <w:t>It</w:t>
      </w:r>
      <w:r w:rsidR="009A0E08" w:rsidRPr="00707C6D">
        <w:rPr>
          <w:color w:val="000000"/>
          <w:lang w:val="pt-PT"/>
        </w:rPr>
        <w:t>ália</w:t>
      </w:r>
    </w:p>
    <w:p w14:paraId="5725DDA4" w14:textId="77777777" w:rsidR="00CD5F15" w:rsidRPr="00707C6D" w:rsidRDefault="00CD5F15" w:rsidP="00F15D46">
      <w:pPr>
        <w:tabs>
          <w:tab w:val="left" w:pos="567"/>
        </w:tabs>
        <w:suppressAutoHyphens/>
        <w:rPr>
          <w:color w:val="000000"/>
          <w:lang w:val="pt-PT"/>
        </w:rPr>
      </w:pPr>
    </w:p>
    <w:p w14:paraId="62B4AE79" w14:textId="77777777" w:rsidR="00CD5F15" w:rsidRPr="00707C6D" w:rsidRDefault="00CD5F15" w:rsidP="00F15D46">
      <w:pPr>
        <w:tabs>
          <w:tab w:val="left" w:pos="567"/>
        </w:tabs>
        <w:suppressAutoHyphens/>
        <w:rPr>
          <w:color w:val="000000"/>
          <w:lang w:val="pt-PT"/>
        </w:rPr>
      </w:pPr>
      <w:r w:rsidRPr="00707C6D">
        <w:rPr>
          <w:color w:val="000000"/>
          <w:lang w:val="pt-PT"/>
        </w:rPr>
        <w:t>Para quaisquer informações sobre este medicamento, queira contactar o representante local do Titular da Autorização de Introdução no Mercado:</w:t>
      </w:r>
    </w:p>
    <w:p w14:paraId="48964640" w14:textId="77777777" w:rsidR="0030653A" w:rsidRPr="00707C6D" w:rsidRDefault="0030653A" w:rsidP="00F15D46">
      <w:pPr>
        <w:tabs>
          <w:tab w:val="left" w:pos="567"/>
        </w:tabs>
        <w:suppressAutoHyphens/>
        <w:rPr>
          <w:color w:val="000000"/>
          <w:lang w:val="pt-PT"/>
        </w:rPr>
      </w:pPr>
    </w:p>
    <w:tbl>
      <w:tblPr>
        <w:tblW w:w="5000" w:type="pct"/>
        <w:tblLook w:val="01E0" w:firstRow="1" w:lastRow="1" w:firstColumn="1" w:lastColumn="1" w:noHBand="0" w:noVBand="0"/>
      </w:tblPr>
      <w:tblGrid>
        <w:gridCol w:w="4536"/>
        <w:gridCol w:w="4536"/>
      </w:tblGrid>
      <w:tr w:rsidR="0030653A" w:rsidRPr="00707C6D" w14:paraId="6956F939" w14:textId="77777777" w:rsidTr="0030653A">
        <w:trPr>
          <w:cantSplit/>
        </w:trPr>
        <w:tc>
          <w:tcPr>
            <w:tcW w:w="4428" w:type="dxa"/>
          </w:tcPr>
          <w:p w14:paraId="4811ED7A" w14:textId="77777777" w:rsidR="0030653A" w:rsidRPr="00064BF8" w:rsidRDefault="0030653A" w:rsidP="0030653A">
            <w:pPr>
              <w:autoSpaceDE w:val="0"/>
              <w:autoSpaceDN w:val="0"/>
              <w:adjustRightInd w:val="0"/>
              <w:rPr>
                <w:color w:val="000000"/>
                <w:szCs w:val="22"/>
                <w:lang w:val="pt-PT" w:eastAsia="en-GB"/>
              </w:rPr>
            </w:pPr>
            <w:r w:rsidRPr="00064BF8">
              <w:rPr>
                <w:b/>
                <w:bCs/>
                <w:color w:val="000000"/>
                <w:szCs w:val="22"/>
                <w:lang w:val="pt-PT" w:eastAsia="en-GB"/>
              </w:rPr>
              <w:t>België /Belgique/Belgien/</w:t>
            </w:r>
            <w:r w:rsidRPr="00064BF8">
              <w:rPr>
                <w:b/>
                <w:bCs/>
                <w:color w:val="000000"/>
                <w:szCs w:val="22"/>
                <w:lang w:val="pt-PT" w:eastAsia="en-GB"/>
              </w:rPr>
              <w:br/>
              <w:t>Luxembourg/Luxemburg</w:t>
            </w:r>
          </w:p>
          <w:p w14:paraId="72D02E32" w14:textId="77777777" w:rsidR="0030653A" w:rsidRPr="00064BF8" w:rsidRDefault="0030653A" w:rsidP="0030653A">
            <w:pPr>
              <w:autoSpaceDE w:val="0"/>
              <w:autoSpaceDN w:val="0"/>
              <w:adjustRightInd w:val="0"/>
              <w:rPr>
                <w:color w:val="000000"/>
                <w:szCs w:val="22"/>
                <w:lang w:val="pt-PT" w:eastAsia="en-GB"/>
              </w:rPr>
            </w:pPr>
            <w:r w:rsidRPr="00064BF8">
              <w:rPr>
                <w:color w:val="000000"/>
                <w:szCs w:val="22"/>
                <w:lang w:val="pt-PT" w:eastAsia="en-GB"/>
              </w:rPr>
              <w:t xml:space="preserve">Pfizer NV/SA  </w:t>
            </w:r>
            <w:r w:rsidRPr="00064BF8">
              <w:rPr>
                <w:color w:val="000000"/>
                <w:szCs w:val="22"/>
                <w:lang w:val="pt-PT" w:eastAsia="en-GB"/>
              </w:rPr>
              <w:br/>
              <w:t>Tél/Tel: +32 (0)2 554 62 11</w:t>
            </w:r>
          </w:p>
          <w:p w14:paraId="37891BF1" w14:textId="77777777" w:rsidR="0030653A" w:rsidRPr="00064BF8" w:rsidRDefault="0030653A" w:rsidP="0030653A">
            <w:pPr>
              <w:autoSpaceDE w:val="0"/>
              <w:autoSpaceDN w:val="0"/>
              <w:adjustRightInd w:val="0"/>
              <w:rPr>
                <w:b/>
                <w:bCs/>
                <w:color w:val="000000"/>
                <w:szCs w:val="22"/>
                <w:lang w:val="pt-PT" w:eastAsia="en-GB"/>
              </w:rPr>
            </w:pPr>
          </w:p>
        </w:tc>
        <w:tc>
          <w:tcPr>
            <w:tcW w:w="4428" w:type="dxa"/>
          </w:tcPr>
          <w:p w14:paraId="2201B60F" w14:textId="77777777" w:rsidR="0030653A" w:rsidRPr="00707C6D" w:rsidRDefault="0030653A" w:rsidP="0030653A">
            <w:pPr>
              <w:autoSpaceDE w:val="0"/>
              <w:autoSpaceDN w:val="0"/>
              <w:adjustRightInd w:val="0"/>
              <w:spacing w:line="243" w:lineRule="atLeast"/>
              <w:rPr>
                <w:color w:val="000000"/>
                <w:szCs w:val="22"/>
                <w:lang w:val="pt-BR" w:eastAsia="en-GB"/>
              </w:rPr>
            </w:pPr>
            <w:r w:rsidRPr="00707C6D">
              <w:rPr>
                <w:b/>
                <w:bCs/>
                <w:color w:val="000000"/>
                <w:szCs w:val="22"/>
                <w:lang w:val="pt-BR" w:eastAsia="en-GB"/>
              </w:rPr>
              <w:t xml:space="preserve">Lietuva </w:t>
            </w:r>
          </w:p>
          <w:p w14:paraId="36B21832" w14:textId="77777777" w:rsidR="0030653A" w:rsidRPr="00707C6D" w:rsidRDefault="0030653A" w:rsidP="0030653A">
            <w:pPr>
              <w:autoSpaceDE w:val="0"/>
              <w:autoSpaceDN w:val="0"/>
              <w:adjustRightInd w:val="0"/>
              <w:rPr>
                <w:b/>
                <w:bCs/>
                <w:color w:val="000000"/>
                <w:szCs w:val="22"/>
                <w:lang w:val="de-DE" w:eastAsia="en-GB"/>
              </w:rPr>
            </w:pPr>
            <w:r w:rsidRPr="00707C6D">
              <w:rPr>
                <w:color w:val="000000"/>
                <w:szCs w:val="22"/>
                <w:lang w:val="pt-BR" w:eastAsia="en-GB"/>
              </w:rPr>
              <w:t xml:space="preserve">Pfizer Luxembourg SARL </w:t>
            </w:r>
            <w:r w:rsidRPr="00707C6D">
              <w:rPr>
                <w:color w:val="000000"/>
                <w:szCs w:val="22"/>
                <w:lang w:val="pt-BR" w:eastAsia="en-GB"/>
              </w:rPr>
              <w:br/>
              <w:t xml:space="preserve">Filialas Lietuvoje </w:t>
            </w:r>
            <w:r w:rsidRPr="00707C6D">
              <w:rPr>
                <w:color w:val="000000"/>
                <w:szCs w:val="22"/>
                <w:lang w:val="pt-BR" w:eastAsia="en-GB"/>
              </w:rPr>
              <w:br/>
              <w:t xml:space="preserve">Tel. </w:t>
            </w:r>
            <w:r w:rsidRPr="00707C6D">
              <w:rPr>
                <w:color w:val="000000"/>
                <w:szCs w:val="22"/>
                <w:lang w:val="en-GB" w:eastAsia="en-GB"/>
              </w:rPr>
              <w:t>+3705 2514000</w:t>
            </w:r>
          </w:p>
        </w:tc>
      </w:tr>
      <w:tr w:rsidR="0030653A" w:rsidRPr="00707C6D" w14:paraId="7AF50E5F" w14:textId="77777777" w:rsidTr="0030653A">
        <w:trPr>
          <w:cantSplit/>
        </w:trPr>
        <w:tc>
          <w:tcPr>
            <w:tcW w:w="4428" w:type="dxa"/>
          </w:tcPr>
          <w:p w14:paraId="48A3EF5A" w14:textId="77777777" w:rsidR="0030653A" w:rsidRPr="00707C6D" w:rsidRDefault="0030653A" w:rsidP="0030653A">
            <w:pPr>
              <w:autoSpaceDE w:val="0"/>
              <w:autoSpaceDN w:val="0"/>
              <w:adjustRightInd w:val="0"/>
              <w:spacing w:line="243" w:lineRule="atLeast"/>
              <w:rPr>
                <w:color w:val="000000"/>
                <w:szCs w:val="22"/>
                <w:lang w:val="ru-RU" w:eastAsia="en-GB"/>
              </w:rPr>
            </w:pPr>
            <w:r w:rsidRPr="00707C6D">
              <w:rPr>
                <w:b/>
                <w:bCs/>
                <w:color w:val="000000"/>
                <w:szCs w:val="22"/>
                <w:lang w:val="ru-RU" w:eastAsia="en-GB"/>
              </w:rPr>
              <w:t xml:space="preserve">България </w:t>
            </w:r>
          </w:p>
          <w:p w14:paraId="54221BE5" w14:textId="77777777" w:rsidR="0030653A" w:rsidRPr="00707C6D" w:rsidRDefault="0030653A" w:rsidP="0030653A">
            <w:pPr>
              <w:autoSpaceDE w:val="0"/>
              <w:autoSpaceDN w:val="0"/>
              <w:adjustRightInd w:val="0"/>
              <w:spacing w:after="243" w:line="243" w:lineRule="atLeast"/>
              <w:rPr>
                <w:color w:val="000000"/>
                <w:szCs w:val="22"/>
                <w:lang w:val="ru-RU" w:eastAsia="en-GB"/>
              </w:rPr>
            </w:pPr>
            <w:r w:rsidRPr="00707C6D">
              <w:rPr>
                <w:color w:val="000000"/>
                <w:szCs w:val="22"/>
                <w:lang w:val="ru-RU" w:eastAsia="en-GB"/>
              </w:rPr>
              <w:t xml:space="preserve">Пфайзер Люксембург САРЛ, Клон България </w:t>
            </w:r>
            <w:r w:rsidRPr="00707C6D">
              <w:rPr>
                <w:color w:val="000000"/>
                <w:szCs w:val="22"/>
                <w:lang w:val="ru-RU" w:eastAsia="en-GB"/>
              </w:rPr>
              <w:br/>
              <w:t xml:space="preserve">Тел.: +359 2 970 4333 </w:t>
            </w:r>
          </w:p>
        </w:tc>
        <w:tc>
          <w:tcPr>
            <w:tcW w:w="4428" w:type="dxa"/>
          </w:tcPr>
          <w:p w14:paraId="3B9515FB" w14:textId="77777777" w:rsidR="0030653A" w:rsidRPr="00707C6D" w:rsidRDefault="0030653A" w:rsidP="0030653A">
            <w:pPr>
              <w:autoSpaceDE w:val="0"/>
              <w:autoSpaceDN w:val="0"/>
              <w:adjustRightInd w:val="0"/>
              <w:spacing w:line="243" w:lineRule="atLeast"/>
              <w:rPr>
                <w:color w:val="000000"/>
                <w:szCs w:val="22"/>
                <w:lang w:val="de-DE" w:eastAsia="en-GB"/>
              </w:rPr>
            </w:pPr>
            <w:r w:rsidRPr="00707C6D">
              <w:rPr>
                <w:b/>
                <w:bCs/>
                <w:color w:val="000000"/>
                <w:szCs w:val="22"/>
                <w:lang w:val="de-DE" w:eastAsia="en-GB"/>
              </w:rPr>
              <w:t xml:space="preserve">Magyarország </w:t>
            </w:r>
          </w:p>
          <w:p w14:paraId="61790656" w14:textId="77777777" w:rsidR="0030653A" w:rsidRPr="00707C6D" w:rsidRDefault="0030653A" w:rsidP="0030653A">
            <w:pPr>
              <w:autoSpaceDE w:val="0"/>
              <w:autoSpaceDN w:val="0"/>
              <w:adjustRightInd w:val="0"/>
              <w:rPr>
                <w:b/>
                <w:bCs/>
                <w:color w:val="000000"/>
                <w:szCs w:val="22"/>
                <w:lang w:val="de-DE" w:eastAsia="en-GB"/>
              </w:rPr>
            </w:pPr>
            <w:r w:rsidRPr="00707C6D">
              <w:rPr>
                <w:color w:val="000000"/>
                <w:szCs w:val="22"/>
                <w:lang w:val="de-DE" w:eastAsia="en-GB"/>
              </w:rPr>
              <w:t xml:space="preserve">Pfizer Kft. </w:t>
            </w:r>
            <w:r w:rsidRPr="00707C6D">
              <w:rPr>
                <w:color w:val="000000"/>
                <w:szCs w:val="22"/>
                <w:lang w:val="de-DE" w:eastAsia="en-GB"/>
              </w:rPr>
              <w:br/>
              <w:t>Tel. + 36 1 488 37 00</w:t>
            </w:r>
          </w:p>
        </w:tc>
      </w:tr>
      <w:tr w:rsidR="0030653A" w:rsidRPr="00A20A15" w14:paraId="63746C95" w14:textId="77777777" w:rsidTr="0030653A">
        <w:trPr>
          <w:cantSplit/>
        </w:trPr>
        <w:tc>
          <w:tcPr>
            <w:tcW w:w="4428" w:type="dxa"/>
          </w:tcPr>
          <w:p w14:paraId="26353964" w14:textId="77777777" w:rsidR="0030653A" w:rsidRPr="00064BF8" w:rsidRDefault="0030653A" w:rsidP="0030653A">
            <w:pPr>
              <w:autoSpaceDE w:val="0"/>
              <w:autoSpaceDN w:val="0"/>
              <w:adjustRightInd w:val="0"/>
              <w:spacing w:line="243" w:lineRule="atLeast"/>
              <w:rPr>
                <w:color w:val="000000"/>
                <w:szCs w:val="22"/>
                <w:lang w:eastAsia="en-GB"/>
              </w:rPr>
            </w:pPr>
            <w:r w:rsidRPr="00064BF8">
              <w:rPr>
                <w:b/>
                <w:bCs/>
                <w:color w:val="000000"/>
                <w:szCs w:val="22"/>
                <w:lang w:eastAsia="en-GB"/>
              </w:rPr>
              <w:t xml:space="preserve">Česká republika </w:t>
            </w:r>
          </w:p>
          <w:p w14:paraId="62E773F0" w14:textId="77777777" w:rsidR="0030653A" w:rsidRPr="00064BF8" w:rsidRDefault="0030653A" w:rsidP="0030653A">
            <w:pPr>
              <w:autoSpaceDE w:val="0"/>
              <w:autoSpaceDN w:val="0"/>
              <w:adjustRightInd w:val="0"/>
              <w:spacing w:after="243" w:line="243" w:lineRule="atLeast"/>
              <w:rPr>
                <w:color w:val="000000"/>
                <w:szCs w:val="22"/>
                <w:lang w:eastAsia="en-GB"/>
              </w:rPr>
            </w:pPr>
            <w:r w:rsidRPr="00064BF8">
              <w:rPr>
                <w:color w:val="000000"/>
                <w:szCs w:val="22"/>
                <w:lang w:eastAsia="en-GB"/>
              </w:rPr>
              <w:t>Pfizer, spol. s.r.o.</w:t>
            </w:r>
            <w:r w:rsidRPr="00064BF8">
              <w:rPr>
                <w:color w:val="000000"/>
                <w:szCs w:val="22"/>
                <w:lang w:eastAsia="en-GB"/>
              </w:rPr>
              <w:br/>
              <w:t>Tel: +420-283-004-111</w:t>
            </w:r>
          </w:p>
        </w:tc>
        <w:tc>
          <w:tcPr>
            <w:tcW w:w="4428" w:type="dxa"/>
          </w:tcPr>
          <w:p w14:paraId="6457AA62" w14:textId="77777777" w:rsidR="0030653A" w:rsidRPr="00707C6D" w:rsidRDefault="0030653A" w:rsidP="0030653A">
            <w:pPr>
              <w:autoSpaceDE w:val="0"/>
              <w:autoSpaceDN w:val="0"/>
              <w:adjustRightInd w:val="0"/>
              <w:spacing w:line="243" w:lineRule="atLeast"/>
              <w:rPr>
                <w:color w:val="000000"/>
                <w:szCs w:val="22"/>
                <w:lang w:val="it-IT" w:eastAsia="en-GB"/>
              </w:rPr>
            </w:pPr>
            <w:r w:rsidRPr="00707C6D">
              <w:rPr>
                <w:b/>
                <w:bCs/>
                <w:color w:val="000000"/>
                <w:szCs w:val="22"/>
                <w:lang w:val="it-IT" w:eastAsia="en-GB"/>
              </w:rPr>
              <w:t xml:space="preserve">Malta </w:t>
            </w:r>
          </w:p>
          <w:p w14:paraId="12305688" w14:textId="77777777" w:rsidR="0030653A" w:rsidRPr="00707C6D" w:rsidRDefault="0030653A" w:rsidP="0030653A">
            <w:pPr>
              <w:autoSpaceDE w:val="0"/>
              <w:autoSpaceDN w:val="0"/>
              <w:adjustRightInd w:val="0"/>
              <w:spacing w:after="243" w:line="243" w:lineRule="atLeast"/>
              <w:ind w:right="1320"/>
              <w:rPr>
                <w:color w:val="000000"/>
                <w:szCs w:val="22"/>
                <w:lang w:val="nb-NO" w:eastAsia="en-GB"/>
              </w:rPr>
            </w:pPr>
            <w:r w:rsidRPr="00707C6D">
              <w:rPr>
                <w:color w:val="000000"/>
                <w:szCs w:val="22"/>
                <w:lang w:val="it-IT" w:eastAsia="en-GB"/>
              </w:rPr>
              <w:t xml:space="preserve">Vivian Corporation Ltd. </w:t>
            </w:r>
            <w:r w:rsidRPr="00707C6D">
              <w:rPr>
                <w:color w:val="000000"/>
                <w:szCs w:val="22"/>
                <w:lang w:val="it-IT" w:eastAsia="en-GB"/>
              </w:rPr>
              <w:br/>
            </w:r>
            <w:r w:rsidRPr="00707C6D">
              <w:rPr>
                <w:color w:val="000000"/>
                <w:szCs w:val="22"/>
                <w:lang w:val="nb-NO" w:eastAsia="en-GB"/>
              </w:rPr>
              <w:t>Tel : +356 21344610</w:t>
            </w:r>
          </w:p>
        </w:tc>
      </w:tr>
      <w:tr w:rsidR="0030653A" w:rsidRPr="00707C6D" w14:paraId="158A4D4B" w14:textId="77777777" w:rsidTr="0030653A">
        <w:trPr>
          <w:cantSplit/>
        </w:trPr>
        <w:tc>
          <w:tcPr>
            <w:tcW w:w="4428" w:type="dxa"/>
          </w:tcPr>
          <w:p w14:paraId="04766D6B" w14:textId="77777777" w:rsidR="0030653A" w:rsidRPr="00707C6D" w:rsidRDefault="0030653A" w:rsidP="007A3150">
            <w:pPr>
              <w:autoSpaceDE w:val="0"/>
              <w:autoSpaceDN w:val="0"/>
              <w:adjustRightInd w:val="0"/>
              <w:spacing w:line="243" w:lineRule="atLeast"/>
              <w:rPr>
                <w:color w:val="000000"/>
                <w:szCs w:val="22"/>
                <w:lang w:val="de-DE" w:eastAsia="en-GB"/>
              </w:rPr>
            </w:pPr>
            <w:r w:rsidRPr="00707C6D">
              <w:rPr>
                <w:b/>
                <w:bCs/>
                <w:color w:val="000000"/>
                <w:szCs w:val="22"/>
                <w:lang w:val="de-DE" w:eastAsia="en-GB"/>
              </w:rPr>
              <w:t xml:space="preserve">Danmark </w:t>
            </w:r>
          </w:p>
          <w:p w14:paraId="45C49442" w14:textId="77777777" w:rsidR="007A3150" w:rsidRDefault="0030653A" w:rsidP="007A3150">
            <w:pPr>
              <w:autoSpaceDE w:val="0"/>
              <w:autoSpaceDN w:val="0"/>
              <w:adjustRightInd w:val="0"/>
              <w:spacing w:line="243" w:lineRule="atLeast"/>
              <w:rPr>
                <w:color w:val="000000"/>
                <w:szCs w:val="22"/>
                <w:lang w:val="de-DE" w:eastAsia="en-GB"/>
              </w:rPr>
            </w:pPr>
            <w:r w:rsidRPr="00707C6D">
              <w:rPr>
                <w:color w:val="000000"/>
                <w:szCs w:val="22"/>
                <w:lang w:val="de-DE" w:eastAsia="en-GB"/>
              </w:rPr>
              <w:t xml:space="preserve">Pfizer ApS </w:t>
            </w:r>
          </w:p>
          <w:p w14:paraId="4E505AD1" w14:textId="4BC30B45" w:rsidR="0030653A" w:rsidRPr="00707C6D" w:rsidRDefault="0030653A" w:rsidP="007A3150">
            <w:pPr>
              <w:autoSpaceDE w:val="0"/>
              <w:autoSpaceDN w:val="0"/>
              <w:adjustRightInd w:val="0"/>
              <w:spacing w:line="243" w:lineRule="atLeast"/>
              <w:rPr>
                <w:color w:val="000000"/>
                <w:szCs w:val="22"/>
                <w:lang w:val="de-DE" w:eastAsia="en-GB"/>
              </w:rPr>
            </w:pPr>
            <w:r w:rsidRPr="00707C6D">
              <w:rPr>
                <w:color w:val="000000"/>
                <w:szCs w:val="22"/>
                <w:lang w:val="de-DE" w:eastAsia="en-GB"/>
              </w:rPr>
              <w:t>Tlf</w:t>
            </w:r>
            <w:r w:rsidR="00D1290F">
              <w:rPr>
                <w:color w:val="000000"/>
                <w:szCs w:val="22"/>
                <w:lang w:val="de-DE" w:eastAsia="en-GB"/>
              </w:rPr>
              <w:t>.</w:t>
            </w:r>
            <w:r w:rsidRPr="00707C6D">
              <w:rPr>
                <w:color w:val="000000"/>
                <w:szCs w:val="22"/>
                <w:lang w:val="de-DE" w:eastAsia="en-GB"/>
              </w:rPr>
              <w:t>:</w:t>
            </w:r>
            <w:r w:rsidR="00E84EFD">
              <w:rPr>
                <w:color w:val="000000"/>
                <w:szCs w:val="22"/>
                <w:lang w:val="de-DE" w:eastAsia="en-GB"/>
              </w:rPr>
              <w:t xml:space="preserve"> </w:t>
            </w:r>
            <w:r w:rsidRPr="00707C6D">
              <w:rPr>
                <w:color w:val="000000"/>
                <w:szCs w:val="22"/>
                <w:lang w:val="de-DE" w:eastAsia="en-GB"/>
              </w:rPr>
              <w:t xml:space="preserve">+45 44 20 11 00 </w:t>
            </w:r>
          </w:p>
        </w:tc>
        <w:tc>
          <w:tcPr>
            <w:tcW w:w="4428" w:type="dxa"/>
          </w:tcPr>
          <w:p w14:paraId="7BB8DF8F" w14:textId="77777777" w:rsidR="0030653A" w:rsidRPr="00707C6D" w:rsidRDefault="0030653A" w:rsidP="0030653A">
            <w:pPr>
              <w:autoSpaceDE w:val="0"/>
              <w:autoSpaceDN w:val="0"/>
              <w:adjustRightInd w:val="0"/>
              <w:spacing w:line="243" w:lineRule="atLeast"/>
              <w:rPr>
                <w:color w:val="000000"/>
                <w:szCs w:val="22"/>
                <w:lang w:val="nb-NO" w:eastAsia="en-GB"/>
              </w:rPr>
            </w:pPr>
            <w:r w:rsidRPr="00707C6D">
              <w:rPr>
                <w:b/>
                <w:bCs/>
                <w:color w:val="000000"/>
                <w:szCs w:val="22"/>
                <w:lang w:val="nb-NO" w:eastAsia="en-GB"/>
              </w:rPr>
              <w:t xml:space="preserve">Nederland </w:t>
            </w:r>
          </w:p>
          <w:p w14:paraId="7E6576C5" w14:textId="77777777" w:rsidR="0030653A" w:rsidRPr="00707C6D" w:rsidRDefault="0030653A" w:rsidP="0030653A">
            <w:pPr>
              <w:autoSpaceDE w:val="0"/>
              <w:autoSpaceDN w:val="0"/>
              <w:adjustRightInd w:val="0"/>
              <w:spacing w:after="243" w:line="243" w:lineRule="atLeast"/>
              <w:rPr>
                <w:color w:val="000000"/>
                <w:szCs w:val="22"/>
                <w:lang w:val="nb-NO" w:eastAsia="en-GB"/>
              </w:rPr>
            </w:pPr>
            <w:r w:rsidRPr="00707C6D">
              <w:rPr>
                <w:color w:val="000000"/>
                <w:szCs w:val="22"/>
                <w:lang w:val="nb-NO" w:eastAsia="en-GB"/>
              </w:rPr>
              <w:t xml:space="preserve">Pfizer bv </w:t>
            </w:r>
            <w:r w:rsidRPr="00707C6D">
              <w:rPr>
                <w:color w:val="000000"/>
                <w:szCs w:val="22"/>
                <w:lang w:val="nb-NO" w:eastAsia="en-GB"/>
              </w:rPr>
              <w:br/>
              <w:t>Tel: +31 (0)</w:t>
            </w:r>
            <w:r w:rsidR="00003E4F">
              <w:rPr>
                <w:color w:val="000000"/>
                <w:szCs w:val="22"/>
                <w:lang w:val="nb-NO" w:eastAsia="en-GB"/>
              </w:rPr>
              <w:t>800 63 34 636</w:t>
            </w:r>
          </w:p>
        </w:tc>
      </w:tr>
      <w:tr w:rsidR="0030653A" w:rsidRPr="00707C6D" w14:paraId="4FFF2179" w14:textId="77777777" w:rsidTr="0030653A">
        <w:trPr>
          <w:cantSplit/>
        </w:trPr>
        <w:tc>
          <w:tcPr>
            <w:tcW w:w="4428" w:type="dxa"/>
          </w:tcPr>
          <w:p w14:paraId="75C3F51C" w14:textId="77777777" w:rsidR="0030653A" w:rsidRPr="00707C6D" w:rsidRDefault="0030653A" w:rsidP="0030653A">
            <w:pPr>
              <w:autoSpaceDE w:val="0"/>
              <w:autoSpaceDN w:val="0"/>
              <w:adjustRightInd w:val="0"/>
              <w:spacing w:line="243" w:lineRule="atLeast"/>
              <w:rPr>
                <w:color w:val="000000"/>
                <w:szCs w:val="22"/>
                <w:lang w:val="de-DE" w:eastAsia="en-GB"/>
              </w:rPr>
            </w:pPr>
            <w:r w:rsidRPr="00707C6D">
              <w:rPr>
                <w:b/>
                <w:bCs/>
                <w:color w:val="000000"/>
                <w:szCs w:val="22"/>
                <w:lang w:val="de-DE" w:eastAsia="en-GB"/>
              </w:rPr>
              <w:t xml:space="preserve">Deutschland </w:t>
            </w:r>
          </w:p>
          <w:p w14:paraId="799F1C38" w14:textId="77777777" w:rsidR="0030653A" w:rsidRPr="00707C6D" w:rsidRDefault="0030653A" w:rsidP="0030653A">
            <w:pPr>
              <w:autoSpaceDE w:val="0"/>
              <w:autoSpaceDN w:val="0"/>
              <w:adjustRightInd w:val="0"/>
              <w:spacing w:after="243" w:line="243" w:lineRule="atLeast"/>
              <w:rPr>
                <w:color w:val="000000"/>
                <w:szCs w:val="22"/>
                <w:lang w:val="de-DE" w:eastAsia="en-GB"/>
              </w:rPr>
            </w:pPr>
            <w:r w:rsidRPr="00707C6D">
              <w:rPr>
                <w:color w:val="000000"/>
                <w:szCs w:val="22"/>
                <w:lang w:val="de-DE" w:eastAsia="en-GB"/>
              </w:rPr>
              <w:t xml:space="preserve">PFIZER PHARMA GmbH </w:t>
            </w:r>
            <w:r w:rsidRPr="00707C6D">
              <w:rPr>
                <w:color w:val="000000"/>
                <w:szCs w:val="22"/>
                <w:lang w:val="de-DE" w:eastAsia="en-GB"/>
              </w:rPr>
              <w:br/>
              <w:t xml:space="preserve">Tel: </w:t>
            </w:r>
            <w:r w:rsidRPr="00707C6D">
              <w:rPr>
                <w:color w:val="000000"/>
                <w:szCs w:val="22"/>
                <w:lang w:val="de-CH" w:eastAsia="en-GB"/>
              </w:rPr>
              <w:t>+49 (0)30 550055-51000</w:t>
            </w:r>
          </w:p>
        </w:tc>
        <w:tc>
          <w:tcPr>
            <w:tcW w:w="4428" w:type="dxa"/>
          </w:tcPr>
          <w:p w14:paraId="680A83A8" w14:textId="77777777" w:rsidR="0030653A" w:rsidRPr="00707C6D" w:rsidRDefault="0030653A" w:rsidP="0030653A">
            <w:pPr>
              <w:autoSpaceDE w:val="0"/>
              <w:autoSpaceDN w:val="0"/>
              <w:adjustRightInd w:val="0"/>
              <w:spacing w:line="243" w:lineRule="atLeast"/>
              <w:rPr>
                <w:color w:val="000000"/>
                <w:szCs w:val="22"/>
                <w:lang w:val="nb-NO" w:eastAsia="en-GB"/>
              </w:rPr>
            </w:pPr>
            <w:r w:rsidRPr="00707C6D">
              <w:rPr>
                <w:b/>
                <w:bCs/>
                <w:color w:val="000000"/>
                <w:szCs w:val="22"/>
                <w:lang w:val="nb-NO" w:eastAsia="en-GB"/>
              </w:rPr>
              <w:t xml:space="preserve">Norge </w:t>
            </w:r>
          </w:p>
          <w:p w14:paraId="7669B2D9" w14:textId="77777777" w:rsidR="0030653A" w:rsidRPr="00707C6D" w:rsidRDefault="0030653A" w:rsidP="0030653A">
            <w:pPr>
              <w:autoSpaceDE w:val="0"/>
              <w:autoSpaceDN w:val="0"/>
              <w:adjustRightInd w:val="0"/>
              <w:spacing w:after="243" w:line="243" w:lineRule="atLeast"/>
              <w:rPr>
                <w:color w:val="000000"/>
                <w:szCs w:val="22"/>
                <w:lang w:val="pt-BR" w:eastAsia="en-GB"/>
              </w:rPr>
            </w:pPr>
            <w:r w:rsidRPr="00707C6D">
              <w:rPr>
                <w:color w:val="000000"/>
                <w:szCs w:val="22"/>
                <w:lang w:val="pt-BR" w:eastAsia="en-GB"/>
              </w:rPr>
              <w:t xml:space="preserve">Pfizer AS </w:t>
            </w:r>
            <w:r w:rsidRPr="00707C6D">
              <w:rPr>
                <w:color w:val="000000"/>
                <w:szCs w:val="22"/>
                <w:lang w:val="pt-BR" w:eastAsia="en-GB"/>
              </w:rPr>
              <w:br/>
              <w:t>Tlf: +47 67 52 61 00</w:t>
            </w:r>
          </w:p>
        </w:tc>
      </w:tr>
      <w:tr w:rsidR="0030653A" w:rsidRPr="00707C6D" w14:paraId="71377D02" w14:textId="77777777" w:rsidTr="0030653A">
        <w:trPr>
          <w:cantSplit/>
        </w:trPr>
        <w:tc>
          <w:tcPr>
            <w:tcW w:w="4428" w:type="dxa"/>
          </w:tcPr>
          <w:p w14:paraId="09B3F581" w14:textId="77777777" w:rsidR="0030653A" w:rsidRPr="00C2674C" w:rsidRDefault="0030653A" w:rsidP="0030653A">
            <w:pPr>
              <w:autoSpaceDE w:val="0"/>
              <w:autoSpaceDN w:val="0"/>
              <w:adjustRightInd w:val="0"/>
              <w:spacing w:line="243" w:lineRule="atLeast"/>
              <w:rPr>
                <w:color w:val="000000"/>
                <w:szCs w:val="22"/>
                <w:lang w:val="pt-PT" w:eastAsia="en-GB"/>
              </w:rPr>
            </w:pPr>
            <w:r w:rsidRPr="00C2674C">
              <w:rPr>
                <w:b/>
                <w:bCs/>
                <w:color w:val="000000"/>
                <w:szCs w:val="22"/>
                <w:lang w:val="pt-PT" w:eastAsia="en-GB"/>
              </w:rPr>
              <w:t xml:space="preserve">Eesti </w:t>
            </w:r>
          </w:p>
          <w:p w14:paraId="57DE0178" w14:textId="77777777" w:rsidR="0030653A" w:rsidRPr="00C2674C" w:rsidRDefault="0030653A" w:rsidP="0030653A">
            <w:pPr>
              <w:autoSpaceDE w:val="0"/>
              <w:autoSpaceDN w:val="0"/>
              <w:adjustRightInd w:val="0"/>
              <w:spacing w:after="243" w:line="246" w:lineRule="atLeast"/>
              <w:ind w:right="713"/>
              <w:rPr>
                <w:color w:val="000000"/>
                <w:szCs w:val="22"/>
                <w:lang w:val="pt-PT" w:eastAsia="en-GB"/>
              </w:rPr>
            </w:pPr>
            <w:r w:rsidRPr="00C2674C">
              <w:rPr>
                <w:color w:val="000000"/>
                <w:szCs w:val="22"/>
                <w:lang w:val="pt-PT" w:eastAsia="en-GB"/>
              </w:rPr>
              <w:t xml:space="preserve">Pfizer Luxembourg SARL Eesti filiaal </w:t>
            </w:r>
            <w:r w:rsidRPr="00C2674C">
              <w:rPr>
                <w:color w:val="000000"/>
                <w:szCs w:val="22"/>
                <w:lang w:val="pt-PT" w:eastAsia="en-GB"/>
              </w:rPr>
              <w:br/>
              <w:t xml:space="preserve">Tel: +372 666 7500 </w:t>
            </w:r>
          </w:p>
        </w:tc>
        <w:tc>
          <w:tcPr>
            <w:tcW w:w="4428" w:type="dxa"/>
          </w:tcPr>
          <w:p w14:paraId="7AEB4DDA" w14:textId="77777777" w:rsidR="0030653A" w:rsidRPr="00064BF8" w:rsidRDefault="0030653A" w:rsidP="0030653A">
            <w:pPr>
              <w:autoSpaceDE w:val="0"/>
              <w:autoSpaceDN w:val="0"/>
              <w:adjustRightInd w:val="0"/>
              <w:spacing w:line="243" w:lineRule="atLeast"/>
              <w:rPr>
                <w:color w:val="000000"/>
                <w:szCs w:val="22"/>
                <w:lang w:eastAsia="en-GB"/>
              </w:rPr>
            </w:pPr>
            <w:r w:rsidRPr="00064BF8">
              <w:rPr>
                <w:b/>
                <w:bCs/>
                <w:color w:val="000000"/>
                <w:szCs w:val="22"/>
                <w:lang w:eastAsia="en-GB"/>
              </w:rPr>
              <w:t xml:space="preserve">Österreich </w:t>
            </w:r>
          </w:p>
          <w:p w14:paraId="3016AEAA" w14:textId="4DE072E2" w:rsidR="0030653A" w:rsidRPr="00064BF8" w:rsidRDefault="0030653A" w:rsidP="0030653A">
            <w:pPr>
              <w:autoSpaceDE w:val="0"/>
              <w:autoSpaceDN w:val="0"/>
              <w:adjustRightInd w:val="0"/>
              <w:spacing w:after="243" w:line="246" w:lineRule="atLeast"/>
              <w:ind w:right="408"/>
              <w:rPr>
                <w:color w:val="000000"/>
                <w:szCs w:val="22"/>
                <w:lang w:eastAsia="en-GB"/>
              </w:rPr>
            </w:pPr>
            <w:r w:rsidRPr="00064BF8">
              <w:rPr>
                <w:color w:val="000000"/>
                <w:szCs w:val="22"/>
                <w:lang w:eastAsia="en-GB"/>
              </w:rPr>
              <w:t xml:space="preserve">Pfizer Corporation Austria Ges.m.b.H. </w:t>
            </w:r>
            <w:r w:rsidR="00324F95" w:rsidRPr="00064BF8">
              <w:rPr>
                <w:color w:val="000000"/>
                <w:szCs w:val="22"/>
                <w:lang w:eastAsia="en-GB"/>
              </w:rPr>
              <w:br/>
            </w:r>
            <w:r w:rsidRPr="00064BF8">
              <w:rPr>
                <w:color w:val="000000"/>
                <w:szCs w:val="22"/>
                <w:lang w:eastAsia="en-GB"/>
              </w:rPr>
              <w:t>Tel: +43 (0)1 521 15-0</w:t>
            </w:r>
          </w:p>
        </w:tc>
      </w:tr>
      <w:tr w:rsidR="0030653A" w:rsidRPr="00827F9A" w14:paraId="10EB257B" w14:textId="77777777" w:rsidTr="0030653A">
        <w:trPr>
          <w:cantSplit/>
        </w:trPr>
        <w:tc>
          <w:tcPr>
            <w:tcW w:w="4428" w:type="dxa"/>
          </w:tcPr>
          <w:p w14:paraId="78C399FA" w14:textId="77777777" w:rsidR="0030653A" w:rsidRPr="00060828" w:rsidRDefault="0030653A" w:rsidP="0030653A">
            <w:pPr>
              <w:spacing w:line="276" w:lineRule="auto"/>
              <w:rPr>
                <w:color w:val="000000"/>
              </w:rPr>
            </w:pPr>
            <w:r w:rsidRPr="00707C6D">
              <w:rPr>
                <w:b/>
                <w:bCs/>
                <w:color w:val="000000"/>
                <w:lang w:val="en-GB"/>
              </w:rPr>
              <w:t>Ελλάδα</w:t>
            </w:r>
            <w:r w:rsidRPr="00060828">
              <w:rPr>
                <w:color w:val="000000"/>
              </w:rPr>
              <w:t xml:space="preserve"> </w:t>
            </w:r>
          </w:p>
          <w:p w14:paraId="02F70D86" w14:textId="77777777" w:rsidR="0030653A" w:rsidRPr="00060828" w:rsidRDefault="0030653A" w:rsidP="0030653A">
            <w:pPr>
              <w:spacing w:line="276" w:lineRule="auto"/>
              <w:rPr>
                <w:color w:val="000000"/>
              </w:rPr>
            </w:pPr>
            <w:r w:rsidRPr="00064BF8">
              <w:rPr>
                <w:color w:val="000000"/>
              </w:rPr>
              <w:t xml:space="preserve">Pfizer </w:t>
            </w:r>
            <w:r w:rsidRPr="00707C6D">
              <w:rPr>
                <w:color w:val="000000"/>
                <w:lang w:val="en-GB"/>
              </w:rPr>
              <w:t>ΕΛΛΑΣ</w:t>
            </w:r>
            <w:r w:rsidRPr="00060828">
              <w:rPr>
                <w:color w:val="000000"/>
              </w:rPr>
              <w:t xml:space="preserve"> </w:t>
            </w:r>
            <w:r w:rsidRPr="00064BF8">
              <w:rPr>
                <w:color w:val="000000"/>
              </w:rPr>
              <w:t>A</w:t>
            </w:r>
            <w:r w:rsidRPr="00060828">
              <w:rPr>
                <w:color w:val="000000"/>
              </w:rPr>
              <w:t>.</w:t>
            </w:r>
            <w:r w:rsidRPr="00064BF8">
              <w:rPr>
                <w:color w:val="000000"/>
              </w:rPr>
              <w:t>E</w:t>
            </w:r>
            <w:r w:rsidRPr="00060828">
              <w:rPr>
                <w:color w:val="000000"/>
              </w:rPr>
              <w:t>.</w:t>
            </w:r>
            <w:r w:rsidRPr="00060828">
              <w:rPr>
                <w:color w:val="000000"/>
              </w:rPr>
              <w:br/>
            </w:r>
            <w:r w:rsidRPr="00707C6D">
              <w:rPr>
                <w:color w:val="000000"/>
                <w:lang w:val="en-GB"/>
              </w:rPr>
              <w:t>Τηλ</w:t>
            </w:r>
            <w:r w:rsidRPr="00060828">
              <w:rPr>
                <w:color w:val="000000"/>
              </w:rPr>
              <w:t>.: +30 210 6785 800</w:t>
            </w:r>
          </w:p>
          <w:p w14:paraId="5ACE9157" w14:textId="77777777" w:rsidR="0030653A" w:rsidRPr="00060828" w:rsidRDefault="0030653A" w:rsidP="0030653A">
            <w:pPr>
              <w:spacing w:line="276" w:lineRule="auto"/>
              <w:rPr>
                <w:color w:val="000000"/>
              </w:rPr>
            </w:pPr>
          </w:p>
        </w:tc>
        <w:tc>
          <w:tcPr>
            <w:tcW w:w="4428" w:type="dxa"/>
          </w:tcPr>
          <w:p w14:paraId="41AA9145" w14:textId="77777777" w:rsidR="0030653A" w:rsidRPr="00064BF8" w:rsidRDefault="0030653A" w:rsidP="0030653A">
            <w:pPr>
              <w:autoSpaceDE w:val="0"/>
              <w:autoSpaceDN w:val="0"/>
              <w:adjustRightInd w:val="0"/>
              <w:spacing w:line="243" w:lineRule="atLeast"/>
              <w:rPr>
                <w:color w:val="000000"/>
                <w:szCs w:val="22"/>
                <w:lang w:val="pl-PL" w:eastAsia="en-GB"/>
              </w:rPr>
            </w:pPr>
            <w:r w:rsidRPr="00064BF8">
              <w:rPr>
                <w:b/>
                <w:bCs/>
                <w:color w:val="000000"/>
                <w:szCs w:val="22"/>
                <w:lang w:val="pl-PL" w:eastAsia="en-GB"/>
              </w:rPr>
              <w:t xml:space="preserve">Polska </w:t>
            </w:r>
          </w:p>
          <w:p w14:paraId="4793ECAB" w14:textId="77777777" w:rsidR="0030653A" w:rsidRPr="00064BF8" w:rsidRDefault="0030653A" w:rsidP="0030653A">
            <w:pPr>
              <w:autoSpaceDE w:val="0"/>
              <w:autoSpaceDN w:val="0"/>
              <w:adjustRightInd w:val="0"/>
              <w:spacing w:after="243" w:line="246" w:lineRule="atLeast"/>
              <w:ind w:right="1630"/>
              <w:rPr>
                <w:color w:val="000000"/>
                <w:szCs w:val="22"/>
                <w:lang w:val="pl-PL" w:eastAsia="en-GB"/>
              </w:rPr>
            </w:pPr>
            <w:r w:rsidRPr="00064BF8">
              <w:rPr>
                <w:color w:val="000000"/>
                <w:szCs w:val="22"/>
                <w:lang w:val="pl-PL" w:eastAsia="en-GB"/>
              </w:rPr>
              <w:t xml:space="preserve">Pfizer Polska Sp. z o.o., </w:t>
            </w:r>
            <w:r w:rsidRPr="00064BF8">
              <w:rPr>
                <w:color w:val="000000"/>
                <w:szCs w:val="22"/>
                <w:lang w:val="pl-PL" w:eastAsia="en-GB"/>
              </w:rPr>
              <w:br/>
              <w:t>Tel.: +48 22 335 61 00</w:t>
            </w:r>
          </w:p>
        </w:tc>
      </w:tr>
      <w:tr w:rsidR="0030653A" w:rsidRPr="00827F9A" w14:paraId="399C0B4A" w14:textId="77777777" w:rsidTr="0030653A">
        <w:trPr>
          <w:cantSplit/>
        </w:trPr>
        <w:tc>
          <w:tcPr>
            <w:tcW w:w="4428" w:type="dxa"/>
          </w:tcPr>
          <w:p w14:paraId="28098C7E" w14:textId="77777777" w:rsidR="0030653A" w:rsidRPr="00707C6D" w:rsidRDefault="0030653A" w:rsidP="0030653A">
            <w:pPr>
              <w:autoSpaceDE w:val="0"/>
              <w:autoSpaceDN w:val="0"/>
              <w:adjustRightInd w:val="0"/>
              <w:spacing w:line="243" w:lineRule="atLeast"/>
              <w:rPr>
                <w:color w:val="000000"/>
                <w:szCs w:val="22"/>
                <w:lang w:val="es-ES" w:eastAsia="en-GB"/>
              </w:rPr>
            </w:pPr>
            <w:r w:rsidRPr="00707C6D">
              <w:rPr>
                <w:b/>
                <w:bCs/>
                <w:color w:val="000000"/>
                <w:szCs w:val="22"/>
                <w:lang w:val="es-ES" w:eastAsia="en-GB"/>
              </w:rPr>
              <w:t xml:space="preserve">España </w:t>
            </w:r>
          </w:p>
          <w:p w14:paraId="115F8914" w14:textId="77777777" w:rsidR="0030653A" w:rsidRPr="00707C6D" w:rsidRDefault="0030653A" w:rsidP="0030653A">
            <w:pPr>
              <w:autoSpaceDE w:val="0"/>
              <w:autoSpaceDN w:val="0"/>
              <w:adjustRightInd w:val="0"/>
              <w:rPr>
                <w:color w:val="000000"/>
                <w:szCs w:val="22"/>
                <w:lang w:val="es-ES" w:eastAsia="en-GB"/>
              </w:rPr>
            </w:pPr>
            <w:r w:rsidRPr="00707C6D">
              <w:rPr>
                <w:color w:val="000000"/>
                <w:szCs w:val="22"/>
                <w:lang w:val="es-ES" w:eastAsia="en-GB"/>
              </w:rPr>
              <w:t>Pfizer, S.L.</w:t>
            </w:r>
            <w:r w:rsidRPr="00707C6D">
              <w:rPr>
                <w:color w:val="000000"/>
                <w:szCs w:val="22"/>
                <w:lang w:val="es-ES" w:eastAsia="en-GB"/>
              </w:rPr>
              <w:br/>
              <w:t>Tel: +34 91 490 99 00</w:t>
            </w:r>
          </w:p>
          <w:p w14:paraId="191A8CCD" w14:textId="77777777" w:rsidR="0030653A" w:rsidRPr="00064BF8" w:rsidRDefault="0030653A" w:rsidP="0030653A">
            <w:pPr>
              <w:autoSpaceDE w:val="0"/>
              <w:autoSpaceDN w:val="0"/>
              <w:adjustRightInd w:val="0"/>
              <w:rPr>
                <w:b/>
                <w:bCs/>
                <w:color w:val="000000"/>
                <w:szCs w:val="22"/>
                <w:lang w:val="es-ES" w:eastAsia="en-GB"/>
              </w:rPr>
            </w:pPr>
          </w:p>
        </w:tc>
        <w:tc>
          <w:tcPr>
            <w:tcW w:w="4428" w:type="dxa"/>
          </w:tcPr>
          <w:p w14:paraId="2A98415B" w14:textId="77777777" w:rsidR="0030653A" w:rsidRPr="00707C6D" w:rsidRDefault="0030653A" w:rsidP="0030653A">
            <w:pPr>
              <w:autoSpaceDE w:val="0"/>
              <w:autoSpaceDN w:val="0"/>
              <w:adjustRightInd w:val="0"/>
              <w:spacing w:line="243" w:lineRule="atLeast"/>
              <w:rPr>
                <w:color w:val="000000"/>
                <w:szCs w:val="22"/>
                <w:lang w:val="pt-BR" w:eastAsia="en-GB"/>
              </w:rPr>
            </w:pPr>
            <w:r w:rsidRPr="00707C6D">
              <w:rPr>
                <w:b/>
                <w:bCs/>
                <w:color w:val="000000"/>
                <w:szCs w:val="22"/>
                <w:lang w:val="pt-BR" w:eastAsia="en-GB"/>
              </w:rPr>
              <w:t xml:space="preserve">Portugal </w:t>
            </w:r>
          </w:p>
          <w:p w14:paraId="2E101255" w14:textId="77777777" w:rsidR="0030653A" w:rsidRPr="00707C6D" w:rsidRDefault="0030653A" w:rsidP="0030653A">
            <w:pPr>
              <w:autoSpaceDE w:val="0"/>
              <w:autoSpaceDN w:val="0"/>
              <w:adjustRightInd w:val="0"/>
              <w:spacing w:after="243" w:line="246" w:lineRule="atLeast"/>
              <w:ind w:right="1515"/>
              <w:rPr>
                <w:color w:val="000000"/>
                <w:szCs w:val="22"/>
                <w:lang w:val="pt-BR" w:eastAsia="en-GB"/>
              </w:rPr>
            </w:pPr>
            <w:r w:rsidRPr="00707C6D">
              <w:rPr>
                <w:color w:val="000000"/>
                <w:szCs w:val="22"/>
                <w:lang w:val="pt-BR" w:eastAsia="en-GB"/>
              </w:rPr>
              <w:t xml:space="preserve">Laboratórios Pfizer, Lda. </w:t>
            </w:r>
            <w:r w:rsidRPr="00707C6D">
              <w:rPr>
                <w:color w:val="000000"/>
                <w:szCs w:val="22"/>
                <w:lang w:val="pt-BR" w:eastAsia="en-GB"/>
              </w:rPr>
              <w:br/>
              <w:t>Tel: + 351 214 235 500</w:t>
            </w:r>
          </w:p>
        </w:tc>
      </w:tr>
      <w:tr w:rsidR="0030653A" w:rsidRPr="00827F9A" w14:paraId="6DBEA01B" w14:textId="77777777" w:rsidTr="0030653A">
        <w:trPr>
          <w:cantSplit/>
        </w:trPr>
        <w:tc>
          <w:tcPr>
            <w:tcW w:w="4428" w:type="dxa"/>
          </w:tcPr>
          <w:p w14:paraId="3269E981" w14:textId="77777777" w:rsidR="0030653A" w:rsidRPr="00707C6D" w:rsidRDefault="0030653A" w:rsidP="0030653A">
            <w:pPr>
              <w:autoSpaceDE w:val="0"/>
              <w:autoSpaceDN w:val="0"/>
              <w:adjustRightInd w:val="0"/>
              <w:spacing w:line="243" w:lineRule="atLeast"/>
              <w:rPr>
                <w:color w:val="000000"/>
                <w:szCs w:val="22"/>
                <w:lang w:val="de-DE" w:eastAsia="en-GB"/>
              </w:rPr>
            </w:pPr>
            <w:r w:rsidRPr="00707C6D">
              <w:rPr>
                <w:b/>
                <w:bCs/>
                <w:color w:val="000000"/>
                <w:szCs w:val="22"/>
                <w:lang w:val="de-DE" w:eastAsia="en-GB"/>
              </w:rPr>
              <w:t>France</w:t>
            </w:r>
          </w:p>
          <w:p w14:paraId="242FC89D" w14:textId="77777777" w:rsidR="0030653A" w:rsidRPr="00707C6D" w:rsidRDefault="0030653A" w:rsidP="0030653A">
            <w:pPr>
              <w:autoSpaceDE w:val="0"/>
              <w:autoSpaceDN w:val="0"/>
              <w:adjustRightInd w:val="0"/>
              <w:spacing w:after="243" w:line="243" w:lineRule="atLeast"/>
              <w:rPr>
                <w:color w:val="000000"/>
                <w:szCs w:val="22"/>
                <w:lang w:val="de-DE" w:eastAsia="en-GB"/>
              </w:rPr>
            </w:pPr>
            <w:r w:rsidRPr="00707C6D">
              <w:rPr>
                <w:color w:val="000000"/>
                <w:szCs w:val="22"/>
                <w:lang w:val="de-DE" w:eastAsia="en-GB"/>
              </w:rPr>
              <w:t>Pfizer</w:t>
            </w:r>
            <w:r w:rsidRPr="00707C6D">
              <w:rPr>
                <w:color w:val="000000"/>
                <w:szCs w:val="22"/>
                <w:lang w:val="de-DE" w:eastAsia="en-GB"/>
              </w:rPr>
              <w:br/>
              <w:t xml:space="preserve">Tél: +33 (0)1 58 07 34 40 </w:t>
            </w:r>
          </w:p>
        </w:tc>
        <w:tc>
          <w:tcPr>
            <w:tcW w:w="4428" w:type="dxa"/>
          </w:tcPr>
          <w:p w14:paraId="58300534" w14:textId="77777777" w:rsidR="0030653A" w:rsidRPr="00064BF8" w:rsidRDefault="0030653A" w:rsidP="0030653A">
            <w:pPr>
              <w:autoSpaceDE w:val="0"/>
              <w:autoSpaceDN w:val="0"/>
              <w:adjustRightInd w:val="0"/>
              <w:spacing w:line="243" w:lineRule="atLeast"/>
              <w:rPr>
                <w:color w:val="000000"/>
                <w:szCs w:val="22"/>
                <w:lang w:val="de-DE" w:eastAsia="en-GB"/>
              </w:rPr>
            </w:pPr>
            <w:r w:rsidRPr="00064BF8">
              <w:rPr>
                <w:b/>
                <w:bCs/>
                <w:color w:val="000000"/>
                <w:szCs w:val="22"/>
                <w:lang w:val="de-DE" w:eastAsia="en-GB"/>
              </w:rPr>
              <w:t xml:space="preserve">România </w:t>
            </w:r>
          </w:p>
          <w:p w14:paraId="45447162" w14:textId="77777777" w:rsidR="0030653A" w:rsidRPr="00064BF8" w:rsidRDefault="0030653A" w:rsidP="0030653A">
            <w:pPr>
              <w:autoSpaceDE w:val="0"/>
              <w:autoSpaceDN w:val="0"/>
              <w:adjustRightInd w:val="0"/>
              <w:spacing w:after="243" w:line="246" w:lineRule="atLeast"/>
              <w:ind w:right="1515"/>
              <w:rPr>
                <w:color w:val="000000"/>
                <w:szCs w:val="22"/>
                <w:lang w:val="de-DE" w:eastAsia="en-GB"/>
              </w:rPr>
            </w:pPr>
            <w:r w:rsidRPr="00064BF8">
              <w:rPr>
                <w:color w:val="000000"/>
                <w:szCs w:val="22"/>
                <w:lang w:val="de-DE" w:eastAsia="en-GB"/>
              </w:rPr>
              <w:t xml:space="preserve">Pfizer România S.R.L </w:t>
            </w:r>
            <w:r w:rsidRPr="00064BF8">
              <w:rPr>
                <w:color w:val="000000"/>
                <w:szCs w:val="22"/>
                <w:lang w:val="de-DE" w:eastAsia="en-GB"/>
              </w:rPr>
              <w:br/>
              <w:t>Tel: +40 (0)21 207 28 00</w:t>
            </w:r>
          </w:p>
        </w:tc>
      </w:tr>
      <w:tr w:rsidR="0030653A" w:rsidRPr="00827F9A" w14:paraId="000445B8" w14:textId="77777777" w:rsidTr="0030653A">
        <w:trPr>
          <w:cantSplit/>
        </w:trPr>
        <w:tc>
          <w:tcPr>
            <w:tcW w:w="4428" w:type="dxa"/>
          </w:tcPr>
          <w:p w14:paraId="45110E0A" w14:textId="77777777" w:rsidR="0030653A" w:rsidRPr="00064BF8" w:rsidRDefault="0030653A" w:rsidP="0030653A">
            <w:pPr>
              <w:autoSpaceDE w:val="0"/>
              <w:autoSpaceDN w:val="0"/>
              <w:adjustRightInd w:val="0"/>
              <w:rPr>
                <w:b/>
                <w:bCs/>
                <w:color w:val="000000"/>
                <w:szCs w:val="22"/>
                <w:lang w:val="de-DE" w:eastAsia="en-GB"/>
              </w:rPr>
            </w:pPr>
            <w:r w:rsidRPr="00064BF8">
              <w:rPr>
                <w:b/>
                <w:bCs/>
                <w:color w:val="000000"/>
                <w:szCs w:val="22"/>
                <w:lang w:val="de-DE" w:eastAsia="en-GB"/>
              </w:rPr>
              <w:t>Hrvatska</w:t>
            </w:r>
          </w:p>
          <w:p w14:paraId="3A547491" w14:textId="77777777" w:rsidR="0030653A" w:rsidRPr="00707C6D" w:rsidRDefault="0030653A" w:rsidP="0030653A">
            <w:pPr>
              <w:numPr>
                <w:ilvl w:val="12"/>
                <w:numId w:val="0"/>
              </w:numPr>
              <w:ind w:right="-2"/>
              <w:rPr>
                <w:color w:val="000000"/>
                <w:szCs w:val="22"/>
                <w:lang w:val="hr-HR"/>
              </w:rPr>
            </w:pPr>
            <w:r w:rsidRPr="00707C6D">
              <w:rPr>
                <w:color w:val="000000"/>
                <w:szCs w:val="22"/>
                <w:lang w:val="hr-HR"/>
              </w:rPr>
              <w:t>Pfizer Croatia d.o.o.</w:t>
            </w:r>
          </w:p>
          <w:p w14:paraId="5508BDD5" w14:textId="77777777" w:rsidR="0030653A" w:rsidRPr="00707C6D" w:rsidRDefault="0030653A" w:rsidP="0030653A">
            <w:pPr>
              <w:autoSpaceDE w:val="0"/>
              <w:autoSpaceDN w:val="0"/>
              <w:adjustRightInd w:val="0"/>
              <w:spacing w:line="243" w:lineRule="atLeast"/>
              <w:rPr>
                <w:color w:val="000000"/>
                <w:szCs w:val="22"/>
                <w:lang w:val="hr-HR" w:eastAsia="en-GB"/>
              </w:rPr>
            </w:pPr>
            <w:r w:rsidRPr="00707C6D">
              <w:rPr>
                <w:color w:val="000000"/>
                <w:szCs w:val="22"/>
                <w:lang w:val="hr-HR" w:eastAsia="en-GB"/>
              </w:rPr>
              <w:t>Tel: + 385 1 3908 777</w:t>
            </w:r>
          </w:p>
          <w:p w14:paraId="4B678871" w14:textId="77777777" w:rsidR="0030653A" w:rsidRPr="00707C6D" w:rsidRDefault="0030653A" w:rsidP="0030653A">
            <w:pPr>
              <w:autoSpaceDE w:val="0"/>
              <w:autoSpaceDN w:val="0"/>
              <w:adjustRightInd w:val="0"/>
              <w:rPr>
                <w:color w:val="000000"/>
                <w:szCs w:val="22"/>
                <w:lang w:val="hr-HR" w:eastAsia="en-GB"/>
              </w:rPr>
            </w:pPr>
          </w:p>
        </w:tc>
        <w:tc>
          <w:tcPr>
            <w:tcW w:w="4428" w:type="dxa"/>
          </w:tcPr>
          <w:p w14:paraId="5DEA3EC0" w14:textId="77777777" w:rsidR="0030653A" w:rsidRPr="00707C6D" w:rsidRDefault="0030653A" w:rsidP="0030653A">
            <w:pPr>
              <w:keepNext/>
              <w:autoSpaceDE w:val="0"/>
              <w:autoSpaceDN w:val="0"/>
              <w:adjustRightInd w:val="0"/>
              <w:spacing w:line="243" w:lineRule="atLeast"/>
              <w:rPr>
                <w:color w:val="000000"/>
                <w:szCs w:val="22"/>
                <w:lang w:val="hr-HR" w:eastAsia="en-GB"/>
              </w:rPr>
            </w:pPr>
            <w:r w:rsidRPr="00707C6D">
              <w:rPr>
                <w:b/>
                <w:bCs/>
                <w:color w:val="000000"/>
                <w:szCs w:val="22"/>
                <w:lang w:val="hr-HR" w:eastAsia="en-GB"/>
              </w:rPr>
              <w:t xml:space="preserve">Slovenija </w:t>
            </w:r>
          </w:p>
          <w:p w14:paraId="7E763492" w14:textId="77777777" w:rsidR="0030653A" w:rsidRPr="00707C6D" w:rsidRDefault="0030653A" w:rsidP="0030653A">
            <w:pPr>
              <w:keepNext/>
              <w:autoSpaceDE w:val="0"/>
              <w:autoSpaceDN w:val="0"/>
              <w:adjustRightInd w:val="0"/>
              <w:spacing w:line="243" w:lineRule="atLeast"/>
              <w:rPr>
                <w:color w:val="000000"/>
                <w:szCs w:val="22"/>
                <w:lang w:val="hr-HR" w:eastAsia="en-GB"/>
              </w:rPr>
            </w:pPr>
            <w:r w:rsidRPr="00707C6D">
              <w:rPr>
                <w:color w:val="000000"/>
                <w:szCs w:val="22"/>
                <w:lang w:val="hr-HR" w:eastAsia="en-GB"/>
              </w:rPr>
              <w:t xml:space="preserve">Pfizer Luxembourg SARL </w:t>
            </w:r>
            <w:r w:rsidRPr="00707C6D">
              <w:rPr>
                <w:color w:val="000000"/>
                <w:szCs w:val="22"/>
                <w:lang w:val="hr-HR" w:eastAsia="en-GB"/>
              </w:rPr>
              <w:br/>
              <w:t xml:space="preserve">Pfizer, podružnica za svetovanje s področja farmacevtske dejavnosti, Ljubljana </w:t>
            </w:r>
            <w:r w:rsidRPr="00707C6D">
              <w:rPr>
                <w:color w:val="000000"/>
                <w:szCs w:val="22"/>
                <w:lang w:val="hr-HR" w:eastAsia="en-GB"/>
              </w:rPr>
              <w:br/>
              <w:t xml:space="preserve">Tel: + 386 (0)152 11 400 </w:t>
            </w:r>
          </w:p>
          <w:p w14:paraId="17CBC9AA" w14:textId="77777777" w:rsidR="0030653A" w:rsidRPr="00E068D5" w:rsidRDefault="0030653A" w:rsidP="0030653A">
            <w:pPr>
              <w:autoSpaceDE w:val="0"/>
              <w:autoSpaceDN w:val="0"/>
              <w:adjustRightInd w:val="0"/>
              <w:spacing w:line="243" w:lineRule="atLeast"/>
              <w:rPr>
                <w:b/>
                <w:bCs/>
                <w:color w:val="000000"/>
                <w:szCs w:val="22"/>
                <w:lang w:val="hr-HR" w:eastAsia="en-GB"/>
              </w:rPr>
            </w:pPr>
          </w:p>
        </w:tc>
      </w:tr>
      <w:tr w:rsidR="0030653A" w:rsidRPr="00827F9A" w14:paraId="6171CDC6" w14:textId="77777777" w:rsidTr="0030653A">
        <w:trPr>
          <w:cantSplit/>
        </w:trPr>
        <w:tc>
          <w:tcPr>
            <w:tcW w:w="4428" w:type="dxa"/>
          </w:tcPr>
          <w:p w14:paraId="3EF357D8" w14:textId="77777777" w:rsidR="0030653A" w:rsidRPr="00707C6D" w:rsidRDefault="0030653A" w:rsidP="0030653A">
            <w:pPr>
              <w:keepNext/>
              <w:autoSpaceDE w:val="0"/>
              <w:autoSpaceDN w:val="0"/>
              <w:adjustRightInd w:val="0"/>
              <w:spacing w:line="243" w:lineRule="atLeast"/>
              <w:rPr>
                <w:color w:val="000000"/>
                <w:szCs w:val="22"/>
                <w:lang w:val="en-GB" w:eastAsia="en-GB"/>
              </w:rPr>
            </w:pPr>
            <w:r w:rsidRPr="00707C6D">
              <w:rPr>
                <w:b/>
                <w:bCs/>
                <w:color w:val="000000"/>
                <w:szCs w:val="22"/>
                <w:lang w:val="en-GB" w:eastAsia="en-GB"/>
              </w:rPr>
              <w:t xml:space="preserve">Ireland </w:t>
            </w:r>
          </w:p>
          <w:p w14:paraId="187DD58F" w14:textId="2C28D6EC" w:rsidR="0030653A" w:rsidRPr="00707C6D" w:rsidRDefault="0030653A" w:rsidP="0030653A">
            <w:pPr>
              <w:keepNext/>
              <w:autoSpaceDE w:val="0"/>
              <w:autoSpaceDN w:val="0"/>
              <w:adjustRightInd w:val="0"/>
              <w:spacing w:line="243" w:lineRule="atLeast"/>
              <w:rPr>
                <w:color w:val="000000"/>
                <w:szCs w:val="22"/>
                <w:lang w:val="en-GB" w:eastAsia="en-GB"/>
              </w:rPr>
            </w:pPr>
            <w:r w:rsidRPr="00707C6D">
              <w:rPr>
                <w:color w:val="000000"/>
                <w:szCs w:val="22"/>
                <w:lang w:val="en-GB" w:eastAsia="en-GB"/>
              </w:rPr>
              <w:t xml:space="preserve">Pfizer Healthcare Ireland </w:t>
            </w:r>
            <w:r w:rsidR="00176855">
              <w:rPr>
                <w:szCs w:val="22"/>
              </w:rPr>
              <w:t>Unlimited Company</w:t>
            </w:r>
            <w:r w:rsidR="00176855" w:rsidRPr="00857066">
              <w:rPr>
                <w:szCs w:val="22"/>
              </w:rPr>
              <w:t xml:space="preserve"> </w:t>
            </w:r>
            <w:r w:rsidRPr="00707C6D">
              <w:rPr>
                <w:color w:val="000000"/>
                <w:szCs w:val="22"/>
                <w:lang w:val="en-GB" w:eastAsia="en-GB"/>
              </w:rPr>
              <w:br/>
              <w:t>Tel: 1800 633 363 (toll free)</w:t>
            </w:r>
          </w:p>
          <w:p w14:paraId="2E76995B" w14:textId="77777777" w:rsidR="0030653A" w:rsidRPr="00707C6D" w:rsidRDefault="0030653A" w:rsidP="0030653A">
            <w:pPr>
              <w:keepNext/>
              <w:autoSpaceDE w:val="0"/>
              <w:autoSpaceDN w:val="0"/>
              <w:adjustRightInd w:val="0"/>
              <w:rPr>
                <w:color w:val="000000"/>
                <w:szCs w:val="22"/>
                <w:lang w:val="en-GB" w:eastAsia="en-GB"/>
              </w:rPr>
            </w:pPr>
            <w:r w:rsidRPr="00707C6D">
              <w:rPr>
                <w:color w:val="000000"/>
                <w:szCs w:val="22"/>
                <w:lang w:val="en-GB" w:eastAsia="en-GB"/>
              </w:rPr>
              <w:t>+44 (0)1304 616161</w:t>
            </w:r>
          </w:p>
          <w:p w14:paraId="16E5F9B3" w14:textId="77777777" w:rsidR="0030653A" w:rsidRPr="00707C6D" w:rsidRDefault="0030653A" w:rsidP="0030653A">
            <w:pPr>
              <w:keepNext/>
              <w:autoSpaceDE w:val="0"/>
              <w:autoSpaceDN w:val="0"/>
              <w:adjustRightInd w:val="0"/>
              <w:rPr>
                <w:color w:val="000000"/>
                <w:szCs w:val="22"/>
                <w:lang w:val="en-GB" w:eastAsia="en-GB"/>
              </w:rPr>
            </w:pPr>
          </w:p>
        </w:tc>
        <w:tc>
          <w:tcPr>
            <w:tcW w:w="4428" w:type="dxa"/>
          </w:tcPr>
          <w:p w14:paraId="0FA90001" w14:textId="77777777" w:rsidR="0030653A" w:rsidRPr="00C2674C" w:rsidRDefault="0030653A" w:rsidP="0030653A">
            <w:pPr>
              <w:keepNext/>
              <w:autoSpaceDE w:val="0"/>
              <w:autoSpaceDN w:val="0"/>
              <w:adjustRightInd w:val="0"/>
              <w:spacing w:line="243" w:lineRule="atLeast"/>
              <w:rPr>
                <w:b/>
                <w:bCs/>
                <w:color w:val="000000"/>
                <w:szCs w:val="22"/>
                <w:lang w:val="pt-PT" w:eastAsia="en-GB"/>
              </w:rPr>
            </w:pPr>
            <w:r w:rsidRPr="00C2674C">
              <w:rPr>
                <w:b/>
                <w:bCs/>
                <w:color w:val="000000"/>
                <w:szCs w:val="22"/>
                <w:lang w:val="pt-PT" w:eastAsia="en-GB"/>
              </w:rPr>
              <w:t>Slovenská republika</w:t>
            </w:r>
            <w:r w:rsidRPr="00C2674C">
              <w:rPr>
                <w:color w:val="000000"/>
                <w:szCs w:val="22"/>
                <w:lang w:val="pt-PT" w:eastAsia="en-GB"/>
              </w:rPr>
              <w:t xml:space="preserve"> </w:t>
            </w:r>
            <w:r w:rsidRPr="00C2674C">
              <w:rPr>
                <w:color w:val="000000"/>
                <w:szCs w:val="22"/>
                <w:lang w:val="pt-PT" w:eastAsia="en-GB"/>
              </w:rPr>
              <w:br/>
              <w:t>Pfizer Luxembourg SARL, organizačná zložka</w:t>
            </w:r>
            <w:r w:rsidRPr="00C2674C">
              <w:rPr>
                <w:color w:val="000000"/>
                <w:szCs w:val="22"/>
                <w:lang w:val="pt-PT" w:eastAsia="en-GB"/>
              </w:rPr>
              <w:br/>
              <w:t>Tel: +421-2-3355 5500</w:t>
            </w:r>
          </w:p>
        </w:tc>
      </w:tr>
      <w:tr w:rsidR="0030653A" w:rsidRPr="00064BF8" w14:paraId="49962560" w14:textId="77777777" w:rsidTr="0030653A">
        <w:trPr>
          <w:cantSplit/>
        </w:trPr>
        <w:tc>
          <w:tcPr>
            <w:tcW w:w="4428" w:type="dxa"/>
          </w:tcPr>
          <w:p w14:paraId="65F01399" w14:textId="77777777" w:rsidR="0030653A" w:rsidRPr="00707C6D" w:rsidRDefault="0030653A" w:rsidP="0030653A">
            <w:pPr>
              <w:autoSpaceDE w:val="0"/>
              <w:autoSpaceDN w:val="0"/>
              <w:adjustRightInd w:val="0"/>
              <w:spacing w:line="243" w:lineRule="atLeast"/>
              <w:rPr>
                <w:color w:val="000000"/>
                <w:szCs w:val="22"/>
                <w:lang w:val="pt-BR" w:eastAsia="en-GB"/>
              </w:rPr>
            </w:pPr>
            <w:r w:rsidRPr="00707C6D">
              <w:rPr>
                <w:b/>
                <w:bCs/>
                <w:color w:val="000000"/>
                <w:szCs w:val="22"/>
                <w:lang w:val="pt-BR" w:eastAsia="en-GB"/>
              </w:rPr>
              <w:t xml:space="preserve">Ísland </w:t>
            </w:r>
          </w:p>
          <w:p w14:paraId="462CB949" w14:textId="77777777" w:rsidR="0030653A" w:rsidRPr="00707C6D" w:rsidRDefault="0030653A" w:rsidP="0030653A">
            <w:pPr>
              <w:autoSpaceDE w:val="0"/>
              <w:autoSpaceDN w:val="0"/>
              <w:adjustRightInd w:val="0"/>
              <w:spacing w:after="505" w:line="243" w:lineRule="atLeast"/>
              <w:ind w:right="248"/>
              <w:rPr>
                <w:color w:val="000000"/>
                <w:szCs w:val="22"/>
                <w:lang w:val="pt-BR" w:eastAsia="en-GB"/>
              </w:rPr>
            </w:pPr>
            <w:r w:rsidRPr="00707C6D">
              <w:rPr>
                <w:color w:val="000000"/>
                <w:szCs w:val="22"/>
                <w:lang w:val="pt-BR" w:eastAsia="en-GB"/>
              </w:rPr>
              <w:t xml:space="preserve">Icepharma hf., </w:t>
            </w:r>
            <w:r w:rsidRPr="00707C6D">
              <w:rPr>
                <w:color w:val="000000"/>
                <w:szCs w:val="22"/>
                <w:lang w:val="pt-BR" w:eastAsia="en-GB"/>
              </w:rPr>
              <w:br/>
              <w:t xml:space="preserve">Sími: + 354 540 8000 </w:t>
            </w:r>
          </w:p>
        </w:tc>
        <w:tc>
          <w:tcPr>
            <w:tcW w:w="4428" w:type="dxa"/>
          </w:tcPr>
          <w:p w14:paraId="3CCD0428"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Suomi/Finland</w:t>
            </w:r>
            <w:r w:rsidRPr="00707C6D">
              <w:rPr>
                <w:color w:val="000000"/>
                <w:szCs w:val="22"/>
                <w:lang w:val="de-DE" w:eastAsia="en-GB"/>
              </w:rPr>
              <w:t xml:space="preserve"> </w:t>
            </w:r>
          </w:p>
          <w:p w14:paraId="202535D2" w14:textId="77777777" w:rsidR="0030653A" w:rsidRPr="00707C6D" w:rsidRDefault="0030653A" w:rsidP="0030653A">
            <w:pPr>
              <w:autoSpaceDE w:val="0"/>
              <w:autoSpaceDN w:val="0"/>
              <w:adjustRightInd w:val="0"/>
              <w:rPr>
                <w:color w:val="000000"/>
                <w:szCs w:val="22"/>
                <w:lang w:val="de-DE" w:eastAsia="en-GB"/>
              </w:rPr>
            </w:pPr>
            <w:r w:rsidRPr="00707C6D">
              <w:rPr>
                <w:color w:val="000000"/>
                <w:szCs w:val="22"/>
                <w:lang w:val="de-DE" w:eastAsia="en-GB"/>
              </w:rPr>
              <w:t xml:space="preserve">Pfizer Oy </w:t>
            </w:r>
          </w:p>
          <w:p w14:paraId="4E8E711C" w14:textId="77777777" w:rsidR="0030653A" w:rsidRPr="00897E39" w:rsidRDefault="0030653A" w:rsidP="0030653A">
            <w:pPr>
              <w:autoSpaceDE w:val="0"/>
              <w:autoSpaceDN w:val="0"/>
              <w:adjustRightInd w:val="0"/>
              <w:rPr>
                <w:b/>
                <w:bCs/>
                <w:color w:val="000000"/>
                <w:szCs w:val="22"/>
                <w:lang w:val="de-DE" w:eastAsia="en-GB"/>
              </w:rPr>
            </w:pPr>
            <w:r w:rsidRPr="00707C6D">
              <w:rPr>
                <w:color w:val="000000"/>
                <w:szCs w:val="22"/>
                <w:lang w:val="de-DE" w:eastAsia="en-GB"/>
              </w:rPr>
              <w:t>Puh/Tel: +358(0)9 43 00 40</w:t>
            </w:r>
          </w:p>
        </w:tc>
      </w:tr>
      <w:tr w:rsidR="0030653A" w:rsidRPr="00707C6D" w14:paraId="4779BF08" w14:textId="77777777" w:rsidTr="0030653A">
        <w:trPr>
          <w:cantSplit/>
        </w:trPr>
        <w:tc>
          <w:tcPr>
            <w:tcW w:w="4428" w:type="dxa"/>
          </w:tcPr>
          <w:p w14:paraId="2024A46D" w14:textId="77777777" w:rsidR="0030653A" w:rsidRPr="00707C6D" w:rsidRDefault="0030653A" w:rsidP="0030653A">
            <w:pPr>
              <w:autoSpaceDE w:val="0"/>
              <w:autoSpaceDN w:val="0"/>
              <w:adjustRightInd w:val="0"/>
              <w:spacing w:line="243" w:lineRule="atLeast"/>
              <w:rPr>
                <w:color w:val="000000"/>
                <w:szCs w:val="22"/>
                <w:lang w:val="pt-BR" w:eastAsia="en-GB"/>
              </w:rPr>
            </w:pPr>
            <w:r w:rsidRPr="00707C6D">
              <w:rPr>
                <w:b/>
                <w:bCs/>
                <w:color w:val="000000"/>
                <w:szCs w:val="22"/>
                <w:lang w:val="pt-BR" w:eastAsia="en-GB"/>
              </w:rPr>
              <w:t xml:space="preserve">Italia </w:t>
            </w:r>
          </w:p>
          <w:p w14:paraId="38C4A731" w14:textId="77777777" w:rsidR="0030653A" w:rsidRPr="00707C6D" w:rsidRDefault="0030653A" w:rsidP="0030653A">
            <w:pPr>
              <w:autoSpaceDE w:val="0"/>
              <w:autoSpaceDN w:val="0"/>
              <w:adjustRightInd w:val="0"/>
              <w:spacing w:after="243" w:line="243" w:lineRule="atLeast"/>
              <w:rPr>
                <w:color w:val="000000"/>
                <w:szCs w:val="22"/>
                <w:lang w:val="pt-BR" w:eastAsia="en-GB"/>
              </w:rPr>
            </w:pPr>
            <w:r w:rsidRPr="00707C6D">
              <w:rPr>
                <w:color w:val="000000"/>
                <w:szCs w:val="22"/>
                <w:lang w:val="pt-BR" w:eastAsia="en-GB"/>
              </w:rPr>
              <w:t xml:space="preserve">Pfizer S.r.l. </w:t>
            </w:r>
            <w:r w:rsidRPr="00707C6D">
              <w:rPr>
                <w:color w:val="000000"/>
                <w:szCs w:val="22"/>
                <w:lang w:val="pt-BR" w:eastAsia="en-GB"/>
              </w:rPr>
              <w:br/>
              <w:t xml:space="preserve">Tel: +39 06 33 18 21 </w:t>
            </w:r>
          </w:p>
        </w:tc>
        <w:tc>
          <w:tcPr>
            <w:tcW w:w="4428" w:type="dxa"/>
          </w:tcPr>
          <w:p w14:paraId="6B4EC21D" w14:textId="77777777" w:rsidR="0030653A" w:rsidRPr="00707C6D" w:rsidRDefault="0030653A" w:rsidP="0030653A">
            <w:pPr>
              <w:autoSpaceDE w:val="0"/>
              <w:autoSpaceDN w:val="0"/>
              <w:adjustRightInd w:val="0"/>
              <w:rPr>
                <w:b/>
                <w:bCs/>
                <w:color w:val="000000"/>
                <w:szCs w:val="22"/>
                <w:lang w:val="de-DE" w:eastAsia="en-GB"/>
              </w:rPr>
            </w:pPr>
            <w:r w:rsidRPr="00707C6D">
              <w:rPr>
                <w:b/>
                <w:bCs/>
                <w:color w:val="000000"/>
                <w:szCs w:val="22"/>
                <w:lang w:val="pt-BR" w:eastAsia="en-GB"/>
              </w:rPr>
              <w:t>Sverige</w:t>
            </w:r>
            <w:r w:rsidRPr="00707C6D">
              <w:rPr>
                <w:color w:val="000000"/>
                <w:szCs w:val="22"/>
                <w:lang w:val="pt-BR" w:eastAsia="en-GB"/>
              </w:rPr>
              <w:t xml:space="preserve">  </w:t>
            </w:r>
            <w:r w:rsidRPr="00707C6D">
              <w:rPr>
                <w:color w:val="000000"/>
                <w:szCs w:val="22"/>
                <w:lang w:val="pt-BR" w:eastAsia="en-GB"/>
              </w:rPr>
              <w:br/>
              <w:t xml:space="preserve">Pfizer AB </w:t>
            </w:r>
            <w:r w:rsidRPr="00707C6D">
              <w:rPr>
                <w:color w:val="000000"/>
                <w:szCs w:val="22"/>
                <w:lang w:val="pt-BR" w:eastAsia="en-GB"/>
              </w:rPr>
              <w:br/>
              <w:t>Tel: +46 (0)8 5505 2000</w:t>
            </w:r>
          </w:p>
        </w:tc>
      </w:tr>
      <w:tr w:rsidR="0030653A" w:rsidRPr="00E068D5" w14:paraId="555C2322" w14:textId="77777777" w:rsidTr="0030653A">
        <w:trPr>
          <w:cantSplit/>
        </w:trPr>
        <w:tc>
          <w:tcPr>
            <w:tcW w:w="4428" w:type="dxa"/>
          </w:tcPr>
          <w:p w14:paraId="24A27059" w14:textId="77777777" w:rsidR="0030653A" w:rsidRPr="00897E39" w:rsidRDefault="0030653A" w:rsidP="00846671">
            <w:pPr>
              <w:widowControl w:val="0"/>
              <w:spacing w:line="276" w:lineRule="auto"/>
              <w:rPr>
                <w:b/>
                <w:bCs/>
                <w:color w:val="000000"/>
              </w:rPr>
            </w:pPr>
            <w:r w:rsidRPr="00897E39">
              <w:rPr>
                <w:b/>
                <w:bCs/>
                <w:color w:val="000000"/>
              </w:rPr>
              <w:t>K</w:t>
            </w:r>
            <w:r w:rsidRPr="00707C6D">
              <w:rPr>
                <w:b/>
                <w:bCs/>
                <w:color w:val="000000"/>
                <w:lang w:val="pt-PT"/>
              </w:rPr>
              <w:t>ύπρος</w:t>
            </w:r>
          </w:p>
          <w:p w14:paraId="06BCC307" w14:textId="77777777" w:rsidR="0030653A" w:rsidRPr="00897E39" w:rsidRDefault="0030653A" w:rsidP="00846671">
            <w:pPr>
              <w:widowControl w:val="0"/>
              <w:spacing w:line="276" w:lineRule="auto"/>
              <w:rPr>
                <w:color w:val="000000"/>
              </w:rPr>
            </w:pPr>
            <w:r w:rsidRPr="00897E39">
              <w:rPr>
                <w:color w:val="000000"/>
              </w:rPr>
              <w:t xml:space="preserve">Pfizer </w:t>
            </w:r>
            <w:r w:rsidRPr="00707C6D">
              <w:rPr>
                <w:color w:val="000000"/>
                <w:lang w:val="en-GB"/>
              </w:rPr>
              <w:t>ΕΛΛΑΣ</w:t>
            </w:r>
            <w:r w:rsidRPr="00897E39">
              <w:rPr>
                <w:color w:val="000000"/>
              </w:rPr>
              <w:t xml:space="preserve"> </w:t>
            </w:r>
            <w:r w:rsidRPr="00707C6D">
              <w:rPr>
                <w:color w:val="000000"/>
                <w:lang w:val="en-GB"/>
              </w:rPr>
              <w:t>Α</w:t>
            </w:r>
            <w:r w:rsidRPr="00897E39">
              <w:rPr>
                <w:color w:val="000000"/>
              </w:rPr>
              <w:t>.</w:t>
            </w:r>
            <w:r w:rsidRPr="00707C6D">
              <w:rPr>
                <w:color w:val="000000"/>
                <w:lang w:val="en-GB"/>
              </w:rPr>
              <w:t>Ε</w:t>
            </w:r>
            <w:r w:rsidRPr="00897E39">
              <w:rPr>
                <w:color w:val="000000"/>
              </w:rPr>
              <w:t xml:space="preserve">. (Cyprus Branch) </w:t>
            </w:r>
          </w:p>
          <w:p w14:paraId="12929BF8" w14:textId="77777777" w:rsidR="0030653A" w:rsidRPr="00707C6D" w:rsidRDefault="0030653A" w:rsidP="00846671">
            <w:pPr>
              <w:widowControl w:val="0"/>
              <w:autoSpaceDE w:val="0"/>
              <w:autoSpaceDN w:val="0"/>
              <w:spacing w:line="276" w:lineRule="auto"/>
              <w:rPr>
                <w:color w:val="000000"/>
                <w:lang w:val="de-DE"/>
              </w:rPr>
            </w:pPr>
            <w:r w:rsidRPr="00707C6D">
              <w:rPr>
                <w:color w:val="000000"/>
                <w:lang w:val="en-GB"/>
              </w:rPr>
              <w:t>Τηλ</w:t>
            </w:r>
            <w:r w:rsidRPr="00707C6D">
              <w:rPr>
                <w:color w:val="000000"/>
                <w:lang w:val="de-DE"/>
              </w:rPr>
              <w:t>: +357 22 817690</w:t>
            </w:r>
          </w:p>
          <w:p w14:paraId="1D7623F5" w14:textId="77777777" w:rsidR="0030653A" w:rsidRPr="00707C6D" w:rsidRDefault="0030653A" w:rsidP="00846671">
            <w:pPr>
              <w:widowControl w:val="0"/>
              <w:autoSpaceDE w:val="0"/>
              <w:autoSpaceDN w:val="0"/>
              <w:adjustRightInd w:val="0"/>
              <w:spacing w:line="243" w:lineRule="atLeast"/>
              <w:rPr>
                <w:b/>
                <w:bCs/>
                <w:color w:val="000000"/>
                <w:szCs w:val="22"/>
                <w:lang w:val="pt-BR" w:eastAsia="en-GB"/>
              </w:rPr>
            </w:pPr>
          </w:p>
        </w:tc>
        <w:tc>
          <w:tcPr>
            <w:tcW w:w="4428" w:type="dxa"/>
          </w:tcPr>
          <w:p w14:paraId="47D1C415" w14:textId="623BA3FE" w:rsidR="0030653A" w:rsidRPr="00E63A66" w:rsidRDefault="0030653A" w:rsidP="00846671">
            <w:pPr>
              <w:widowControl w:val="0"/>
              <w:autoSpaceDE w:val="0"/>
              <w:autoSpaceDN w:val="0"/>
              <w:adjustRightInd w:val="0"/>
              <w:spacing w:after="243" w:line="243" w:lineRule="atLeast"/>
              <w:rPr>
                <w:color w:val="000000" w:themeColor="text1"/>
                <w:szCs w:val="22"/>
                <w:lang w:eastAsia="en-GB"/>
              </w:rPr>
            </w:pPr>
          </w:p>
        </w:tc>
      </w:tr>
      <w:tr w:rsidR="0030653A" w:rsidRPr="00707C6D" w14:paraId="7951ED4A" w14:textId="77777777" w:rsidTr="0030653A">
        <w:trPr>
          <w:cantSplit/>
        </w:trPr>
        <w:tc>
          <w:tcPr>
            <w:tcW w:w="4428" w:type="dxa"/>
          </w:tcPr>
          <w:p w14:paraId="4ABCB075" w14:textId="77777777" w:rsidR="0030653A" w:rsidRPr="00C2674C" w:rsidRDefault="0030653A" w:rsidP="0030653A">
            <w:pPr>
              <w:autoSpaceDE w:val="0"/>
              <w:autoSpaceDN w:val="0"/>
              <w:adjustRightInd w:val="0"/>
              <w:spacing w:line="243" w:lineRule="atLeast"/>
              <w:rPr>
                <w:color w:val="000000"/>
                <w:szCs w:val="22"/>
                <w:lang w:val="pt-PT" w:eastAsia="en-GB"/>
              </w:rPr>
            </w:pPr>
            <w:r w:rsidRPr="00C2674C">
              <w:rPr>
                <w:b/>
                <w:bCs/>
                <w:color w:val="000000"/>
                <w:szCs w:val="22"/>
                <w:lang w:val="pt-PT" w:eastAsia="en-GB"/>
              </w:rPr>
              <w:t>Latvija</w:t>
            </w:r>
            <w:r w:rsidRPr="00C2674C">
              <w:rPr>
                <w:color w:val="000000"/>
                <w:szCs w:val="22"/>
                <w:lang w:val="pt-PT" w:eastAsia="en-GB"/>
              </w:rPr>
              <w:t xml:space="preserve"> </w:t>
            </w:r>
          </w:p>
          <w:p w14:paraId="43CA61EE" w14:textId="77777777" w:rsidR="0030653A" w:rsidRPr="00C2674C" w:rsidRDefault="0030653A" w:rsidP="0030653A">
            <w:pPr>
              <w:autoSpaceDE w:val="0"/>
              <w:autoSpaceDN w:val="0"/>
              <w:adjustRightInd w:val="0"/>
              <w:spacing w:line="243" w:lineRule="atLeast"/>
              <w:rPr>
                <w:color w:val="000000"/>
                <w:szCs w:val="22"/>
                <w:lang w:val="pt-PT" w:eastAsia="en-GB"/>
              </w:rPr>
            </w:pPr>
            <w:r w:rsidRPr="00C2674C">
              <w:rPr>
                <w:color w:val="000000"/>
                <w:szCs w:val="22"/>
                <w:lang w:val="pt-PT" w:eastAsia="en-GB"/>
              </w:rPr>
              <w:t xml:space="preserve">Pfizer Luxembourg SARL </w:t>
            </w:r>
          </w:p>
          <w:p w14:paraId="461BB0BE" w14:textId="77777777" w:rsidR="0030653A" w:rsidRPr="00C2674C" w:rsidRDefault="0030653A" w:rsidP="0030653A">
            <w:pPr>
              <w:autoSpaceDE w:val="0"/>
              <w:autoSpaceDN w:val="0"/>
              <w:adjustRightInd w:val="0"/>
              <w:spacing w:line="243" w:lineRule="atLeast"/>
              <w:rPr>
                <w:color w:val="000000"/>
                <w:szCs w:val="22"/>
                <w:lang w:val="pt-PT" w:eastAsia="en-GB"/>
              </w:rPr>
            </w:pPr>
            <w:r w:rsidRPr="00C2674C">
              <w:rPr>
                <w:color w:val="000000"/>
                <w:szCs w:val="22"/>
                <w:lang w:val="pt-PT" w:eastAsia="en-GB"/>
              </w:rPr>
              <w:t xml:space="preserve">Filiāle Latvijā </w:t>
            </w:r>
          </w:p>
          <w:p w14:paraId="2F58353A" w14:textId="77777777" w:rsidR="0030653A" w:rsidRPr="00707C6D" w:rsidRDefault="0030653A" w:rsidP="0030653A">
            <w:pPr>
              <w:autoSpaceDE w:val="0"/>
              <w:autoSpaceDN w:val="0"/>
              <w:adjustRightInd w:val="0"/>
              <w:spacing w:line="243" w:lineRule="atLeast"/>
              <w:rPr>
                <w:b/>
                <w:bCs/>
                <w:color w:val="000000"/>
                <w:szCs w:val="22"/>
                <w:lang w:val="pt-BR" w:eastAsia="en-GB"/>
              </w:rPr>
            </w:pPr>
            <w:r w:rsidRPr="00707C6D">
              <w:rPr>
                <w:color w:val="000000"/>
                <w:szCs w:val="22"/>
                <w:lang w:val="pt-BR" w:eastAsia="en-GB"/>
              </w:rPr>
              <w:t>Tel: +371 670 35 775</w:t>
            </w:r>
            <w:r w:rsidRPr="00707C6D">
              <w:rPr>
                <w:color w:val="000000"/>
                <w:szCs w:val="22"/>
                <w:lang w:val="pt-BR" w:eastAsia="en-GB"/>
              </w:rPr>
              <w:br/>
            </w:r>
          </w:p>
        </w:tc>
        <w:tc>
          <w:tcPr>
            <w:tcW w:w="4428" w:type="dxa"/>
          </w:tcPr>
          <w:p w14:paraId="65FEC17E" w14:textId="77777777" w:rsidR="0030653A" w:rsidRPr="00707C6D" w:rsidRDefault="0030653A" w:rsidP="0030653A">
            <w:pPr>
              <w:autoSpaceDE w:val="0"/>
              <w:autoSpaceDN w:val="0"/>
              <w:adjustRightInd w:val="0"/>
              <w:spacing w:after="243" w:line="243" w:lineRule="atLeast"/>
              <w:rPr>
                <w:color w:val="000000"/>
                <w:szCs w:val="22"/>
                <w:lang w:val="en-GB" w:eastAsia="en-GB"/>
              </w:rPr>
            </w:pPr>
            <w:r w:rsidRPr="00707C6D">
              <w:rPr>
                <w:color w:val="000000"/>
                <w:szCs w:val="22"/>
                <w:lang w:val="en-GB" w:eastAsia="en-GB"/>
              </w:rPr>
              <w:t xml:space="preserve"> </w:t>
            </w:r>
          </w:p>
        </w:tc>
      </w:tr>
    </w:tbl>
    <w:p w14:paraId="57092D03" w14:textId="77777777" w:rsidR="00CD5F15" w:rsidRPr="00707C6D" w:rsidRDefault="00CD5F15">
      <w:pPr>
        <w:tabs>
          <w:tab w:val="left" w:pos="567"/>
        </w:tabs>
        <w:rPr>
          <w:color w:val="000000"/>
          <w:lang w:val="pt-PT"/>
        </w:rPr>
      </w:pPr>
      <w:r w:rsidRPr="00707C6D">
        <w:rPr>
          <w:b/>
          <w:color w:val="000000"/>
          <w:lang w:val="pt-PT"/>
        </w:rPr>
        <w:t xml:space="preserve">Este folheto foi revisto pela última vez em </w:t>
      </w:r>
      <w:r w:rsidR="00680D1F" w:rsidRPr="00707C6D">
        <w:rPr>
          <w:b/>
          <w:color w:val="000000"/>
          <w:lang w:val="pt-PT"/>
        </w:rPr>
        <w:t>{MM/AAAA}.</w:t>
      </w:r>
    </w:p>
    <w:p w14:paraId="1610B31E" w14:textId="77777777" w:rsidR="00CD5F15" w:rsidRPr="00707C6D" w:rsidRDefault="00CD5F15">
      <w:pPr>
        <w:tabs>
          <w:tab w:val="left" w:pos="567"/>
        </w:tabs>
        <w:rPr>
          <w:color w:val="000000"/>
          <w:lang w:val="pt-PT"/>
        </w:rPr>
      </w:pPr>
    </w:p>
    <w:p w14:paraId="19B45660" w14:textId="0EC449D5" w:rsidR="00CD5F15" w:rsidRPr="00707C6D" w:rsidRDefault="00CD5F15">
      <w:pPr>
        <w:tabs>
          <w:tab w:val="left" w:pos="567"/>
        </w:tabs>
        <w:suppressAutoHyphens/>
        <w:rPr>
          <w:color w:val="000000"/>
          <w:lang w:val="pt-PT"/>
        </w:rPr>
      </w:pPr>
      <w:r w:rsidRPr="00707C6D">
        <w:rPr>
          <w:color w:val="000000"/>
          <w:lang w:val="pt-PT"/>
        </w:rPr>
        <w:t>Está disponível informação pormenorizada sobre este medicamento no sítio da internet da Agência Europeia de Medicamentos</w:t>
      </w:r>
      <w:r w:rsidR="00115D02" w:rsidRPr="00707C6D">
        <w:rPr>
          <w:color w:val="000000"/>
          <w:lang w:val="pt-PT"/>
        </w:rPr>
        <w:t>:</w:t>
      </w:r>
      <w:r w:rsidRPr="00707C6D">
        <w:rPr>
          <w:color w:val="000000"/>
          <w:lang w:val="pt-PT"/>
        </w:rPr>
        <w:t xml:space="preserve"> </w:t>
      </w:r>
      <w:hyperlink r:id="rId16" w:history="1">
        <w:r w:rsidR="00E63A66" w:rsidRPr="00D241A6">
          <w:rPr>
            <w:rStyle w:val="Hyperlink"/>
            <w:lang w:val="pt-BR"/>
          </w:rPr>
          <w:t>https://www.ema.europa.eu</w:t>
        </w:r>
      </w:hyperlink>
      <w:r w:rsidRPr="00D241A6">
        <w:rPr>
          <w:color w:val="000000" w:themeColor="text1"/>
        </w:rPr>
        <w:fldChar w:fldCharType="begin"/>
      </w:r>
      <w:r w:rsidRPr="00D241A6">
        <w:rPr>
          <w:color w:val="000000" w:themeColor="text1"/>
          <w:lang w:val="pt-PT"/>
          <w:rPrChange w:id="866" w:author="Reg - JR" w:date="2025-12-03T16:05:00Z">
            <w:rPr/>
          </w:rPrChange>
        </w:rPr>
        <w:instrText>HYPERLINK "https://www.ema.europa.eu"</w:instrText>
      </w:r>
      <w:r w:rsidRPr="00D241A6">
        <w:rPr>
          <w:color w:val="000000" w:themeColor="text1"/>
        </w:rPr>
      </w:r>
      <w:r w:rsidRPr="00D241A6">
        <w:rPr>
          <w:color w:val="000000" w:themeColor="text1"/>
        </w:rPr>
        <w:fldChar w:fldCharType="separate"/>
      </w:r>
      <w:r w:rsidRPr="00D241A6">
        <w:rPr>
          <w:color w:val="000000" w:themeColor="text1"/>
        </w:rPr>
        <w:fldChar w:fldCharType="end"/>
      </w:r>
      <w:r w:rsidRPr="00A516B2">
        <w:rPr>
          <w:color w:val="000000" w:themeColor="text1"/>
          <w:lang w:val="pt-PT"/>
        </w:rPr>
        <w:t>.</w:t>
      </w:r>
    </w:p>
    <w:p w14:paraId="36625780" w14:textId="77777777" w:rsidR="006A2847" w:rsidRPr="00707C6D" w:rsidRDefault="00CD5F15" w:rsidP="006A2847">
      <w:pPr>
        <w:tabs>
          <w:tab w:val="left" w:pos="567"/>
        </w:tabs>
        <w:suppressAutoHyphens/>
        <w:jc w:val="center"/>
        <w:rPr>
          <w:b/>
          <w:color w:val="000000"/>
          <w:lang w:val="pt-PT"/>
        </w:rPr>
      </w:pPr>
      <w:r w:rsidRPr="00707C6D">
        <w:rPr>
          <w:color w:val="000000"/>
          <w:lang w:val="pt-PT"/>
        </w:rPr>
        <w:br w:type="page"/>
      </w:r>
      <w:r w:rsidR="006A2847" w:rsidRPr="00707C6D">
        <w:rPr>
          <w:b/>
          <w:color w:val="000000"/>
          <w:lang w:val="pt-PT"/>
        </w:rPr>
        <w:t>Folheto informativo: Informação para o utilizador</w:t>
      </w:r>
    </w:p>
    <w:p w14:paraId="75C38CEF" w14:textId="77777777" w:rsidR="00CD5F15" w:rsidRPr="00707C6D" w:rsidRDefault="00CD5F15">
      <w:pPr>
        <w:tabs>
          <w:tab w:val="left" w:pos="567"/>
        </w:tabs>
        <w:suppressAutoHyphens/>
        <w:jc w:val="center"/>
        <w:rPr>
          <w:b/>
          <w:color w:val="000000"/>
          <w:lang w:val="pt-PT"/>
        </w:rPr>
      </w:pPr>
    </w:p>
    <w:p w14:paraId="6A0298F2" w14:textId="77777777" w:rsidR="00CD5F15" w:rsidRPr="00707C6D" w:rsidRDefault="00CD5F15">
      <w:pPr>
        <w:tabs>
          <w:tab w:val="left" w:pos="567"/>
        </w:tabs>
        <w:suppressAutoHyphens/>
        <w:jc w:val="center"/>
        <w:rPr>
          <w:b/>
          <w:color w:val="000000"/>
          <w:lang w:val="pt-PT"/>
        </w:rPr>
      </w:pPr>
      <w:r w:rsidRPr="00707C6D">
        <w:rPr>
          <w:b/>
          <w:color w:val="000000"/>
          <w:lang w:val="pt-PT"/>
        </w:rPr>
        <w:t>VFEND 200 mg pó para solução para perfusão</w:t>
      </w:r>
    </w:p>
    <w:p w14:paraId="00B259F4" w14:textId="77777777" w:rsidR="00CD5F15" w:rsidRPr="00707C6D" w:rsidRDefault="00680D1F">
      <w:pPr>
        <w:tabs>
          <w:tab w:val="left" w:pos="567"/>
        </w:tabs>
        <w:suppressAutoHyphens/>
        <w:jc w:val="center"/>
        <w:rPr>
          <w:color w:val="000000"/>
          <w:lang w:val="pt-PT"/>
        </w:rPr>
      </w:pPr>
      <w:r w:rsidRPr="00707C6D">
        <w:rPr>
          <w:color w:val="000000"/>
          <w:lang w:val="pt-PT"/>
        </w:rPr>
        <w:t>v</w:t>
      </w:r>
      <w:r w:rsidR="00CD5F15" w:rsidRPr="00707C6D">
        <w:rPr>
          <w:color w:val="000000"/>
          <w:lang w:val="pt-PT"/>
        </w:rPr>
        <w:t>oriconazol</w:t>
      </w:r>
    </w:p>
    <w:p w14:paraId="5531978B" w14:textId="77777777" w:rsidR="00CD5F15" w:rsidRPr="00707C6D" w:rsidRDefault="00CD5F15">
      <w:pPr>
        <w:tabs>
          <w:tab w:val="left" w:pos="567"/>
        </w:tabs>
        <w:suppressAutoHyphens/>
        <w:rPr>
          <w:color w:val="000000"/>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CD5F15" w:rsidRPr="00707C6D" w14:paraId="1F16E32C" w14:textId="77777777">
        <w:tc>
          <w:tcPr>
            <w:tcW w:w="9180" w:type="dxa"/>
            <w:tcBorders>
              <w:top w:val="nil"/>
              <w:left w:val="nil"/>
              <w:bottom w:val="nil"/>
              <w:right w:val="nil"/>
            </w:tcBorders>
          </w:tcPr>
          <w:p w14:paraId="6A8F8849" w14:textId="77777777" w:rsidR="00CD5F15" w:rsidRPr="00707C6D" w:rsidRDefault="00CD5F15">
            <w:pPr>
              <w:tabs>
                <w:tab w:val="left" w:pos="567"/>
              </w:tabs>
              <w:rPr>
                <w:b/>
                <w:color w:val="000000"/>
                <w:lang w:val="pt-PT"/>
              </w:rPr>
            </w:pPr>
            <w:r w:rsidRPr="00707C6D">
              <w:rPr>
                <w:b/>
                <w:color w:val="000000"/>
                <w:lang w:val="pt-PT"/>
              </w:rPr>
              <w:t>Leia com atenção todo este folheto antes de começar a tomar este medicamento, pois contém informação importante para si.</w:t>
            </w:r>
          </w:p>
          <w:p w14:paraId="1F6C4731" w14:textId="77777777" w:rsidR="00CD5F15" w:rsidRPr="00707C6D" w:rsidRDefault="00CD5F15">
            <w:pPr>
              <w:tabs>
                <w:tab w:val="left" w:pos="567"/>
              </w:tabs>
              <w:rPr>
                <w:color w:val="000000"/>
                <w:lang w:val="pt-PT"/>
              </w:rPr>
            </w:pPr>
          </w:p>
          <w:p w14:paraId="17F3E125" w14:textId="77777777" w:rsidR="00CD5F15" w:rsidRPr="00707C6D" w:rsidRDefault="00CD5F15" w:rsidP="008F2959">
            <w:pPr>
              <w:numPr>
                <w:ilvl w:val="0"/>
                <w:numId w:val="15"/>
              </w:numPr>
              <w:ind w:left="567" w:hanging="567"/>
              <w:rPr>
                <w:color w:val="000000"/>
                <w:lang w:val="pt-PT"/>
              </w:rPr>
            </w:pPr>
            <w:r w:rsidRPr="00707C6D">
              <w:rPr>
                <w:color w:val="000000"/>
                <w:lang w:val="pt-PT"/>
              </w:rPr>
              <w:t>Conserve este folheto. Pode ter necessidade de o ler novamente.</w:t>
            </w:r>
          </w:p>
          <w:p w14:paraId="021100B7" w14:textId="77777777" w:rsidR="00CD5F15" w:rsidRPr="00707C6D" w:rsidRDefault="00CD5F15" w:rsidP="008F2959">
            <w:pPr>
              <w:numPr>
                <w:ilvl w:val="0"/>
                <w:numId w:val="15"/>
              </w:numPr>
              <w:ind w:left="567" w:hanging="567"/>
              <w:rPr>
                <w:color w:val="000000"/>
                <w:lang w:val="pt-PT"/>
              </w:rPr>
            </w:pPr>
            <w:r w:rsidRPr="00707C6D">
              <w:rPr>
                <w:color w:val="000000"/>
                <w:lang w:val="pt-PT"/>
              </w:rPr>
              <w:t>Caso ainda tenha dúvidas, fale com o seu médico, farmacêutico ou enfermeiro.</w:t>
            </w:r>
          </w:p>
          <w:p w14:paraId="61552FC4" w14:textId="77777777" w:rsidR="00CD5F15" w:rsidRPr="00707C6D" w:rsidRDefault="00CD5F15" w:rsidP="008F2959">
            <w:pPr>
              <w:numPr>
                <w:ilvl w:val="0"/>
                <w:numId w:val="15"/>
              </w:numPr>
              <w:ind w:left="567" w:hanging="567"/>
              <w:rPr>
                <w:b/>
                <w:color w:val="000000"/>
                <w:lang w:val="pt-PT"/>
              </w:rPr>
            </w:pPr>
            <w:r w:rsidRPr="00707C6D">
              <w:rPr>
                <w:color w:val="000000"/>
                <w:lang w:val="pt-PT"/>
              </w:rPr>
              <w:t>Este medicamento foi receitado apenas para si. Não deve dá-lo a outros. O medicamento pode ser-lhes prejudicial mesmo que apresentem os mesmos sinais de doença.</w:t>
            </w:r>
          </w:p>
          <w:p w14:paraId="1C165065" w14:textId="77777777" w:rsidR="00CD5F15" w:rsidRPr="00707C6D" w:rsidRDefault="00CD5F15" w:rsidP="008F2959">
            <w:pPr>
              <w:numPr>
                <w:ilvl w:val="0"/>
                <w:numId w:val="15"/>
              </w:numPr>
              <w:ind w:left="567" w:hanging="567"/>
              <w:rPr>
                <w:b/>
                <w:color w:val="000000"/>
                <w:lang w:val="pt-PT"/>
              </w:rPr>
            </w:pPr>
            <w:r w:rsidRPr="00707C6D">
              <w:rPr>
                <w:color w:val="000000"/>
                <w:lang w:val="pt-PT"/>
              </w:rPr>
              <w:t xml:space="preserve">Se tiver quaisquer efeitos </w:t>
            </w:r>
            <w:r w:rsidR="00A976A6" w:rsidRPr="00707C6D">
              <w:rPr>
                <w:color w:val="000000"/>
                <w:lang w:val="pt-PT"/>
              </w:rPr>
              <w:t>indesejáveis</w:t>
            </w:r>
            <w:r w:rsidRPr="00707C6D">
              <w:rPr>
                <w:color w:val="000000"/>
                <w:lang w:val="pt-PT"/>
              </w:rPr>
              <w:t xml:space="preserve">, incluindo possíveis efeitos </w:t>
            </w:r>
            <w:r w:rsidR="00A976A6" w:rsidRPr="00707C6D">
              <w:rPr>
                <w:color w:val="000000"/>
                <w:lang w:val="pt-PT"/>
              </w:rPr>
              <w:t>indesejáveis</w:t>
            </w:r>
            <w:r w:rsidRPr="00707C6D">
              <w:rPr>
                <w:color w:val="000000"/>
                <w:lang w:val="pt-PT"/>
              </w:rPr>
              <w:t xml:space="preserve"> não indicados neste folheto, fale com o seu médico, farmacêutico ou enfermeiro.</w:t>
            </w:r>
            <w:r w:rsidR="008A0624" w:rsidRPr="00707C6D">
              <w:rPr>
                <w:color w:val="000000"/>
                <w:lang w:val="pt-PT"/>
              </w:rPr>
              <w:t xml:space="preserve"> Ver secção 4.</w:t>
            </w:r>
          </w:p>
        </w:tc>
      </w:tr>
    </w:tbl>
    <w:p w14:paraId="4C15D677" w14:textId="77777777" w:rsidR="00CD5F15" w:rsidRPr="00707C6D" w:rsidRDefault="00CD5F15">
      <w:pPr>
        <w:tabs>
          <w:tab w:val="left" w:pos="567"/>
        </w:tabs>
        <w:rPr>
          <w:color w:val="000000"/>
          <w:lang w:val="pt-PT"/>
        </w:rPr>
      </w:pPr>
    </w:p>
    <w:p w14:paraId="7CD17801" w14:textId="77777777" w:rsidR="00CD5F15" w:rsidRPr="00707C6D" w:rsidRDefault="00CD5F15">
      <w:pPr>
        <w:tabs>
          <w:tab w:val="left" w:pos="567"/>
        </w:tabs>
        <w:suppressAutoHyphens/>
        <w:rPr>
          <w:bCs/>
          <w:color w:val="000000"/>
          <w:lang w:val="pt-PT"/>
        </w:rPr>
      </w:pPr>
      <w:r w:rsidRPr="00707C6D">
        <w:rPr>
          <w:b/>
          <w:color w:val="000000"/>
          <w:lang w:val="pt-PT"/>
        </w:rPr>
        <w:t>O que contém este folheto</w:t>
      </w:r>
      <w:r w:rsidR="00430BEC" w:rsidRPr="00707C6D">
        <w:rPr>
          <w:b/>
          <w:color w:val="000000"/>
          <w:lang w:val="pt-PT"/>
        </w:rPr>
        <w:t>:</w:t>
      </w:r>
    </w:p>
    <w:p w14:paraId="0AF5CA55" w14:textId="77777777" w:rsidR="00CD5F15" w:rsidRPr="00707C6D" w:rsidRDefault="00CD5F15">
      <w:pPr>
        <w:tabs>
          <w:tab w:val="left" w:pos="567"/>
        </w:tabs>
        <w:suppressAutoHyphens/>
        <w:rPr>
          <w:color w:val="000000"/>
          <w:lang w:val="pt-PT"/>
        </w:rPr>
      </w:pPr>
    </w:p>
    <w:p w14:paraId="125FDE0C" w14:textId="77777777" w:rsidR="00CD5F15" w:rsidRPr="00707C6D" w:rsidRDefault="00CD5F15">
      <w:pPr>
        <w:numPr>
          <w:ilvl w:val="0"/>
          <w:numId w:val="27"/>
        </w:numPr>
        <w:suppressAutoHyphens/>
        <w:rPr>
          <w:color w:val="000000"/>
          <w:lang w:val="pt-PT"/>
        </w:rPr>
      </w:pPr>
      <w:r w:rsidRPr="00707C6D">
        <w:rPr>
          <w:color w:val="000000"/>
          <w:lang w:val="pt-PT"/>
        </w:rPr>
        <w:t>O que é VFEND e para que é utilizado</w:t>
      </w:r>
    </w:p>
    <w:p w14:paraId="02D62A8F" w14:textId="77777777" w:rsidR="00CD5F15" w:rsidRPr="00707C6D" w:rsidRDefault="00CD5F15">
      <w:pPr>
        <w:numPr>
          <w:ilvl w:val="0"/>
          <w:numId w:val="27"/>
        </w:numPr>
        <w:suppressAutoHyphens/>
        <w:rPr>
          <w:color w:val="000000"/>
          <w:lang w:val="pt-PT"/>
        </w:rPr>
      </w:pPr>
      <w:r w:rsidRPr="00707C6D">
        <w:rPr>
          <w:color w:val="000000"/>
          <w:lang w:val="pt-PT"/>
        </w:rPr>
        <w:t>O que precisa de saber antes de tomar VFEND</w:t>
      </w:r>
    </w:p>
    <w:p w14:paraId="6D2B6C44" w14:textId="77777777" w:rsidR="00CD5F15" w:rsidRPr="00707C6D" w:rsidRDefault="00CD5F15">
      <w:pPr>
        <w:numPr>
          <w:ilvl w:val="0"/>
          <w:numId w:val="27"/>
        </w:numPr>
        <w:suppressAutoHyphens/>
        <w:rPr>
          <w:color w:val="000000"/>
          <w:lang w:val="pt-PT"/>
        </w:rPr>
      </w:pPr>
      <w:r w:rsidRPr="00707C6D">
        <w:rPr>
          <w:color w:val="000000"/>
          <w:lang w:val="pt-PT"/>
        </w:rPr>
        <w:t>Como utilizar VFEND</w:t>
      </w:r>
    </w:p>
    <w:p w14:paraId="35E54F03" w14:textId="77777777" w:rsidR="00CD5F15" w:rsidRPr="00707C6D" w:rsidRDefault="00CD5F15">
      <w:pPr>
        <w:numPr>
          <w:ilvl w:val="0"/>
          <w:numId w:val="27"/>
        </w:numPr>
        <w:suppressAutoHyphens/>
        <w:rPr>
          <w:color w:val="000000"/>
          <w:lang w:val="pt-PT"/>
        </w:rPr>
      </w:pPr>
      <w:r w:rsidRPr="00707C6D">
        <w:rPr>
          <w:color w:val="000000"/>
          <w:lang w:val="pt-PT"/>
        </w:rPr>
        <w:t xml:space="preserve">Efeitos </w:t>
      </w:r>
      <w:r w:rsidR="00A976A6" w:rsidRPr="00707C6D">
        <w:rPr>
          <w:color w:val="000000"/>
          <w:lang w:val="pt-PT"/>
        </w:rPr>
        <w:t>indesejáveis</w:t>
      </w:r>
      <w:r w:rsidRPr="00707C6D">
        <w:rPr>
          <w:color w:val="000000"/>
          <w:lang w:val="pt-PT"/>
        </w:rPr>
        <w:t xml:space="preserve"> possíveis</w:t>
      </w:r>
    </w:p>
    <w:p w14:paraId="3914FCA2" w14:textId="77777777" w:rsidR="00CD5F15" w:rsidRPr="00707C6D" w:rsidRDefault="00CD5F15">
      <w:pPr>
        <w:numPr>
          <w:ilvl w:val="0"/>
          <w:numId w:val="27"/>
        </w:numPr>
        <w:suppressAutoHyphens/>
        <w:rPr>
          <w:color w:val="000000"/>
          <w:lang w:val="pt-PT"/>
        </w:rPr>
      </w:pPr>
      <w:r w:rsidRPr="00707C6D">
        <w:rPr>
          <w:color w:val="000000"/>
          <w:lang w:val="pt-PT"/>
        </w:rPr>
        <w:t>Como conservar VFEND</w:t>
      </w:r>
    </w:p>
    <w:p w14:paraId="752CA4D2" w14:textId="77777777" w:rsidR="00CD5F15" w:rsidRPr="00707C6D" w:rsidRDefault="00CD5F15">
      <w:pPr>
        <w:tabs>
          <w:tab w:val="left" w:pos="567"/>
        </w:tabs>
        <w:rPr>
          <w:color w:val="000000"/>
          <w:lang w:val="pt-PT"/>
        </w:rPr>
      </w:pPr>
      <w:r w:rsidRPr="00707C6D">
        <w:rPr>
          <w:color w:val="000000"/>
          <w:lang w:val="pt-PT"/>
        </w:rPr>
        <w:t>6.</w:t>
      </w:r>
      <w:r w:rsidRPr="00707C6D">
        <w:rPr>
          <w:color w:val="000000"/>
          <w:lang w:val="pt-PT"/>
        </w:rPr>
        <w:tab/>
        <w:t>Conteúdo da embalagem e outras informações</w:t>
      </w:r>
    </w:p>
    <w:p w14:paraId="4CBC018D" w14:textId="77777777" w:rsidR="00CD5F15" w:rsidRPr="00707C6D" w:rsidRDefault="00CD5F15">
      <w:pPr>
        <w:tabs>
          <w:tab w:val="left" w:pos="567"/>
        </w:tabs>
        <w:suppressAutoHyphens/>
        <w:rPr>
          <w:color w:val="000000"/>
          <w:lang w:val="pt-PT"/>
        </w:rPr>
      </w:pPr>
    </w:p>
    <w:p w14:paraId="63946266" w14:textId="77777777" w:rsidR="00CD5F15" w:rsidRPr="00707C6D" w:rsidRDefault="00CD5F15">
      <w:pPr>
        <w:tabs>
          <w:tab w:val="left" w:pos="567"/>
        </w:tabs>
        <w:suppressAutoHyphens/>
        <w:rPr>
          <w:color w:val="000000"/>
          <w:lang w:val="pt-PT"/>
        </w:rPr>
      </w:pPr>
    </w:p>
    <w:p w14:paraId="4E8FDDA3" w14:textId="77777777" w:rsidR="00CD5F15" w:rsidRPr="00707C6D" w:rsidRDefault="00CD5F15">
      <w:pPr>
        <w:tabs>
          <w:tab w:val="left" w:pos="567"/>
        </w:tabs>
        <w:suppressAutoHyphens/>
        <w:rPr>
          <w:color w:val="000000"/>
          <w:lang w:val="pt-PT"/>
        </w:rPr>
      </w:pPr>
      <w:r w:rsidRPr="00707C6D">
        <w:rPr>
          <w:b/>
          <w:color w:val="000000"/>
          <w:lang w:val="pt-PT"/>
        </w:rPr>
        <w:t>1.</w:t>
      </w:r>
      <w:r w:rsidRPr="00707C6D">
        <w:rPr>
          <w:b/>
          <w:color w:val="000000"/>
          <w:lang w:val="pt-PT"/>
        </w:rPr>
        <w:tab/>
        <w:t>O que é VFEND e para que é utilizado</w:t>
      </w:r>
    </w:p>
    <w:p w14:paraId="0036965A" w14:textId="77777777" w:rsidR="00CD5F15" w:rsidRPr="00707C6D" w:rsidRDefault="00CD5F15">
      <w:pPr>
        <w:tabs>
          <w:tab w:val="left" w:pos="567"/>
        </w:tabs>
        <w:suppressAutoHyphens/>
        <w:rPr>
          <w:color w:val="000000"/>
          <w:lang w:val="pt-PT"/>
        </w:rPr>
      </w:pPr>
    </w:p>
    <w:p w14:paraId="4932AFE5" w14:textId="77777777" w:rsidR="00CD5F15" w:rsidRPr="00707C6D" w:rsidRDefault="00CD5F15">
      <w:pPr>
        <w:tabs>
          <w:tab w:val="left" w:pos="567"/>
        </w:tabs>
        <w:suppressAutoHyphens/>
        <w:rPr>
          <w:color w:val="000000"/>
          <w:lang w:val="pt-PT"/>
        </w:rPr>
      </w:pPr>
      <w:r w:rsidRPr="00707C6D">
        <w:rPr>
          <w:color w:val="000000"/>
          <w:lang w:val="pt-PT"/>
        </w:rPr>
        <w:t>VFEND contém a substância ativa voriconazol. VFEND é um medicamento antifúngico. Atua por destruição ou paragem do crescimento dos fungos que causam infeções.</w:t>
      </w:r>
    </w:p>
    <w:p w14:paraId="3892BCAF" w14:textId="77777777" w:rsidR="00CD5F15" w:rsidRPr="00707C6D" w:rsidRDefault="00CD5F15">
      <w:pPr>
        <w:tabs>
          <w:tab w:val="left" w:pos="567"/>
        </w:tabs>
        <w:suppressAutoHyphens/>
        <w:rPr>
          <w:color w:val="000000"/>
          <w:lang w:val="pt-PT"/>
        </w:rPr>
      </w:pPr>
    </w:p>
    <w:p w14:paraId="705D5B4A" w14:textId="77777777" w:rsidR="00CD5F15" w:rsidRPr="00707C6D" w:rsidRDefault="00CD5F15">
      <w:pPr>
        <w:tabs>
          <w:tab w:val="left" w:pos="567"/>
        </w:tabs>
        <w:suppressAutoHyphens/>
        <w:rPr>
          <w:color w:val="000000"/>
          <w:lang w:val="pt-PT"/>
        </w:rPr>
      </w:pPr>
      <w:r w:rsidRPr="00707C6D">
        <w:rPr>
          <w:color w:val="000000"/>
          <w:lang w:val="pt-PT"/>
        </w:rPr>
        <w:t>É utilizado para o tratamento de doentes (adultos e crianças com idade superior a 2 anos) com:</w:t>
      </w:r>
    </w:p>
    <w:p w14:paraId="48841E4B" w14:textId="77777777" w:rsidR="00CD5F15" w:rsidRPr="00707C6D" w:rsidRDefault="00CD5F15" w:rsidP="0060701C">
      <w:pPr>
        <w:numPr>
          <w:ilvl w:val="0"/>
          <w:numId w:val="28"/>
        </w:numPr>
        <w:suppressAutoHyphens/>
        <w:ind w:left="567" w:hanging="567"/>
        <w:rPr>
          <w:color w:val="000000"/>
          <w:lang w:val="pt-PT"/>
        </w:rPr>
      </w:pPr>
      <w:r w:rsidRPr="00707C6D">
        <w:rPr>
          <w:color w:val="000000"/>
          <w:lang w:val="pt-PT"/>
        </w:rPr>
        <w:t xml:space="preserve">aspergilose invasiva (um tipo de infeção fúngica devida a </w:t>
      </w:r>
      <w:r w:rsidRPr="00707C6D">
        <w:rPr>
          <w:i/>
          <w:color w:val="000000"/>
          <w:lang w:val="pt-PT"/>
        </w:rPr>
        <w:t>Aspergillus sp.</w:t>
      </w:r>
      <w:r w:rsidRPr="00707C6D">
        <w:rPr>
          <w:color w:val="000000"/>
          <w:lang w:val="pt-PT"/>
        </w:rPr>
        <w:t>),</w:t>
      </w:r>
    </w:p>
    <w:p w14:paraId="0F8AF931" w14:textId="77777777" w:rsidR="00CD5F15" w:rsidRPr="00707C6D" w:rsidRDefault="00CD5F15" w:rsidP="0060701C">
      <w:pPr>
        <w:numPr>
          <w:ilvl w:val="0"/>
          <w:numId w:val="28"/>
        </w:numPr>
        <w:suppressAutoHyphens/>
        <w:ind w:left="567" w:hanging="567"/>
        <w:rPr>
          <w:color w:val="000000"/>
          <w:lang w:val="pt-PT"/>
        </w:rPr>
      </w:pPr>
      <w:r w:rsidRPr="00707C6D">
        <w:rPr>
          <w:color w:val="000000"/>
          <w:lang w:val="pt-PT"/>
        </w:rPr>
        <w:t xml:space="preserve">candidemia (outro tipo de infeção fúngica devida a </w:t>
      </w:r>
      <w:r w:rsidRPr="00707C6D">
        <w:rPr>
          <w:i/>
          <w:color w:val="000000"/>
          <w:lang w:val="pt-PT"/>
        </w:rPr>
        <w:t>Candida sp.</w:t>
      </w:r>
      <w:r w:rsidRPr="00707C6D">
        <w:rPr>
          <w:color w:val="000000"/>
          <w:lang w:val="pt-PT"/>
        </w:rPr>
        <w:t>) em doentes não</w:t>
      </w:r>
      <w:r w:rsidR="00E77F04" w:rsidRPr="00707C6D">
        <w:rPr>
          <w:color w:val="000000"/>
          <w:lang w:val="pt-PT"/>
        </w:rPr>
        <w:t xml:space="preserve"> </w:t>
      </w:r>
      <w:r w:rsidRPr="00707C6D">
        <w:rPr>
          <w:color w:val="000000"/>
          <w:lang w:val="pt-PT"/>
        </w:rPr>
        <w:t>neutropénicos (doentes sem contagem de glóbulos brancos anormalmente baixa),</w:t>
      </w:r>
    </w:p>
    <w:p w14:paraId="61868D63" w14:textId="77777777" w:rsidR="00CD5F15" w:rsidRPr="00707C6D" w:rsidRDefault="00CD5F15" w:rsidP="0060701C">
      <w:pPr>
        <w:numPr>
          <w:ilvl w:val="0"/>
          <w:numId w:val="28"/>
        </w:numPr>
        <w:suppressAutoHyphens/>
        <w:ind w:left="567" w:hanging="567"/>
        <w:rPr>
          <w:color w:val="000000"/>
          <w:lang w:val="pt-PT"/>
        </w:rPr>
      </w:pPr>
      <w:r w:rsidRPr="00707C6D">
        <w:rPr>
          <w:color w:val="000000"/>
          <w:lang w:val="pt-PT"/>
        </w:rPr>
        <w:t xml:space="preserve">infeções invasivas graves por </w:t>
      </w:r>
      <w:r w:rsidRPr="00707C6D">
        <w:rPr>
          <w:i/>
          <w:color w:val="000000"/>
          <w:lang w:val="pt-PT"/>
        </w:rPr>
        <w:t>Candida sp.</w:t>
      </w:r>
      <w:r w:rsidRPr="00707C6D">
        <w:rPr>
          <w:color w:val="000000"/>
          <w:lang w:val="pt-PT"/>
        </w:rPr>
        <w:t>, quando o fungo é resistente ao fluconazol (outro medicamento antifúngico),</w:t>
      </w:r>
    </w:p>
    <w:p w14:paraId="01EAFED6" w14:textId="77777777" w:rsidR="00CD5F15" w:rsidRPr="00707C6D" w:rsidRDefault="00CD5F15" w:rsidP="0060701C">
      <w:pPr>
        <w:numPr>
          <w:ilvl w:val="0"/>
          <w:numId w:val="28"/>
        </w:numPr>
        <w:suppressAutoHyphens/>
        <w:ind w:left="567" w:hanging="567"/>
        <w:rPr>
          <w:color w:val="000000"/>
          <w:lang w:val="pt-PT"/>
        </w:rPr>
      </w:pPr>
      <w:r w:rsidRPr="00707C6D">
        <w:rPr>
          <w:color w:val="000000"/>
          <w:lang w:val="pt-PT"/>
        </w:rPr>
        <w:t xml:space="preserve">infeções fúngicas graves causadas por </w:t>
      </w:r>
      <w:r w:rsidRPr="00707C6D">
        <w:rPr>
          <w:i/>
          <w:color w:val="000000"/>
          <w:lang w:val="pt-PT"/>
        </w:rPr>
        <w:t>Scedosporium sp.</w:t>
      </w:r>
      <w:r w:rsidRPr="00707C6D">
        <w:rPr>
          <w:color w:val="000000"/>
          <w:lang w:val="pt-PT"/>
        </w:rPr>
        <w:t xml:space="preserve"> ou </w:t>
      </w:r>
      <w:r w:rsidRPr="00707C6D">
        <w:rPr>
          <w:i/>
          <w:color w:val="000000"/>
          <w:lang w:val="pt-PT"/>
        </w:rPr>
        <w:t>Fusarium sp.</w:t>
      </w:r>
      <w:r w:rsidRPr="00707C6D">
        <w:rPr>
          <w:color w:val="000000"/>
          <w:lang w:val="pt-PT"/>
        </w:rPr>
        <w:t xml:space="preserve"> (duas espécies diferentes de fungos).</w:t>
      </w:r>
    </w:p>
    <w:p w14:paraId="2F3F127D" w14:textId="77777777" w:rsidR="00CD5F15" w:rsidRPr="00707C6D" w:rsidRDefault="00CD5F15">
      <w:pPr>
        <w:tabs>
          <w:tab w:val="left" w:pos="567"/>
        </w:tabs>
        <w:suppressAutoHyphens/>
        <w:rPr>
          <w:color w:val="000000"/>
          <w:lang w:val="pt-PT"/>
        </w:rPr>
      </w:pPr>
    </w:p>
    <w:p w14:paraId="21B5087A" w14:textId="77777777" w:rsidR="00CD5F15" w:rsidRPr="00707C6D" w:rsidRDefault="00CD5F15">
      <w:pPr>
        <w:tabs>
          <w:tab w:val="left" w:pos="567"/>
        </w:tabs>
        <w:suppressAutoHyphens/>
        <w:rPr>
          <w:color w:val="000000"/>
          <w:lang w:val="pt-PT"/>
        </w:rPr>
      </w:pPr>
      <w:r w:rsidRPr="00707C6D">
        <w:rPr>
          <w:color w:val="000000"/>
          <w:lang w:val="pt-PT"/>
        </w:rPr>
        <w:t>VFEND destina-se a doentes com infeções fúngicas graves, possivelmente com risco de vida.</w:t>
      </w:r>
    </w:p>
    <w:p w14:paraId="3912EA3E" w14:textId="77777777" w:rsidR="00CD5F15" w:rsidRPr="00707C6D" w:rsidRDefault="00CD5F15">
      <w:pPr>
        <w:tabs>
          <w:tab w:val="left" w:pos="567"/>
        </w:tabs>
        <w:suppressAutoHyphens/>
        <w:rPr>
          <w:b/>
          <w:color w:val="000000"/>
          <w:lang w:val="pt-PT"/>
        </w:rPr>
      </w:pPr>
    </w:p>
    <w:p w14:paraId="25B10FA9" w14:textId="77777777" w:rsidR="00CD5F15" w:rsidRPr="00707C6D" w:rsidRDefault="00CD5F15">
      <w:pPr>
        <w:tabs>
          <w:tab w:val="left" w:pos="567"/>
        </w:tabs>
        <w:suppressAutoHyphens/>
        <w:rPr>
          <w:color w:val="000000"/>
          <w:lang w:val="pt-PT"/>
        </w:rPr>
      </w:pPr>
      <w:r w:rsidRPr="00707C6D">
        <w:rPr>
          <w:color w:val="000000"/>
          <w:lang w:val="pt-PT"/>
        </w:rPr>
        <w:t>Prevenção de infeções fúngicas em recetores de transplante de medula óssea</w:t>
      </w:r>
      <w:r w:rsidR="00497D79" w:rsidRPr="00707C6D">
        <w:rPr>
          <w:color w:val="000000"/>
          <w:lang w:val="pt-PT"/>
        </w:rPr>
        <w:t xml:space="preserve"> de elevado </w:t>
      </w:r>
      <w:r w:rsidRPr="00707C6D">
        <w:rPr>
          <w:color w:val="000000"/>
          <w:lang w:val="pt-PT"/>
        </w:rPr>
        <w:t>risco.</w:t>
      </w:r>
    </w:p>
    <w:p w14:paraId="14B296A5" w14:textId="77777777" w:rsidR="00CD5F15" w:rsidRPr="00707C6D" w:rsidRDefault="00CD5F15">
      <w:pPr>
        <w:tabs>
          <w:tab w:val="left" w:pos="567"/>
        </w:tabs>
        <w:suppressAutoHyphens/>
        <w:rPr>
          <w:b/>
          <w:color w:val="000000"/>
          <w:lang w:val="pt-PT"/>
        </w:rPr>
      </w:pPr>
    </w:p>
    <w:p w14:paraId="224A0006" w14:textId="77777777" w:rsidR="00CD5F15" w:rsidRPr="00707C6D" w:rsidRDefault="00CD5F15">
      <w:pPr>
        <w:tabs>
          <w:tab w:val="left" w:pos="567"/>
        </w:tabs>
        <w:suppressAutoHyphens/>
        <w:rPr>
          <w:color w:val="000000"/>
          <w:lang w:val="pt-PT"/>
        </w:rPr>
      </w:pPr>
      <w:r w:rsidRPr="00707C6D">
        <w:rPr>
          <w:color w:val="000000"/>
          <w:lang w:val="pt-PT"/>
        </w:rPr>
        <w:t xml:space="preserve">Este medicamento deve apenas ser utilizado sob supervisão de um médico. </w:t>
      </w:r>
    </w:p>
    <w:p w14:paraId="0BEFB5FB" w14:textId="77777777" w:rsidR="00CD5F15" w:rsidRPr="00707C6D" w:rsidRDefault="00CD5F15">
      <w:pPr>
        <w:tabs>
          <w:tab w:val="left" w:pos="567"/>
        </w:tabs>
        <w:suppressAutoHyphens/>
        <w:rPr>
          <w:color w:val="000000"/>
          <w:lang w:val="pt-PT"/>
        </w:rPr>
      </w:pPr>
    </w:p>
    <w:p w14:paraId="062522D2" w14:textId="77777777" w:rsidR="00CD5F15" w:rsidRPr="00707C6D" w:rsidRDefault="00CD5F15">
      <w:pPr>
        <w:tabs>
          <w:tab w:val="left" w:pos="567"/>
        </w:tabs>
        <w:suppressAutoHyphens/>
        <w:rPr>
          <w:color w:val="000000"/>
          <w:lang w:val="pt-PT"/>
        </w:rPr>
      </w:pPr>
    </w:p>
    <w:p w14:paraId="59B59473" w14:textId="77777777" w:rsidR="00CD5F15" w:rsidRPr="00707C6D" w:rsidRDefault="00CD5F15">
      <w:pPr>
        <w:tabs>
          <w:tab w:val="left" w:pos="567"/>
        </w:tabs>
        <w:suppressAutoHyphens/>
        <w:rPr>
          <w:b/>
          <w:color w:val="000000"/>
          <w:lang w:val="pt-PT"/>
        </w:rPr>
      </w:pPr>
      <w:r w:rsidRPr="00707C6D">
        <w:rPr>
          <w:b/>
          <w:color w:val="000000"/>
          <w:lang w:val="pt-PT"/>
        </w:rPr>
        <w:t>2.</w:t>
      </w:r>
      <w:r w:rsidRPr="00707C6D">
        <w:rPr>
          <w:b/>
          <w:color w:val="000000"/>
          <w:lang w:val="pt-PT"/>
        </w:rPr>
        <w:tab/>
        <w:t>O que precisa de saber antes de tomar VFEND</w:t>
      </w:r>
    </w:p>
    <w:p w14:paraId="260CE887" w14:textId="77777777" w:rsidR="00CD5F15" w:rsidRPr="00707C6D" w:rsidRDefault="00CD5F15">
      <w:pPr>
        <w:tabs>
          <w:tab w:val="left" w:pos="567"/>
        </w:tabs>
        <w:suppressAutoHyphens/>
        <w:rPr>
          <w:color w:val="000000"/>
          <w:lang w:val="pt-PT"/>
        </w:rPr>
      </w:pPr>
    </w:p>
    <w:p w14:paraId="58415A55" w14:textId="77777777" w:rsidR="00CD5F15" w:rsidRPr="00707C6D" w:rsidRDefault="00CD5F15">
      <w:pPr>
        <w:tabs>
          <w:tab w:val="left" w:pos="567"/>
        </w:tabs>
        <w:suppressAutoHyphens/>
        <w:rPr>
          <w:b/>
          <w:color w:val="000000"/>
          <w:lang w:val="pt-PT"/>
        </w:rPr>
      </w:pPr>
      <w:r w:rsidRPr="00707C6D">
        <w:rPr>
          <w:b/>
          <w:color w:val="000000"/>
          <w:lang w:val="pt-PT"/>
        </w:rPr>
        <w:t>Não utilize VFEND</w:t>
      </w:r>
    </w:p>
    <w:p w14:paraId="5E33602B" w14:textId="77777777" w:rsidR="00CD5F15" w:rsidRPr="00707C6D" w:rsidRDefault="00754103" w:rsidP="0060701C">
      <w:pPr>
        <w:numPr>
          <w:ilvl w:val="0"/>
          <w:numId w:val="29"/>
        </w:numPr>
        <w:tabs>
          <w:tab w:val="clear" w:pos="397"/>
          <w:tab w:val="left" w:pos="567"/>
        </w:tabs>
        <w:ind w:left="567" w:hanging="567"/>
        <w:rPr>
          <w:color w:val="000000"/>
          <w:lang w:val="pt-PT"/>
        </w:rPr>
      </w:pPr>
      <w:r w:rsidRPr="00707C6D">
        <w:rPr>
          <w:color w:val="000000"/>
          <w:lang w:val="pt-PT"/>
        </w:rPr>
        <w:t>s</w:t>
      </w:r>
      <w:r w:rsidR="00CD5F15" w:rsidRPr="00707C6D">
        <w:rPr>
          <w:color w:val="000000"/>
          <w:lang w:val="pt-PT"/>
        </w:rPr>
        <w:t xml:space="preserve">e tem alergia à substância ativa voriconazol ou </w:t>
      </w:r>
      <w:r w:rsidR="00965CE3" w:rsidRPr="00707C6D">
        <w:rPr>
          <w:color w:val="000000"/>
          <w:lang w:val="pt-PT"/>
        </w:rPr>
        <w:t>à</w:t>
      </w:r>
      <w:r w:rsidR="00CD5F15" w:rsidRPr="00707C6D">
        <w:rPr>
          <w:color w:val="000000"/>
          <w:lang w:val="pt-PT"/>
        </w:rPr>
        <w:t xml:space="preserve"> sulfobutil-</w:t>
      </w:r>
      <w:r w:rsidR="00965CE3" w:rsidRPr="00707C6D">
        <w:rPr>
          <w:color w:val="000000"/>
          <w:lang w:val="pt-PT"/>
        </w:rPr>
        <w:t>éter-</w:t>
      </w:r>
      <w:r w:rsidR="00CD5F15" w:rsidRPr="00707C6D">
        <w:rPr>
          <w:color w:val="000000"/>
          <w:lang w:val="pt-PT"/>
        </w:rPr>
        <w:t xml:space="preserve">betaciclodextrina </w:t>
      </w:r>
      <w:r w:rsidR="00965CE3" w:rsidRPr="00707C6D">
        <w:rPr>
          <w:color w:val="000000"/>
          <w:lang w:val="pt-PT"/>
        </w:rPr>
        <w:t xml:space="preserve">sódica </w:t>
      </w:r>
      <w:r w:rsidR="00CD5F15" w:rsidRPr="00707C6D">
        <w:rPr>
          <w:color w:val="000000"/>
          <w:lang w:val="pt-PT"/>
        </w:rPr>
        <w:t>(indicados na secção 6).</w:t>
      </w:r>
    </w:p>
    <w:p w14:paraId="73FD4409" w14:textId="77777777" w:rsidR="00CD5F15" w:rsidRPr="00707C6D" w:rsidRDefault="00CD5F15">
      <w:pPr>
        <w:tabs>
          <w:tab w:val="left" w:pos="567"/>
        </w:tabs>
        <w:suppressAutoHyphens/>
        <w:rPr>
          <w:color w:val="000000"/>
          <w:lang w:val="pt-PT"/>
        </w:rPr>
      </w:pPr>
    </w:p>
    <w:p w14:paraId="5627F51E" w14:textId="77777777" w:rsidR="00CD5F15" w:rsidRPr="00707C6D" w:rsidRDefault="00CD5F15">
      <w:pPr>
        <w:tabs>
          <w:tab w:val="left" w:pos="567"/>
        </w:tabs>
        <w:suppressAutoHyphens/>
        <w:rPr>
          <w:color w:val="000000"/>
          <w:lang w:val="pt-PT"/>
        </w:rPr>
      </w:pPr>
      <w:r w:rsidRPr="00707C6D">
        <w:rPr>
          <w:color w:val="000000"/>
          <w:lang w:val="pt-PT"/>
        </w:rPr>
        <w:t xml:space="preserve">É muito importante que informe o seu médico ou farmacêutico se está a tomar ou tomou quaisquer outros medicamentos, mesmo aqueles que são obtidos sem receita médica, ou medicamentos à base de plantas. </w:t>
      </w:r>
    </w:p>
    <w:p w14:paraId="55F376CF" w14:textId="77777777" w:rsidR="00CD5F15" w:rsidRPr="00707C6D" w:rsidRDefault="00CD5F15">
      <w:pPr>
        <w:tabs>
          <w:tab w:val="left" w:pos="567"/>
        </w:tabs>
        <w:suppressAutoHyphens/>
        <w:rPr>
          <w:color w:val="000000"/>
          <w:lang w:val="pt-PT"/>
        </w:rPr>
      </w:pPr>
    </w:p>
    <w:p w14:paraId="7821C727" w14:textId="77777777" w:rsidR="00CD5F15" w:rsidRPr="00707C6D" w:rsidRDefault="00CD5F15">
      <w:pPr>
        <w:tabs>
          <w:tab w:val="left" w:pos="567"/>
        </w:tabs>
        <w:suppressAutoHyphens/>
        <w:rPr>
          <w:color w:val="000000"/>
          <w:lang w:val="pt-PT"/>
        </w:rPr>
      </w:pPr>
      <w:r w:rsidRPr="00707C6D">
        <w:rPr>
          <w:color w:val="000000"/>
          <w:lang w:val="pt-PT"/>
        </w:rPr>
        <w:t>Os medicamentos descritos na lista seguinte não podem ser tomados durante o tratamento com VFEND:</w:t>
      </w:r>
    </w:p>
    <w:p w14:paraId="42E208D9"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Terfenadina (utilizado para as alergias)</w:t>
      </w:r>
    </w:p>
    <w:p w14:paraId="747A3309"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Astemizol (utilizado para as alergias)</w:t>
      </w:r>
    </w:p>
    <w:p w14:paraId="0F04E80B"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Cisaprida (utilizado para os problemas de estômago)</w:t>
      </w:r>
    </w:p>
    <w:p w14:paraId="4A46A691"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Pimozida (utilizado para o tratamento de doenças mentais)</w:t>
      </w:r>
    </w:p>
    <w:p w14:paraId="1370E7D6"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Quinidina (utilizado para o batimento irregular do coração)</w:t>
      </w:r>
    </w:p>
    <w:p w14:paraId="6D7ACA71" w14:textId="77777777" w:rsidR="000305B0" w:rsidRPr="00707C6D" w:rsidRDefault="000305B0" w:rsidP="0060701C">
      <w:pPr>
        <w:numPr>
          <w:ilvl w:val="0"/>
          <w:numId w:val="19"/>
        </w:numPr>
        <w:tabs>
          <w:tab w:val="clear" w:pos="360"/>
          <w:tab w:val="left" w:pos="567"/>
        </w:tabs>
        <w:suppressAutoHyphens/>
        <w:ind w:left="567" w:hanging="567"/>
        <w:rPr>
          <w:color w:val="000000"/>
          <w:lang w:val="pt-PT"/>
        </w:rPr>
      </w:pPr>
      <w:r w:rsidRPr="00707C6D">
        <w:rPr>
          <w:color w:val="000000"/>
          <w:lang w:val="pt-PT"/>
        </w:rPr>
        <w:t>Ivabradina (utilizado para sintomas de insuficiência cardíaca crónica)</w:t>
      </w:r>
    </w:p>
    <w:p w14:paraId="1AB538C1"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Rifampicina (utilizado para o tratamento da tuberculose)</w:t>
      </w:r>
    </w:p>
    <w:p w14:paraId="354F0693" w14:textId="77777777" w:rsidR="00CD5F15" w:rsidRPr="00707C6D" w:rsidRDefault="00CD5F15" w:rsidP="0060701C">
      <w:pPr>
        <w:numPr>
          <w:ilvl w:val="0"/>
          <w:numId w:val="19"/>
        </w:numPr>
        <w:tabs>
          <w:tab w:val="clear" w:pos="360"/>
          <w:tab w:val="num" w:pos="567"/>
        </w:tabs>
        <w:suppressAutoHyphens/>
        <w:ind w:left="567" w:hanging="567"/>
        <w:rPr>
          <w:color w:val="000000"/>
          <w:lang w:val="pt-PT"/>
        </w:rPr>
      </w:pPr>
      <w:r w:rsidRPr="00707C6D">
        <w:rPr>
          <w:color w:val="000000"/>
          <w:lang w:val="pt-PT"/>
        </w:rPr>
        <w:t>Efavirenz (utilizado no tratamento da infeção por VIH) em doses de 400 mg ou superiores, uma vez por dia</w:t>
      </w:r>
    </w:p>
    <w:p w14:paraId="33BC13AA"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Carbamazepina (utilizado no tratamento das convulsões)</w:t>
      </w:r>
    </w:p>
    <w:p w14:paraId="514B2790"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Fenobarbital (utilizado para situações graves de insónia e convulsões)</w:t>
      </w:r>
    </w:p>
    <w:p w14:paraId="4B39B21A" w14:textId="77777777" w:rsidR="00CD5F15" w:rsidRPr="00707C6D" w:rsidRDefault="00CD5F15" w:rsidP="0060701C">
      <w:pPr>
        <w:numPr>
          <w:ilvl w:val="0"/>
          <w:numId w:val="30"/>
        </w:numPr>
        <w:tabs>
          <w:tab w:val="clear" w:pos="360"/>
          <w:tab w:val="left" w:pos="567"/>
        </w:tabs>
        <w:suppressAutoHyphens/>
        <w:ind w:left="567" w:hanging="567"/>
        <w:rPr>
          <w:color w:val="000000"/>
          <w:lang w:val="pt-PT"/>
        </w:rPr>
      </w:pPr>
      <w:r w:rsidRPr="00707C6D">
        <w:rPr>
          <w:color w:val="000000"/>
          <w:lang w:val="pt-PT"/>
        </w:rPr>
        <w:t>Alcaloides da cravagem do centeio (por exemplo, ergotamina, di-hidroergotamina; utilizados para a enxaqueca)</w:t>
      </w:r>
    </w:p>
    <w:p w14:paraId="7F7273C5" w14:textId="77777777" w:rsidR="00CD5F15" w:rsidRPr="00707C6D" w:rsidRDefault="00CD5F15" w:rsidP="0060701C">
      <w:pPr>
        <w:numPr>
          <w:ilvl w:val="0"/>
          <w:numId w:val="30"/>
        </w:numPr>
        <w:tabs>
          <w:tab w:val="clear" w:pos="360"/>
          <w:tab w:val="left" w:pos="567"/>
        </w:tabs>
        <w:suppressAutoHyphens/>
        <w:ind w:left="567" w:hanging="567"/>
        <w:rPr>
          <w:color w:val="000000"/>
          <w:lang w:val="pt-PT"/>
        </w:rPr>
      </w:pPr>
      <w:r w:rsidRPr="00707C6D">
        <w:rPr>
          <w:color w:val="000000"/>
          <w:lang w:val="pt-PT"/>
        </w:rPr>
        <w:t>Sirolímus (utilizado em doentes transplantados)</w:t>
      </w:r>
    </w:p>
    <w:p w14:paraId="64D05515" w14:textId="77777777" w:rsidR="00CD5F15" w:rsidRPr="00707C6D" w:rsidRDefault="00CD5F15" w:rsidP="0060701C">
      <w:pPr>
        <w:numPr>
          <w:ilvl w:val="0"/>
          <w:numId w:val="30"/>
        </w:numPr>
        <w:tabs>
          <w:tab w:val="clear" w:pos="360"/>
          <w:tab w:val="left" w:pos="567"/>
        </w:tabs>
        <w:suppressAutoHyphens/>
        <w:ind w:left="567" w:hanging="567"/>
        <w:rPr>
          <w:color w:val="000000"/>
          <w:lang w:val="pt-PT"/>
        </w:rPr>
      </w:pPr>
      <w:r w:rsidRPr="00707C6D">
        <w:rPr>
          <w:color w:val="000000"/>
          <w:lang w:val="pt-PT"/>
        </w:rPr>
        <w:t xml:space="preserve">Ritonavir (utilizado no tratamento da infeção por VIH) em doses de 400 mg ou superiores, </w:t>
      </w:r>
    </w:p>
    <w:p w14:paraId="275D0509" w14:textId="77777777" w:rsidR="00CD5F15" w:rsidRPr="00707C6D" w:rsidRDefault="00CD5F15">
      <w:pPr>
        <w:tabs>
          <w:tab w:val="left" w:pos="567"/>
        </w:tabs>
        <w:suppressAutoHyphens/>
        <w:ind w:left="567" w:hanging="567"/>
        <w:rPr>
          <w:color w:val="000000"/>
          <w:lang w:val="pt-PT"/>
        </w:rPr>
      </w:pPr>
      <w:r w:rsidRPr="00707C6D">
        <w:rPr>
          <w:color w:val="000000"/>
          <w:lang w:val="pt-PT"/>
        </w:rPr>
        <w:tab/>
        <w:t>duas vezes por dia</w:t>
      </w:r>
    </w:p>
    <w:p w14:paraId="3696EE28" w14:textId="77777777" w:rsidR="00CD5F15" w:rsidRPr="007954C8" w:rsidRDefault="00CD5F15" w:rsidP="0060701C">
      <w:pPr>
        <w:numPr>
          <w:ilvl w:val="0"/>
          <w:numId w:val="30"/>
        </w:numPr>
        <w:tabs>
          <w:tab w:val="clear" w:pos="360"/>
          <w:tab w:val="left" w:pos="567"/>
        </w:tabs>
        <w:suppressAutoHyphens/>
        <w:ind w:left="567" w:hanging="567"/>
        <w:rPr>
          <w:color w:val="000000"/>
          <w:lang w:val="pt-PT"/>
        </w:rPr>
      </w:pPr>
      <w:r w:rsidRPr="007954C8">
        <w:rPr>
          <w:color w:val="000000"/>
          <w:lang w:val="pt-PT"/>
        </w:rPr>
        <w:t>Hipericão (suplemento à base de plantas)</w:t>
      </w:r>
    </w:p>
    <w:p w14:paraId="573B3DBC" w14:textId="27D68453" w:rsidR="00A84C52" w:rsidRPr="007954C8" w:rsidRDefault="00A84C52" w:rsidP="00A84C52">
      <w:pPr>
        <w:numPr>
          <w:ilvl w:val="0"/>
          <w:numId w:val="19"/>
        </w:numPr>
        <w:tabs>
          <w:tab w:val="clear" w:pos="360"/>
          <w:tab w:val="left" w:pos="567"/>
        </w:tabs>
        <w:suppressAutoHyphens/>
        <w:ind w:left="567" w:hanging="567"/>
        <w:rPr>
          <w:color w:val="000000"/>
          <w:lang w:val="pt-PT"/>
        </w:rPr>
      </w:pPr>
      <w:r w:rsidRPr="007954C8">
        <w:rPr>
          <w:color w:val="000000"/>
          <w:lang w:val="pt-PT"/>
        </w:rPr>
        <w:t xml:space="preserve">Naloxegol </w:t>
      </w:r>
      <w:r w:rsidR="001E7835" w:rsidRPr="007954C8">
        <w:rPr>
          <w:color w:val="000000"/>
          <w:lang w:val="pt-PT"/>
        </w:rPr>
        <w:t>(</w:t>
      </w:r>
      <w:r w:rsidRPr="007954C8">
        <w:rPr>
          <w:color w:val="000000"/>
          <w:lang w:val="pt-PT"/>
        </w:rPr>
        <w:t xml:space="preserve">utilizado para tratar a prisão de ventre causada especificamente por medicamentos analgésicos, chamados opioides </w:t>
      </w:r>
      <w:r w:rsidR="001E7835" w:rsidRPr="00897E39">
        <w:rPr>
          <w:color w:val="000000"/>
          <w:lang w:val="pt-PT"/>
        </w:rPr>
        <w:t>[</w:t>
      </w:r>
      <w:r w:rsidRPr="007954C8">
        <w:rPr>
          <w:color w:val="000000"/>
          <w:lang w:val="pt-PT"/>
        </w:rPr>
        <w:t>p</w:t>
      </w:r>
      <w:r w:rsidR="00913A8E" w:rsidRPr="007954C8">
        <w:rPr>
          <w:color w:val="000000"/>
          <w:lang w:val="pt-PT"/>
        </w:rPr>
        <w:t>or</w:t>
      </w:r>
      <w:r w:rsidRPr="007954C8">
        <w:rPr>
          <w:color w:val="000000"/>
          <w:lang w:val="pt-PT"/>
        </w:rPr>
        <w:t xml:space="preserve"> ex</w:t>
      </w:r>
      <w:r w:rsidR="00913A8E" w:rsidRPr="007954C8">
        <w:rPr>
          <w:color w:val="000000"/>
          <w:lang w:val="pt-PT"/>
        </w:rPr>
        <w:t>emplo</w:t>
      </w:r>
      <w:r w:rsidRPr="007954C8">
        <w:rPr>
          <w:color w:val="000000"/>
          <w:lang w:val="pt-PT"/>
        </w:rPr>
        <w:t>, morfina, oxicodona, fentanilo, tramadol, codeína</w:t>
      </w:r>
      <w:r w:rsidR="00D24057" w:rsidRPr="007954C8">
        <w:rPr>
          <w:color w:val="000000"/>
          <w:lang w:val="pt-PT"/>
        </w:rPr>
        <w:t>]</w:t>
      </w:r>
      <w:r w:rsidR="001E7835" w:rsidRPr="007954C8">
        <w:rPr>
          <w:color w:val="000000"/>
          <w:lang w:val="pt-PT"/>
        </w:rPr>
        <w:t>)</w:t>
      </w:r>
    </w:p>
    <w:p w14:paraId="16BC40E6" w14:textId="64655A84" w:rsidR="00A84C52" w:rsidRPr="007954C8" w:rsidRDefault="00A84C52" w:rsidP="00A84C52">
      <w:pPr>
        <w:numPr>
          <w:ilvl w:val="0"/>
          <w:numId w:val="19"/>
        </w:numPr>
        <w:tabs>
          <w:tab w:val="clear" w:pos="360"/>
          <w:tab w:val="left" w:pos="567"/>
        </w:tabs>
        <w:suppressAutoHyphens/>
        <w:ind w:left="567" w:hanging="567"/>
        <w:rPr>
          <w:color w:val="000000"/>
          <w:lang w:val="pt-PT"/>
        </w:rPr>
      </w:pPr>
      <w:r w:rsidRPr="007954C8">
        <w:rPr>
          <w:color w:val="000000"/>
          <w:lang w:val="pt-PT"/>
        </w:rPr>
        <w:t xml:space="preserve">Tolvaptano </w:t>
      </w:r>
      <w:r w:rsidR="001E7835" w:rsidRPr="007954C8">
        <w:rPr>
          <w:color w:val="000000"/>
          <w:lang w:val="pt-PT"/>
        </w:rPr>
        <w:t>(</w:t>
      </w:r>
      <w:r w:rsidRPr="007954C8">
        <w:rPr>
          <w:color w:val="000000"/>
          <w:lang w:val="pt-PT"/>
        </w:rPr>
        <w:t xml:space="preserve">utilizado para tratar a hiponatremia </w:t>
      </w:r>
      <w:r w:rsidR="001E7835" w:rsidRPr="00897E39">
        <w:rPr>
          <w:color w:val="000000"/>
          <w:lang w:val="pt-PT"/>
        </w:rPr>
        <w:t>[</w:t>
      </w:r>
      <w:r w:rsidRPr="007954C8">
        <w:rPr>
          <w:color w:val="000000"/>
          <w:lang w:val="pt-PT"/>
        </w:rPr>
        <w:t>níveis baixos de sódio no sangue</w:t>
      </w:r>
      <w:r w:rsidR="001E7835" w:rsidRPr="007954C8">
        <w:rPr>
          <w:color w:val="000000"/>
          <w:lang w:val="pt-PT"/>
        </w:rPr>
        <w:t>]</w:t>
      </w:r>
      <w:r w:rsidRPr="007954C8">
        <w:rPr>
          <w:color w:val="000000"/>
          <w:lang w:val="pt-PT"/>
        </w:rPr>
        <w:t xml:space="preserve"> ou para abrandar o declínio da função renal em doentes com doença renal poliquística</w:t>
      </w:r>
      <w:r w:rsidR="001E7835" w:rsidRPr="007954C8">
        <w:rPr>
          <w:color w:val="000000"/>
          <w:lang w:val="pt-PT"/>
        </w:rPr>
        <w:t>)</w:t>
      </w:r>
    </w:p>
    <w:p w14:paraId="4F1264BC" w14:textId="77777777" w:rsidR="00A97AB4" w:rsidRDefault="00A97AB4" w:rsidP="00F54C8F">
      <w:pPr>
        <w:numPr>
          <w:ilvl w:val="0"/>
          <w:numId w:val="19"/>
        </w:numPr>
        <w:tabs>
          <w:tab w:val="clear" w:pos="360"/>
          <w:tab w:val="left" w:pos="567"/>
        </w:tabs>
        <w:suppressAutoHyphens/>
        <w:ind w:left="567" w:hanging="567"/>
        <w:rPr>
          <w:color w:val="000000"/>
          <w:lang w:val="pt-PT"/>
        </w:rPr>
      </w:pPr>
      <w:r w:rsidRPr="007954C8">
        <w:rPr>
          <w:color w:val="000000"/>
          <w:lang w:val="pt-PT"/>
        </w:rPr>
        <w:t>Lurasidona (utilizado para tratar</w:t>
      </w:r>
      <w:r w:rsidRPr="00707C6D">
        <w:rPr>
          <w:color w:val="000000"/>
          <w:lang w:val="pt-PT"/>
        </w:rPr>
        <w:t xml:space="preserve"> a depressão)</w:t>
      </w:r>
    </w:p>
    <w:p w14:paraId="3D1D663C" w14:textId="3C745422" w:rsidR="00176855" w:rsidRDefault="00176855" w:rsidP="00176855">
      <w:pPr>
        <w:numPr>
          <w:ilvl w:val="0"/>
          <w:numId w:val="19"/>
        </w:numPr>
        <w:tabs>
          <w:tab w:val="clear" w:pos="360"/>
          <w:tab w:val="left" w:pos="567"/>
        </w:tabs>
        <w:suppressAutoHyphens/>
        <w:ind w:left="567" w:hanging="567"/>
        <w:rPr>
          <w:ins w:id="867" w:author="RWS_1" w:date="2025-11-26T12:27:00Z"/>
          <w:color w:val="000000"/>
          <w:lang w:val="pt-PT"/>
        </w:rPr>
      </w:pPr>
      <w:r>
        <w:rPr>
          <w:color w:val="000000"/>
          <w:lang w:val="pt-PT"/>
        </w:rPr>
        <w:t>Finerenona (utilizada para tratar doença renal crónica)</w:t>
      </w:r>
    </w:p>
    <w:p w14:paraId="547CA17A" w14:textId="77777777" w:rsidR="001012FF" w:rsidRPr="001E01F3" w:rsidRDefault="001012FF" w:rsidP="001012FF">
      <w:pPr>
        <w:numPr>
          <w:ilvl w:val="0"/>
          <w:numId w:val="19"/>
        </w:numPr>
        <w:tabs>
          <w:tab w:val="clear" w:pos="360"/>
          <w:tab w:val="left" w:pos="567"/>
        </w:tabs>
        <w:suppressAutoHyphens/>
        <w:ind w:left="567" w:hanging="567"/>
        <w:rPr>
          <w:ins w:id="868" w:author="RWS_1" w:date="2025-11-26T12:27:00Z"/>
          <w:color w:val="000000"/>
          <w:lang w:val="pt-PT"/>
        </w:rPr>
      </w:pPr>
      <w:ins w:id="869" w:author="RWS_1" w:date="2025-11-26T12:27:00Z">
        <w:r w:rsidRPr="00692B31">
          <w:rPr>
            <w:szCs w:val="22"/>
            <w:lang w:val="pt-PT"/>
            <w:rPrChange w:id="870" w:author="RWS_3" w:date="2025-11-27T14:00:00Z">
              <w:rPr>
                <w:szCs w:val="22"/>
              </w:rPr>
            </w:rPrChange>
          </w:rPr>
          <w:t>Eplerenona (utilizado para tratar problemas cardíacos e/ou nos vasos sanguíneos)</w:t>
        </w:r>
      </w:ins>
    </w:p>
    <w:p w14:paraId="5BEFC035" w14:textId="12958A58" w:rsidR="001012FF" w:rsidRPr="001012FF" w:rsidRDefault="001012FF" w:rsidP="001012FF">
      <w:pPr>
        <w:numPr>
          <w:ilvl w:val="0"/>
          <w:numId w:val="19"/>
        </w:numPr>
        <w:tabs>
          <w:tab w:val="clear" w:pos="360"/>
          <w:tab w:val="left" w:pos="567"/>
        </w:tabs>
        <w:suppressAutoHyphens/>
        <w:ind w:left="567" w:hanging="567"/>
        <w:rPr>
          <w:color w:val="000000"/>
          <w:lang w:val="pt-PT"/>
        </w:rPr>
      </w:pPr>
      <w:ins w:id="871" w:author="RWS_1" w:date="2025-11-26T12:27:00Z">
        <w:r w:rsidRPr="00692B31">
          <w:rPr>
            <w:szCs w:val="22"/>
            <w:lang w:val="pt-PT"/>
            <w:rPrChange w:id="872" w:author="RWS_3" w:date="2025-11-27T14:00:00Z">
              <w:rPr>
                <w:szCs w:val="22"/>
              </w:rPr>
            </w:rPrChange>
          </w:rPr>
          <w:t>Voclosporina (utilizado para tratar doenças imunitárias)</w:t>
        </w:r>
      </w:ins>
    </w:p>
    <w:p w14:paraId="0FAF6E72" w14:textId="77777777" w:rsidR="00430BEC" w:rsidRPr="00707C6D" w:rsidRDefault="00430BEC" w:rsidP="00430BEC">
      <w:pPr>
        <w:numPr>
          <w:ilvl w:val="0"/>
          <w:numId w:val="30"/>
        </w:numPr>
        <w:tabs>
          <w:tab w:val="clear" w:pos="360"/>
          <w:tab w:val="left" w:pos="567"/>
        </w:tabs>
        <w:suppressAutoHyphens/>
        <w:ind w:left="567" w:hanging="567"/>
        <w:rPr>
          <w:color w:val="000000"/>
          <w:lang w:val="pt-PT"/>
        </w:rPr>
      </w:pPr>
      <w:r w:rsidRPr="00707C6D">
        <w:rPr>
          <w:color w:val="000000"/>
          <w:lang w:val="pt-PT"/>
        </w:rPr>
        <w:t>Venetoclax (utilizado para tratar doentes com leucemia linfocítica crónica – LLC)</w:t>
      </w:r>
    </w:p>
    <w:p w14:paraId="582CBF57" w14:textId="77777777" w:rsidR="00CD5F15" w:rsidRPr="00707C6D" w:rsidRDefault="00CD5F15">
      <w:pPr>
        <w:tabs>
          <w:tab w:val="left" w:pos="567"/>
        </w:tabs>
        <w:suppressAutoHyphens/>
        <w:rPr>
          <w:color w:val="000000"/>
          <w:lang w:val="pt-PT"/>
        </w:rPr>
      </w:pPr>
    </w:p>
    <w:p w14:paraId="47B541B9" w14:textId="77777777" w:rsidR="00CD5F15" w:rsidRPr="00707C6D" w:rsidRDefault="00CD5F15">
      <w:pPr>
        <w:tabs>
          <w:tab w:val="left" w:pos="567"/>
        </w:tabs>
        <w:suppressAutoHyphens/>
        <w:rPr>
          <w:b/>
          <w:color w:val="000000"/>
          <w:lang w:val="pt-PT"/>
        </w:rPr>
      </w:pPr>
      <w:r w:rsidRPr="00707C6D">
        <w:rPr>
          <w:b/>
          <w:color w:val="000000"/>
          <w:lang w:val="pt-PT"/>
        </w:rPr>
        <w:t>Advertências e precauções</w:t>
      </w:r>
    </w:p>
    <w:p w14:paraId="0FA73D3D" w14:textId="77777777" w:rsidR="00CD5F15" w:rsidRPr="00707C6D" w:rsidRDefault="00CD5F15">
      <w:pPr>
        <w:tabs>
          <w:tab w:val="left" w:pos="567"/>
        </w:tabs>
        <w:suppressAutoHyphens/>
        <w:rPr>
          <w:color w:val="000000"/>
          <w:lang w:val="pt-PT"/>
        </w:rPr>
      </w:pPr>
      <w:r w:rsidRPr="00707C6D">
        <w:rPr>
          <w:color w:val="000000"/>
          <w:lang w:val="pt-PT"/>
        </w:rPr>
        <w:t>Fale com o seu médico, farmacêutico ou enfermeiro antes de tomar VFEND se:</w:t>
      </w:r>
    </w:p>
    <w:p w14:paraId="1DE4F746" w14:textId="77777777" w:rsidR="00CD5F15" w:rsidRPr="00707C6D" w:rsidRDefault="00CD5F15">
      <w:pPr>
        <w:tabs>
          <w:tab w:val="left" w:pos="567"/>
        </w:tabs>
        <w:suppressAutoHyphens/>
        <w:rPr>
          <w:color w:val="000000"/>
          <w:lang w:val="pt-PT"/>
        </w:rPr>
      </w:pPr>
    </w:p>
    <w:p w14:paraId="73EEEF0D"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 xml:space="preserve">teve uma reação alérgica a outros </w:t>
      </w:r>
      <w:r w:rsidR="00470DE7" w:rsidRPr="00707C6D">
        <w:rPr>
          <w:color w:val="000000"/>
          <w:lang w:val="pt-PT"/>
        </w:rPr>
        <w:t>az</w:t>
      </w:r>
      <w:r w:rsidR="004B0FE8" w:rsidRPr="00707C6D">
        <w:rPr>
          <w:color w:val="000000"/>
          <w:lang w:val="pt-PT"/>
        </w:rPr>
        <w:t>o</w:t>
      </w:r>
      <w:r w:rsidR="00470DE7" w:rsidRPr="00707C6D">
        <w:rPr>
          <w:color w:val="000000"/>
          <w:lang w:val="pt-PT"/>
        </w:rPr>
        <w:t>is</w:t>
      </w:r>
      <w:r w:rsidRPr="00707C6D">
        <w:rPr>
          <w:color w:val="000000"/>
          <w:lang w:val="pt-PT"/>
        </w:rPr>
        <w:t>.</w:t>
      </w:r>
    </w:p>
    <w:p w14:paraId="3055AF86"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sofre, ou sofreu, de uma doença do fígado. Se tem uma doença do fígado, o seu médico poderá prescrever-lhe uma dose mais baixa de VFEND. O seu médico deve igualmente monitorizar a função do seu fígado durante o período em que está a ser tratado com VFEND, efetuando análises ao sangue.</w:t>
      </w:r>
    </w:p>
    <w:p w14:paraId="623B6D70"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sabe que tem cardiomiopatia, batimentos cardíacos irregulares, ritmo cardíaco lento ou uma alteração no eletrocardiograma (ECG) chamada “síndrome do intervalo QTc prolongado”.</w:t>
      </w:r>
    </w:p>
    <w:p w14:paraId="1CE23FA6" w14:textId="77777777" w:rsidR="00CD5F15" w:rsidRPr="00707C6D" w:rsidRDefault="00CD5F15">
      <w:pPr>
        <w:suppressAutoHyphens/>
        <w:rPr>
          <w:color w:val="000000"/>
          <w:lang w:val="pt-PT"/>
        </w:rPr>
      </w:pPr>
    </w:p>
    <w:p w14:paraId="2EB0949A" w14:textId="24FB29AE" w:rsidR="00CD5F15" w:rsidRPr="00707C6D" w:rsidRDefault="00CD5F15">
      <w:pPr>
        <w:suppressAutoHyphens/>
        <w:rPr>
          <w:color w:val="000000"/>
          <w:lang w:val="pt-PT"/>
        </w:rPr>
      </w:pPr>
      <w:r w:rsidRPr="00707C6D">
        <w:rPr>
          <w:color w:val="000000"/>
          <w:lang w:val="pt-PT"/>
        </w:rPr>
        <w:t xml:space="preserve">Deve evitar por completo a luz solar e a exposição solar durante o tratamento. É importante cobrir as áreas da pele expostas ao sol e usar protetor solar com elevado fator de proteção (FPS), uma vez que pode ocorrer um aumento da sensibilidade da pele aos raios solares UV. </w:t>
      </w:r>
      <w:r w:rsidR="00AE5123">
        <w:rPr>
          <w:color w:val="000000"/>
          <w:lang w:val="pt-PT"/>
        </w:rPr>
        <w:t xml:space="preserve">Isto pode ser ainda aumentado por outros medicamentos que tornam a pele mais sensível à luz solar, como o metotrexato. </w:t>
      </w:r>
      <w:r w:rsidRPr="00707C6D">
        <w:rPr>
          <w:color w:val="000000"/>
          <w:lang w:val="pt-PT"/>
        </w:rPr>
        <w:t>Estas precauções aplicam-se também às crianças.</w:t>
      </w:r>
    </w:p>
    <w:p w14:paraId="4741B4DB" w14:textId="77777777" w:rsidR="00CD5F15" w:rsidRPr="00707C6D" w:rsidRDefault="00CD5F15">
      <w:pPr>
        <w:tabs>
          <w:tab w:val="left" w:pos="567"/>
        </w:tabs>
        <w:suppressAutoHyphens/>
        <w:rPr>
          <w:color w:val="000000"/>
          <w:lang w:val="pt-PT"/>
        </w:rPr>
      </w:pPr>
    </w:p>
    <w:p w14:paraId="3EC41864" w14:textId="77777777" w:rsidR="00CD5F15" w:rsidRPr="00707C6D" w:rsidRDefault="00CD5F15">
      <w:pPr>
        <w:tabs>
          <w:tab w:val="left" w:pos="567"/>
        </w:tabs>
        <w:suppressAutoHyphens/>
        <w:rPr>
          <w:color w:val="000000"/>
          <w:lang w:val="pt-PT"/>
        </w:rPr>
      </w:pPr>
      <w:r w:rsidRPr="00707C6D">
        <w:rPr>
          <w:color w:val="000000"/>
          <w:lang w:val="pt-PT"/>
        </w:rPr>
        <w:t>Enquanto está a ser tratado com VFEND:</w:t>
      </w:r>
    </w:p>
    <w:p w14:paraId="03E87E36" w14:textId="77777777" w:rsidR="00E14CD6" w:rsidRPr="00707C6D" w:rsidRDefault="00CD5F15" w:rsidP="00E77F04">
      <w:pPr>
        <w:numPr>
          <w:ilvl w:val="0"/>
          <w:numId w:val="19"/>
        </w:numPr>
        <w:suppressAutoHyphens/>
        <w:ind w:left="550" w:hanging="550"/>
        <w:rPr>
          <w:color w:val="000000"/>
          <w:lang w:val="pt-PT"/>
        </w:rPr>
      </w:pPr>
      <w:r w:rsidRPr="00707C6D">
        <w:rPr>
          <w:color w:val="000000"/>
          <w:lang w:val="pt-PT"/>
        </w:rPr>
        <w:t>informe o seu médico imediatamente</w:t>
      </w:r>
    </w:p>
    <w:p w14:paraId="093E94D8" w14:textId="77777777" w:rsidR="00CD5F15" w:rsidRPr="00707C6D" w:rsidRDefault="00CD5F15" w:rsidP="00FB4942">
      <w:pPr>
        <w:numPr>
          <w:ilvl w:val="0"/>
          <w:numId w:val="67"/>
        </w:numPr>
        <w:suppressAutoHyphens/>
        <w:adjustRightInd w:val="0"/>
        <w:rPr>
          <w:color w:val="000000"/>
          <w:lang w:val="pt-PT"/>
        </w:rPr>
      </w:pPr>
      <w:r w:rsidRPr="00707C6D">
        <w:rPr>
          <w:color w:val="000000"/>
          <w:lang w:val="pt-PT"/>
        </w:rPr>
        <w:t>caso sofra uma queimadura solar</w:t>
      </w:r>
    </w:p>
    <w:p w14:paraId="40E0D0ED" w14:textId="77777777" w:rsidR="00CD5F15" w:rsidRPr="00707C6D" w:rsidRDefault="00CD5F15" w:rsidP="00FB4942">
      <w:pPr>
        <w:numPr>
          <w:ilvl w:val="0"/>
          <w:numId w:val="67"/>
        </w:numPr>
        <w:suppressAutoHyphens/>
        <w:adjustRightInd w:val="0"/>
        <w:rPr>
          <w:color w:val="000000"/>
          <w:lang w:val="pt-PT"/>
        </w:rPr>
      </w:pPr>
      <w:r w:rsidRPr="00707C6D">
        <w:rPr>
          <w:color w:val="000000"/>
          <w:lang w:val="pt-PT"/>
        </w:rPr>
        <w:t xml:space="preserve">caso desenvolva uma erupção na pele grave ou vesículas (bolhas) na pele </w:t>
      </w:r>
    </w:p>
    <w:p w14:paraId="0BBBDF41" w14:textId="77777777" w:rsidR="00CD5F15" w:rsidRPr="00707C6D" w:rsidRDefault="00CD5F15" w:rsidP="00FB4942">
      <w:pPr>
        <w:numPr>
          <w:ilvl w:val="0"/>
          <w:numId w:val="67"/>
        </w:numPr>
        <w:suppressAutoHyphens/>
        <w:adjustRightInd w:val="0"/>
        <w:rPr>
          <w:color w:val="000000"/>
          <w:lang w:val="pt-PT"/>
        </w:rPr>
      </w:pPr>
      <w:r w:rsidRPr="00707C6D">
        <w:rPr>
          <w:color w:val="000000"/>
          <w:lang w:val="pt-PT"/>
        </w:rPr>
        <w:t>caso surja dor nos ossos</w:t>
      </w:r>
    </w:p>
    <w:p w14:paraId="41707B35" w14:textId="77777777" w:rsidR="00CD5F15" w:rsidRPr="00707C6D" w:rsidRDefault="00CD5F15">
      <w:pPr>
        <w:suppressAutoHyphens/>
        <w:adjustRightInd w:val="0"/>
        <w:rPr>
          <w:color w:val="000000"/>
          <w:lang w:val="pt-PT"/>
        </w:rPr>
      </w:pPr>
    </w:p>
    <w:p w14:paraId="13337BBF" w14:textId="77777777" w:rsidR="00CD5F15" w:rsidRPr="00707C6D" w:rsidRDefault="00CD5F15">
      <w:pPr>
        <w:suppressAutoHyphens/>
        <w:rPr>
          <w:color w:val="000000"/>
          <w:lang w:val="pt-PT"/>
        </w:rPr>
      </w:pPr>
      <w:r w:rsidRPr="00707C6D">
        <w:rPr>
          <w:color w:val="000000"/>
          <w:lang w:val="pt-PT"/>
        </w:rPr>
        <w:t xml:space="preserve">Se desenvolver alterações da pele como acima descritas, o seu médico poderá encaminhá-lo para um dermatologista, o qual, após consulta, poderá decidir que é importante que seja observado regularmente. Existe uma pequena probabilidade de desenvolvimento de cancro </w:t>
      </w:r>
      <w:r w:rsidR="00E77F04" w:rsidRPr="00707C6D">
        <w:rPr>
          <w:color w:val="000000"/>
          <w:lang w:val="pt-PT"/>
        </w:rPr>
        <w:t>d</w:t>
      </w:r>
      <w:r w:rsidRPr="00707C6D">
        <w:rPr>
          <w:color w:val="000000"/>
          <w:lang w:val="pt-PT"/>
        </w:rPr>
        <w:t>a pele associada à utilização a longo prazo de VFEND.</w:t>
      </w:r>
    </w:p>
    <w:p w14:paraId="391EF98C" w14:textId="77777777" w:rsidR="00CD5F15" w:rsidRPr="00707C6D" w:rsidRDefault="00CD5F15">
      <w:pPr>
        <w:tabs>
          <w:tab w:val="left" w:pos="567"/>
        </w:tabs>
        <w:suppressAutoHyphens/>
        <w:rPr>
          <w:color w:val="000000"/>
          <w:lang w:val="pt-PT"/>
        </w:rPr>
      </w:pPr>
    </w:p>
    <w:p w14:paraId="74583B4F" w14:textId="77777777" w:rsidR="0098058A" w:rsidRPr="00707C6D" w:rsidRDefault="0098058A" w:rsidP="0098058A">
      <w:pPr>
        <w:suppressAutoHyphens/>
        <w:adjustRightInd w:val="0"/>
        <w:rPr>
          <w:color w:val="000000"/>
          <w:lang w:val="pt-PT"/>
        </w:rPr>
      </w:pPr>
      <w:r w:rsidRPr="00707C6D">
        <w:rPr>
          <w:color w:val="000000"/>
          <w:lang w:val="pt-PT"/>
        </w:rPr>
        <w:t>Se desenvolver sinais de “insuficiência suprarrenal”, situação na qual as g</w:t>
      </w:r>
      <w:r w:rsidR="00F25D63" w:rsidRPr="00707C6D">
        <w:rPr>
          <w:color w:val="000000"/>
          <w:lang w:val="pt-PT"/>
        </w:rPr>
        <w:t>l</w:t>
      </w:r>
      <w:r w:rsidRPr="00707C6D">
        <w:rPr>
          <w:color w:val="000000"/>
          <w:lang w:val="pt-PT"/>
        </w:rPr>
        <w:t>â</w:t>
      </w:r>
      <w:r w:rsidR="00F25D63" w:rsidRPr="00707C6D">
        <w:rPr>
          <w:color w:val="000000"/>
          <w:lang w:val="pt-PT"/>
        </w:rPr>
        <w:t>n</w:t>
      </w:r>
      <w:r w:rsidRPr="00707C6D">
        <w:rPr>
          <w:color w:val="000000"/>
          <w:lang w:val="pt-PT"/>
        </w:rPr>
        <w:t>dulas suprarrenais não produzem quantidades adequadas de determinadas hormonas esteroides, tais como o cortisol</w:t>
      </w:r>
      <w:r w:rsidR="00045970" w:rsidRPr="00707C6D">
        <w:rPr>
          <w:color w:val="000000"/>
          <w:lang w:val="pt-PT"/>
        </w:rPr>
        <w:t xml:space="preserve">, o que pode levar a sintomas como </w:t>
      </w:r>
      <w:r w:rsidRPr="00707C6D">
        <w:rPr>
          <w:color w:val="000000"/>
          <w:lang w:val="pt-PT"/>
        </w:rPr>
        <w:t>fadiga crónica ou de longa duração, fraqueza muscular, perda de apetite, perda de peso, dor abdominal, fale com o seu médico.</w:t>
      </w:r>
    </w:p>
    <w:p w14:paraId="77E84287" w14:textId="77777777" w:rsidR="0030653A" w:rsidRPr="00707C6D" w:rsidRDefault="0030653A" w:rsidP="0030653A">
      <w:pPr>
        <w:suppressAutoHyphens/>
        <w:adjustRightInd w:val="0"/>
        <w:rPr>
          <w:color w:val="000000"/>
          <w:lang w:val="pt-PT"/>
        </w:rPr>
      </w:pPr>
    </w:p>
    <w:p w14:paraId="244D2690" w14:textId="77777777" w:rsidR="0030653A" w:rsidRPr="00707C6D" w:rsidRDefault="0030653A" w:rsidP="0030653A">
      <w:pPr>
        <w:suppressAutoHyphens/>
        <w:adjustRightInd w:val="0"/>
        <w:rPr>
          <w:color w:val="000000"/>
          <w:lang w:val="pt-PT"/>
        </w:rPr>
      </w:pPr>
      <w:r w:rsidRPr="00707C6D">
        <w:rPr>
          <w:color w:val="000000"/>
          <w:lang w:val="pt-PT"/>
        </w:rPr>
        <w:t>Se desenvolver sinais de “síndrome de Cushing”, uma doença na qual o organismo produz demasiada quantidade da hormona cortisol, o que pode levar a sintomas tais como: aumento de peso, papos de gordura nas costas entre os ombros, um rosto arredondado (face em lua cheia), escurecimento da pele da barriga, coxas, seios e braços, pele fina, facilidade em fazer nódoas negras, nível elevado de açúcar no sangue, crescimento excessivo de p</w:t>
      </w:r>
      <w:r w:rsidR="00D24057" w:rsidRPr="00707C6D">
        <w:rPr>
          <w:color w:val="000000"/>
          <w:lang w:val="pt-PT"/>
        </w:rPr>
        <w:t>e</w:t>
      </w:r>
      <w:r w:rsidRPr="00707C6D">
        <w:rPr>
          <w:color w:val="000000"/>
          <w:lang w:val="pt-PT"/>
        </w:rPr>
        <w:t>los no corpo, transpiração excessiva, informe o seu médico.</w:t>
      </w:r>
    </w:p>
    <w:p w14:paraId="3ECD1CFB" w14:textId="77777777" w:rsidR="0098058A" w:rsidRPr="00707C6D" w:rsidRDefault="0098058A">
      <w:pPr>
        <w:tabs>
          <w:tab w:val="left" w:pos="567"/>
        </w:tabs>
        <w:suppressAutoHyphens/>
        <w:rPr>
          <w:color w:val="000000"/>
          <w:lang w:val="pt-PT"/>
        </w:rPr>
      </w:pPr>
    </w:p>
    <w:p w14:paraId="5DDDABA3" w14:textId="77777777" w:rsidR="00CD5F15" w:rsidRPr="00707C6D" w:rsidRDefault="00CD5F15">
      <w:pPr>
        <w:tabs>
          <w:tab w:val="left" w:pos="567"/>
        </w:tabs>
        <w:suppressAutoHyphens/>
        <w:rPr>
          <w:color w:val="000000"/>
          <w:lang w:val="pt-PT"/>
        </w:rPr>
      </w:pPr>
      <w:r w:rsidRPr="00707C6D">
        <w:rPr>
          <w:color w:val="000000"/>
          <w:lang w:val="pt-PT"/>
        </w:rPr>
        <w:t>O seu médico deve monitorizar a função do seu fígado e rim através da realização de análises ao sangue.</w:t>
      </w:r>
    </w:p>
    <w:p w14:paraId="1C0E7FFB" w14:textId="77777777" w:rsidR="00754103" w:rsidRPr="00707C6D" w:rsidRDefault="00754103">
      <w:pPr>
        <w:tabs>
          <w:tab w:val="left" w:pos="567"/>
        </w:tabs>
        <w:suppressAutoHyphens/>
        <w:rPr>
          <w:b/>
          <w:color w:val="000000"/>
          <w:lang w:val="pt-PT"/>
        </w:rPr>
      </w:pPr>
    </w:p>
    <w:p w14:paraId="73508C02" w14:textId="77777777" w:rsidR="00CD5F15" w:rsidRPr="00707C6D" w:rsidRDefault="00CD5F15">
      <w:pPr>
        <w:tabs>
          <w:tab w:val="left" w:pos="567"/>
        </w:tabs>
        <w:suppressAutoHyphens/>
        <w:rPr>
          <w:b/>
          <w:color w:val="000000"/>
          <w:lang w:val="pt-PT"/>
        </w:rPr>
      </w:pPr>
      <w:r w:rsidRPr="00707C6D">
        <w:rPr>
          <w:b/>
          <w:color w:val="000000"/>
          <w:lang w:val="pt-PT"/>
        </w:rPr>
        <w:t>Crianças e adolescentes</w:t>
      </w:r>
    </w:p>
    <w:p w14:paraId="74182208" w14:textId="77777777" w:rsidR="00CD5F15" w:rsidRPr="00707C6D" w:rsidRDefault="00CD5F15">
      <w:pPr>
        <w:tabs>
          <w:tab w:val="left" w:pos="567"/>
        </w:tabs>
        <w:suppressAutoHyphens/>
        <w:rPr>
          <w:color w:val="000000"/>
          <w:lang w:val="pt-PT"/>
        </w:rPr>
      </w:pPr>
      <w:r w:rsidRPr="00707C6D">
        <w:rPr>
          <w:color w:val="000000"/>
          <w:lang w:val="pt-PT"/>
        </w:rPr>
        <w:t>VFEND não deve ser administrado a crianças com idade inferior a 2 anos.</w:t>
      </w:r>
    </w:p>
    <w:p w14:paraId="5CDE901B" w14:textId="77777777" w:rsidR="00CD5F15" w:rsidRPr="00707C6D" w:rsidRDefault="00CD5F15">
      <w:pPr>
        <w:keepNext/>
        <w:tabs>
          <w:tab w:val="left" w:pos="567"/>
        </w:tabs>
        <w:suppressAutoHyphens/>
        <w:rPr>
          <w:color w:val="000000"/>
          <w:lang w:val="pt-PT"/>
        </w:rPr>
      </w:pPr>
    </w:p>
    <w:p w14:paraId="614B37BE" w14:textId="77777777" w:rsidR="00CD5F15" w:rsidRPr="00707C6D" w:rsidRDefault="00CD5F15">
      <w:pPr>
        <w:keepNext/>
        <w:tabs>
          <w:tab w:val="left" w:pos="567"/>
        </w:tabs>
        <w:suppressAutoHyphens/>
        <w:rPr>
          <w:b/>
          <w:color w:val="000000"/>
          <w:lang w:val="pt-PT"/>
        </w:rPr>
      </w:pPr>
      <w:r w:rsidRPr="00707C6D">
        <w:rPr>
          <w:b/>
          <w:color w:val="000000"/>
          <w:lang w:val="pt-PT"/>
        </w:rPr>
        <w:t>Outros medicamentos e VFEND</w:t>
      </w:r>
    </w:p>
    <w:p w14:paraId="1DA66F5C" w14:textId="77777777" w:rsidR="00CD5F15" w:rsidRPr="00707C6D" w:rsidRDefault="00CD5F15">
      <w:pPr>
        <w:keepNext/>
        <w:tabs>
          <w:tab w:val="left" w:pos="567"/>
        </w:tabs>
        <w:suppressAutoHyphens/>
        <w:rPr>
          <w:color w:val="000000"/>
          <w:lang w:val="pt-PT"/>
        </w:rPr>
      </w:pPr>
      <w:r w:rsidRPr="00707C6D">
        <w:rPr>
          <w:color w:val="000000"/>
          <w:lang w:val="pt-PT"/>
        </w:rPr>
        <w:t>Informe o seu médico ou farmacêutico se estiver a tomar, tiver tomado recentemente</w:t>
      </w:r>
      <w:r w:rsidR="00754103" w:rsidRPr="00707C6D">
        <w:rPr>
          <w:color w:val="000000"/>
          <w:lang w:val="pt-PT"/>
        </w:rPr>
        <w:t>,</w:t>
      </w:r>
      <w:r w:rsidRPr="00707C6D">
        <w:rPr>
          <w:color w:val="000000"/>
          <w:lang w:val="pt-PT"/>
        </w:rPr>
        <w:t xml:space="preserve"> ou se vier a tomar outros medicamentos, incluindo medicamentos obtidos sem receita médica.</w:t>
      </w:r>
    </w:p>
    <w:p w14:paraId="150ACF27" w14:textId="77777777" w:rsidR="00CD5F15" w:rsidRPr="00707C6D" w:rsidRDefault="00CD5F15">
      <w:pPr>
        <w:tabs>
          <w:tab w:val="left" w:pos="567"/>
        </w:tabs>
        <w:suppressAutoHyphens/>
        <w:rPr>
          <w:color w:val="000000"/>
          <w:lang w:val="pt-PT"/>
        </w:rPr>
      </w:pPr>
    </w:p>
    <w:p w14:paraId="5AB9BD85" w14:textId="77777777" w:rsidR="00CD5F15" w:rsidRPr="00707C6D" w:rsidRDefault="00CD5F15">
      <w:pPr>
        <w:tabs>
          <w:tab w:val="left" w:pos="567"/>
        </w:tabs>
        <w:suppressAutoHyphens/>
        <w:rPr>
          <w:color w:val="000000"/>
          <w:lang w:val="pt-PT"/>
        </w:rPr>
      </w:pPr>
      <w:r w:rsidRPr="00707C6D">
        <w:rPr>
          <w:color w:val="000000"/>
          <w:lang w:val="pt-PT"/>
        </w:rPr>
        <w:t xml:space="preserve">Alguns medicamentos, quando tomados ao mesmo tempo que VFEND, podem afetar o modo de funcionamento de VFEND ou VFEND pode afetar o modo de funcionamento desses medicamentos. </w:t>
      </w:r>
    </w:p>
    <w:p w14:paraId="22A8738E" w14:textId="77777777" w:rsidR="00CD5F15" w:rsidRPr="00707C6D" w:rsidRDefault="00CD5F15">
      <w:pPr>
        <w:tabs>
          <w:tab w:val="left" w:pos="567"/>
        </w:tabs>
        <w:suppressAutoHyphens/>
        <w:rPr>
          <w:color w:val="000000"/>
          <w:lang w:val="pt-PT"/>
        </w:rPr>
      </w:pPr>
    </w:p>
    <w:p w14:paraId="3365D911" w14:textId="10E4F979" w:rsidR="00CD5F15" w:rsidRPr="00707C6D" w:rsidRDefault="00CD5F15">
      <w:pPr>
        <w:tabs>
          <w:tab w:val="left" w:pos="567"/>
        </w:tabs>
        <w:suppressAutoHyphens/>
        <w:rPr>
          <w:color w:val="000000"/>
          <w:lang w:val="pt-PT"/>
        </w:rPr>
      </w:pPr>
      <w:r w:rsidRPr="00707C6D">
        <w:rPr>
          <w:color w:val="000000"/>
          <w:lang w:val="pt-PT"/>
        </w:rPr>
        <w:t xml:space="preserve">Informe o seu médico </w:t>
      </w:r>
      <w:r w:rsidR="00754103" w:rsidRPr="00707C6D">
        <w:rPr>
          <w:color w:val="000000"/>
          <w:lang w:val="pt-PT"/>
        </w:rPr>
        <w:t>se estiver</w:t>
      </w:r>
      <w:r w:rsidRPr="00707C6D">
        <w:rPr>
          <w:color w:val="000000"/>
          <w:lang w:val="pt-PT"/>
        </w:rPr>
        <w:t xml:space="preserve"> a tomar </w:t>
      </w:r>
      <w:r w:rsidR="003562B1">
        <w:rPr>
          <w:color w:val="000000"/>
          <w:lang w:val="pt-PT"/>
        </w:rPr>
        <w:t xml:space="preserve">um dos </w:t>
      </w:r>
      <w:r w:rsidRPr="00707C6D">
        <w:rPr>
          <w:color w:val="000000"/>
          <w:lang w:val="pt-PT"/>
        </w:rPr>
        <w:t>medicamento</w:t>
      </w:r>
      <w:r w:rsidR="003562B1">
        <w:rPr>
          <w:color w:val="000000"/>
          <w:lang w:val="pt-PT"/>
        </w:rPr>
        <w:t>s seguintes</w:t>
      </w:r>
      <w:r w:rsidRPr="00707C6D">
        <w:rPr>
          <w:color w:val="000000"/>
          <w:lang w:val="pt-PT"/>
        </w:rPr>
        <w:t>, uma vez que deve ser evitado, se possível, o tratamento em simultâneo com VFEND:</w:t>
      </w:r>
    </w:p>
    <w:p w14:paraId="654529C8" w14:textId="77777777" w:rsidR="00E14CD6" w:rsidRPr="00707C6D" w:rsidRDefault="00E14CD6">
      <w:pPr>
        <w:tabs>
          <w:tab w:val="left" w:pos="567"/>
        </w:tabs>
        <w:suppressAutoHyphens/>
        <w:rPr>
          <w:color w:val="000000"/>
          <w:lang w:val="pt-PT"/>
        </w:rPr>
      </w:pPr>
    </w:p>
    <w:p w14:paraId="2960B7DF" w14:textId="77777777" w:rsidR="00FB64D4" w:rsidRPr="00707C6D" w:rsidRDefault="00CD5F15" w:rsidP="00FB64D4">
      <w:pPr>
        <w:numPr>
          <w:ilvl w:val="0"/>
          <w:numId w:val="31"/>
        </w:numPr>
        <w:tabs>
          <w:tab w:val="left" w:pos="567"/>
        </w:tabs>
        <w:suppressAutoHyphens/>
        <w:ind w:left="567" w:hanging="567"/>
        <w:rPr>
          <w:color w:val="000000"/>
          <w:lang w:val="pt-PT"/>
        </w:rPr>
      </w:pPr>
      <w:r w:rsidRPr="00707C6D">
        <w:rPr>
          <w:color w:val="000000"/>
          <w:lang w:val="pt-PT"/>
        </w:rPr>
        <w:t>Ritonavir (utilizado no tratamento da infeção por VIH) em doses de 100 mg, duas vezes por dia</w:t>
      </w:r>
    </w:p>
    <w:p w14:paraId="7E7AB429" w14:textId="77777777" w:rsidR="00FB64D4" w:rsidRPr="00707C6D" w:rsidRDefault="00FB64D4" w:rsidP="00FB64D4">
      <w:pPr>
        <w:numPr>
          <w:ilvl w:val="0"/>
          <w:numId w:val="31"/>
        </w:numPr>
        <w:tabs>
          <w:tab w:val="left" w:pos="567"/>
        </w:tabs>
        <w:suppressAutoHyphens/>
        <w:ind w:left="567" w:hanging="567"/>
        <w:rPr>
          <w:color w:val="000000"/>
          <w:lang w:val="pt-PT"/>
        </w:rPr>
      </w:pPr>
      <w:r w:rsidRPr="00707C6D">
        <w:rPr>
          <w:color w:val="000000"/>
          <w:lang w:val="pt-PT"/>
        </w:rPr>
        <w:t>Glasdegib (utilizado no tratamento do cancro) – se precisar de utilizar os dois medicamentos, o médico irá monitorizar o seu ritmo cardíaco com frequência</w:t>
      </w:r>
    </w:p>
    <w:p w14:paraId="445E740B" w14:textId="77777777" w:rsidR="00CD5F15" w:rsidRPr="00707C6D" w:rsidRDefault="00CD5F15">
      <w:pPr>
        <w:tabs>
          <w:tab w:val="left" w:pos="567"/>
        </w:tabs>
        <w:suppressAutoHyphens/>
        <w:rPr>
          <w:color w:val="000000"/>
          <w:lang w:val="pt-PT"/>
        </w:rPr>
      </w:pPr>
    </w:p>
    <w:p w14:paraId="76969A3E" w14:textId="77777777" w:rsidR="00CD5F15" w:rsidRPr="00707C6D" w:rsidRDefault="00CD5F15">
      <w:pPr>
        <w:tabs>
          <w:tab w:val="left" w:pos="567"/>
        </w:tabs>
        <w:suppressAutoHyphens/>
        <w:rPr>
          <w:color w:val="000000"/>
          <w:lang w:val="pt-PT"/>
        </w:rPr>
      </w:pPr>
      <w:r w:rsidRPr="00707C6D">
        <w:rPr>
          <w:color w:val="000000"/>
          <w:lang w:val="pt-PT"/>
        </w:rPr>
        <w:t>Informe o seu médico se estiver a tomar um dos medicamentos seguintes</w:t>
      </w:r>
      <w:r w:rsidR="00E77F04" w:rsidRPr="00707C6D">
        <w:rPr>
          <w:color w:val="000000"/>
          <w:lang w:val="pt-PT"/>
        </w:rPr>
        <w:t>,</w:t>
      </w:r>
      <w:r w:rsidRPr="00707C6D">
        <w:rPr>
          <w:color w:val="000000"/>
          <w:lang w:val="pt-PT"/>
        </w:rPr>
        <w:t xml:space="preserve"> uma vez que o tratamento concomitante com VFEND deverá ser evitado e poderá ser necessário um ajuste da dose de voriconazol:</w:t>
      </w:r>
    </w:p>
    <w:p w14:paraId="0AA82AF9" w14:textId="77777777" w:rsidR="00CD5F15" w:rsidRPr="00707C6D" w:rsidRDefault="00CD5F15">
      <w:pPr>
        <w:tabs>
          <w:tab w:val="left" w:pos="567"/>
        </w:tabs>
        <w:suppressAutoHyphens/>
        <w:rPr>
          <w:color w:val="000000"/>
          <w:lang w:val="pt-PT"/>
        </w:rPr>
      </w:pPr>
    </w:p>
    <w:p w14:paraId="70853C0A" w14:textId="77777777" w:rsidR="00CD5F15" w:rsidRPr="00707C6D" w:rsidRDefault="00CD5F15" w:rsidP="0060701C">
      <w:pPr>
        <w:numPr>
          <w:ilvl w:val="0"/>
          <w:numId w:val="31"/>
        </w:numPr>
        <w:tabs>
          <w:tab w:val="clear" w:pos="720"/>
          <w:tab w:val="num" w:pos="567"/>
        </w:tabs>
        <w:suppressAutoHyphens/>
        <w:ind w:left="567" w:hanging="567"/>
        <w:rPr>
          <w:color w:val="000000"/>
          <w:lang w:val="pt-PT"/>
        </w:rPr>
      </w:pPr>
      <w:r w:rsidRPr="00707C6D">
        <w:rPr>
          <w:color w:val="000000"/>
          <w:lang w:val="pt-PT"/>
        </w:rPr>
        <w:t>Rifabutina (utilizado para tratamento da tuberculose). Se já está a ser tratado com rifabutina</w:t>
      </w:r>
      <w:r w:rsidR="00E77F04" w:rsidRPr="00707C6D">
        <w:rPr>
          <w:color w:val="000000"/>
          <w:lang w:val="pt-PT"/>
        </w:rPr>
        <w:t>,</w:t>
      </w:r>
      <w:r w:rsidRPr="00707C6D">
        <w:rPr>
          <w:color w:val="000000"/>
          <w:lang w:val="pt-PT"/>
        </w:rPr>
        <w:t xml:space="preserve"> as</w:t>
      </w:r>
      <w:r w:rsidRPr="00707C6D">
        <w:rPr>
          <w:bCs/>
          <w:color w:val="000000"/>
          <w:lang w:val="pt-PT"/>
        </w:rPr>
        <w:t xml:space="preserve"> suas análises ao sangue e os efeitos adversos à rifabutina terão de ser monitorizados.</w:t>
      </w:r>
    </w:p>
    <w:p w14:paraId="425D4491" w14:textId="77777777" w:rsidR="00CD5F15" w:rsidRPr="00707C6D" w:rsidRDefault="00CD5F15" w:rsidP="0060701C">
      <w:pPr>
        <w:numPr>
          <w:ilvl w:val="0"/>
          <w:numId w:val="31"/>
        </w:numPr>
        <w:tabs>
          <w:tab w:val="clear" w:pos="720"/>
          <w:tab w:val="num" w:pos="567"/>
        </w:tabs>
        <w:suppressAutoHyphens/>
        <w:ind w:left="567" w:hanging="567"/>
        <w:rPr>
          <w:color w:val="000000"/>
          <w:lang w:val="pt-PT"/>
        </w:rPr>
      </w:pPr>
      <w:r w:rsidRPr="00707C6D">
        <w:rPr>
          <w:color w:val="000000"/>
          <w:lang w:val="pt-PT"/>
        </w:rPr>
        <w:t>Fenitoína (utilizado para tratamento da epilepsia). Se já está a ser tratado com fenitoína</w:t>
      </w:r>
      <w:r w:rsidR="00692C2F" w:rsidRPr="00707C6D">
        <w:rPr>
          <w:color w:val="000000"/>
          <w:lang w:val="pt-PT"/>
        </w:rPr>
        <w:t>,</w:t>
      </w:r>
      <w:r w:rsidRPr="00707C6D">
        <w:rPr>
          <w:color w:val="000000"/>
          <w:lang w:val="pt-PT"/>
        </w:rPr>
        <w:t xml:space="preserve"> a sua concentração sanguínea de fenitoína terá de ser monitorizada durante o tratamento com VFEND e a dose poderá ser ajustada.</w:t>
      </w:r>
    </w:p>
    <w:p w14:paraId="0F1C4F1D" w14:textId="77777777" w:rsidR="00CD5F15" w:rsidRPr="00707C6D" w:rsidRDefault="00CD5F15">
      <w:pPr>
        <w:suppressAutoHyphens/>
        <w:ind w:left="567"/>
        <w:rPr>
          <w:color w:val="000000"/>
          <w:lang w:val="pt-PT"/>
        </w:rPr>
      </w:pPr>
    </w:p>
    <w:p w14:paraId="4C13B63E" w14:textId="77777777" w:rsidR="00CD5F15" w:rsidRPr="00707C6D" w:rsidRDefault="00CD5F15">
      <w:pPr>
        <w:tabs>
          <w:tab w:val="left" w:pos="567"/>
        </w:tabs>
        <w:suppressAutoHyphens/>
        <w:rPr>
          <w:color w:val="000000"/>
          <w:lang w:val="pt-PT"/>
        </w:rPr>
      </w:pPr>
      <w:r w:rsidRPr="00707C6D">
        <w:rPr>
          <w:color w:val="000000"/>
          <w:lang w:val="pt-PT"/>
        </w:rPr>
        <w:t>Informe o seu médico se estiver a tomar algum dos seguintes medicamentos, pois podem necessitar de um ajuste de dose ou de serem monitorizados para verificar se os medicamentos e/ou VFEND continuam a ter o efeito desejado:</w:t>
      </w:r>
    </w:p>
    <w:p w14:paraId="2B4356E5" w14:textId="77777777" w:rsidR="00CD5F15" w:rsidRPr="00707C6D" w:rsidRDefault="00CD5F15">
      <w:pPr>
        <w:tabs>
          <w:tab w:val="left" w:pos="567"/>
        </w:tabs>
        <w:suppressAutoHyphens/>
        <w:rPr>
          <w:color w:val="000000"/>
          <w:lang w:val="pt-PT"/>
        </w:rPr>
      </w:pPr>
    </w:p>
    <w:p w14:paraId="51695805"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Varfarina e outros anticoagulantes (por exemplo, femprocumon, acenocumarol) (utilizados para diminuir a coagulação do sangue)</w:t>
      </w:r>
    </w:p>
    <w:p w14:paraId="5162A6EF"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Ciclosporina (utilizado em doentes transplantados)</w:t>
      </w:r>
    </w:p>
    <w:p w14:paraId="50AB06F9"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Tacrolímus (utilizado em doentes transplantados)</w:t>
      </w:r>
    </w:p>
    <w:p w14:paraId="4C376ABA"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Sulfonilureias (por exemplo, tolbutamida, glipizida e gliburida) (utilizadas para a diabetes)</w:t>
      </w:r>
    </w:p>
    <w:p w14:paraId="05064D79"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Estatinas (por exemplo, atorvastatina, sinvastatina) (utilizadas para diminuir o colesterol)</w:t>
      </w:r>
    </w:p>
    <w:p w14:paraId="5DD6BDA6"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Benzodiazepinas (por exemplo, midazolam, triazolam) (utilizadas para a insónia grave e stress)</w:t>
      </w:r>
    </w:p>
    <w:p w14:paraId="123666F8"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Omeprazol (utilizado para o tratamento de úlceras)</w:t>
      </w:r>
    </w:p>
    <w:p w14:paraId="4C18ED84"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 xml:space="preserve">Contracetivos orais (se tomar VFEND enquanto utilizar contracetivos orais, poderá ter efeitos </w:t>
      </w:r>
      <w:r w:rsidR="00A976A6" w:rsidRPr="00707C6D">
        <w:rPr>
          <w:color w:val="000000"/>
          <w:lang w:val="pt-PT"/>
        </w:rPr>
        <w:t>indesejáveis</w:t>
      </w:r>
      <w:r w:rsidRPr="00707C6D">
        <w:rPr>
          <w:color w:val="000000"/>
          <w:lang w:val="pt-PT"/>
        </w:rPr>
        <w:t>, como náuseas e perturbações menstruais)</w:t>
      </w:r>
    </w:p>
    <w:p w14:paraId="735CCE58" w14:textId="77777777" w:rsidR="00FB64D4"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Alcaloides da vinca (por exemplo, vincristina e vinblastina) (utilizados para tratamento do cancro)</w:t>
      </w:r>
    </w:p>
    <w:p w14:paraId="4A650DAA" w14:textId="77777777" w:rsidR="00FB64D4" w:rsidRPr="00707C6D" w:rsidRDefault="00FB64D4" w:rsidP="00FB64D4">
      <w:pPr>
        <w:numPr>
          <w:ilvl w:val="0"/>
          <w:numId w:val="32"/>
        </w:numPr>
        <w:tabs>
          <w:tab w:val="clear" w:pos="720"/>
          <w:tab w:val="num" w:pos="567"/>
        </w:tabs>
        <w:suppressAutoHyphens/>
        <w:ind w:left="567" w:hanging="567"/>
        <w:rPr>
          <w:color w:val="000000"/>
          <w:lang w:val="pt-PT"/>
        </w:rPr>
      </w:pPr>
      <w:r w:rsidRPr="00707C6D">
        <w:rPr>
          <w:color w:val="000000"/>
          <w:lang w:val="pt-PT"/>
        </w:rPr>
        <w:t xml:space="preserve">Inibidores da tirosinacinase (por exemplo, </w:t>
      </w:r>
      <w:r w:rsidRPr="00707C6D">
        <w:rPr>
          <w:color w:val="000000"/>
          <w:szCs w:val="22"/>
          <w:lang w:val="pt-PT"/>
        </w:rPr>
        <w:t>axitinib, bosutinib, cabozantinib, ceritinib, cobimetinib, dabrafenib, dasatinib, nilotinib, sunitinib, ibrutinib, ribociclib) (utilizados no tratamento do cancro)</w:t>
      </w:r>
    </w:p>
    <w:p w14:paraId="21CA0ACD" w14:textId="77777777" w:rsidR="00FB64D4" w:rsidRPr="00707C6D" w:rsidRDefault="00FB64D4" w:rsidP="00A02E75">
      <w:pPr>
        <w:numPr>
          <w:ilvl w:val="0"/>
          <w:numId w:val="32"/>
        </w:numPr>
        <w:tabs>
          <w:tab w:val="clear" w:pos="720"/>
          <w:tab w:val="num" w:pos="567"/>
        </w:tabs>
        <w:suppressAutoHyphens/>
        <w:ind w:left="567" w:hanging="567"/>
        <w:rPr>
          <w:color w:val="000000"/>
          <w:lang w:val="pt-PT"/>
        </w:rPr>
      </w:pPr>
      <w:r w:rsidRPr="00707C6D">
        <w:rPr>
          <w:color w:val="000000"/>
          <w:szCs w:val="22"/>
          <w:lang w:val="pt-PT"/>
        </w:rPr>
        <w:t>Tretinoína (utilizado para o tratamento da leucemia)</w:t>
      </w:r>
    </w:p>
    <w:p w14:paraId="5F0D1E5B"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Indinavir e outros inibidores da protease do VIH (utilizados para tratamento de infeções pelo VIH)</w:t>
      </w:r>
    </w:p>
    <w:p w14:paraId="155278A1"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Inibidores não-nucleósidos da transcriptase reversa (por exemplo, efavirenz, delavirdina, nevirapina) (utilizados para tratamento da infeção pelo VIH) (algumas doses de efavirenz NÃO podem ser tomadas ao mesmo tempo que VFEND)</w:t>
      </w:r>
    </w:p>
    <w:p w14:paraId="17EA7DBA"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Metadona (utilizada para tratamento da dependência de heroína)</w:t>
      </w:r>
    </w:p>
    <w:p w14:paraId="19E5F5C1"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Alfentanilo e fentanilo e outros opiáceos de curta ação como o sufentanilo (medicamentos para a dor utilizados em procedimentos cirúrgicos)</w:t>
      </w:r>
    </w:p>
    <w:p w14:paraId="2611B4E6"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 xml:space="preserve">Oxicodona e outros opiáceos de ação prolongada tais como a hidrocodona (utilizada para a dor </w:t>
      </w:r>
      <w:r w:rsidR="00E77F04" w:rsidRPr="00707C6D">
        <w:rPr>
          <w:color w:val="000000"/>
          <w:lang w:val="pt-PT"/>
        </w:rPr>
        <w:t xml:space="preserve">grave </w:t>
      </w:r>
      <w:r w:rsidRPr="00707C6D">
        <w:rPr>
          <w:color w:val="000000"/>
          <w:lang w:val="pt-PT"/>
        </w:rPr>
        <w:t>a moderada)</w:t>
      </w:r>
    </w:p>
    <w:p w14:paraId="10558F7C" w14:textId="77777777" w:rsidR="00CD5F15" w:rsidRPr="00707C6D" w:rsidRDefault="00CD5F15" w:rsidP="0060701C">
      <w:pPr>
        <w:numPr>
          <w:ilvl w:val="0"/>
          <w:numId w:val="32"/>
        </w:numPr>
        <w:tabs>
          <w:tab w:val="clear" w:pos="720"/>
          <w:tab w:val="num" w:pos="567"/>
        </w:tabs>
        <w:suppressAutoHyphens/>
        <w:ind w:left="567" w:hanging="567"/>
        <w:rPr>
          <w:color w:val="000000"/>
          <w:lang w:val="pt-PT"/>
        </w:rPr>
      </w:pPr>
      <w:r w:rsidRPr="00707C6D">
        <w:rPr>
          <w:color w:val="000000"/>
          <w:lang w:val="pt-PT"/>
        </w:rPr>
        <w:t>Medicamentos anti-inflamatórios não esteroides (por exemplo, ibuprofeno, diclofenac) (utilizados para tratar a dor e a inflamação)</w:t>
      </w:r>
    </w:p>
    <w:p w14:paraId="3D6E36CD" w14:textId="77777777" w:rsidR="00CD5F15" w:rsidRPr="00707C6D"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Fluconazol (utilizado para infeções fúngicas)</w:t>
      </w:r>
    </w:p>
    <w:p w14:paraId="48393D80" w14:textId="77777777" w:rsidR="00CD5F15" w:rsidRPr="007954C8" w:rsidRDefault="00CD5F15" w:rsidP="0060701C">
      <w:pPr>
        <w:numPr>
          <w:ilvl w:val="0"/>
          <w:numId w:val="19"/>
        </w:numPr>
        <w:tabs>
          <w:tab w:val="clear" w:pos="360"/>
          <w:tab w:val="num" w:pos="567"/>
        </w:tabs>
        <w:suppressAutoHyphens/>
        <w:ind w:left="550" w:hanging="550"/>
        <w:rPr>
          <w:color w:val="000000"/>
          <w:lang w:val="pt-PT"/>
        </w:rPr>
      </w:pPr>
      <w:r w:rsidRPr="00707C6D">
        <w:rPr>
          <w:color w:val="000000"/>
          <w:lang w:val="pt-PT"/>
        </w:rPr>
        <w:t xml:space="preserve">Everolímus (utilizado no tratamento de doentes com cancro do rim avançado e doentes </w:t>
      </w:r>
      <w:r w:rsidRPr="007954C8">
        <w:rPr>
          <w:color w:val="000000"/>
          <w:lang w:val="pt-PT"/>
        </w:rPr>
        <w:t>transplantados)</w:t>
      </w:r>
    </w:p>
    <w:p w14:paraId="56F927F9" w14:textId="259C93D7" w:rsidR="00E77F04" w:rsidRPr="007954C8" w:rsidRDefault="00E77F04" w:rsidP="00E77F04">
      <w:pPr>
        <w:numPr>
          <w:ilvl w:val="0"/>
          <w:numId w:val="19"/>
        </w:numPr>
        <w:tabs>
          <w:tab w:val="clear" w:pos="360"/>
          <w:tab w:val="num" w:pos="567"/>
        </w:tabs>
        <w:suppressAutoHyphens/>
        <w:ind w:left="550" w:hanging="550"/>
        <w:rPr>
          <w:color w:val="000000"/>
          <w:lang w:val="pt-PT"/>
        </w:rPr>
      </w:pPr>
      <w:r w:rsidRPr="007954C8">
        <w:rPr>
          <w:color w:val="000000"/>
          <w:lang w:val="pt-PT"/>
        </w:rPr>
        <w:t xml:space="preserve">Letermovir </w:t>
      </w:r>
      <w:r w:rsidR="001E7835" w:rsidRPr="007954C8">
        <w:rPr>
          <w:color w:val="000000"/>
          <w:lang w:val="pt-PT"/>
        </w:rPr>
        <w:t>(</w:t>
      </w:r>
      <w:r w:rsidRPr="007954C8">
        <w:rPr>
          <w:color w:val="000000"/>
          <w:lang w:val="pt-PT"/>
        </w:rPr>
        <w:t xml:space="preserve">utilizado para a prevenção da doença por citomegalovírus </w:t>
      </w:r>
      <w:r w:rsidR="001E7835" w:rsidRPr="00897E39">
        <w:rPr>
          <w:color w:val="000000"/>
          <w:lang w:val="pt-PT"/>
        </w:rPr>
        <w:t>[</w:t>
      </w:r>
      <w:r w:rsidRPr="007954C8">
        <w:rPr>
          <w:color w:val="000000"/>
          <w:lang w:val="pt-PT"/>
        </w:rPr>
        <w:t>CMV</w:t>
      </w:r>
      <w:r w:rsidR="001E7835" w:rsidRPr="007954C8">
        <w:rPr>
          <w:color w:val="000000"/>
          <w:lang w:val="pt-PT"/>
        </w:rPr>
        <w:t>]</w:t>
      </w:r>
      <w:r w:rsidRPr="007954C8">
        <w:rPr>
          <w:color w:val="000000"/>
          <w:lang w:val="pt-PT"/>
        </w:rPr>
        <w:t xml:space="preserve"> após um transplante de medula óssea</w:t>
      </w:r>
      <w:r w:rsidR="00D5523E" w:rsidRPr="007954C8">
        <w:rPr>
          <w:color w:val="000000"/>
          <w:lang w:val="pt-PT"/>
        </w:rPr>
        <w:t>)</w:t>
      </w:r>
    </w:p>
    <w:p w14:paraId="2F7F5872" w14:textId="77777777" w:rsidR="0098058A" w:rsidRDefault="0098058A" w:rsidP="0098058A">
      <w:pPr>
        <w:numPr>
          <w:ilvl w:val="0"/>
          <w:numId w:val="19"/>
        </w:numPr>
        <w:tabs>
          <w:tab w:val="clear" w:pos="360"/>
          <w:tab w:val="num" w:pos="567"/>
        </w:tabs>
        <w:suppressAutoHyphens/>
        <w:ind w:left="550" w:hanging="550"/>
        <w:rPr>
          <w:color w:val="000000"/>
          <w:lang w:val="pt-PT"/>
        </w:rPr>
      </w:pPr>
      <w:r w:rsidRPr="007954C8">
        <w:rPr>
          <w:color w:val="000000"/>
          <w:lang w:val="pt-PT"/>
        </w:rPr>
        <w:t>Ivacaftor: utilizado para tratar a fibrose</w:t>
      </w:r>
      <w:r w:rsidRPr="00707C6D">
        <w:rPr>
          <w:color w:val="000000"/>
          <w:lang w:val="pt-PT"/>
        </w:rPr>
        <w:t xml:space="preserve"> cística</w:t>
      </w:r>
    </w:p>
    <w:p w14:paraId="4370D0DA" w14:textId="77777777" w:rsidR="00C91B51" w:rsidRPr="00C91B51" w:rsidRDefault="00C91B51" w:rsidP="0098058A">
      <w:pPr>
        <w:numPr>
          <w:ilvl w:val="0"/>
          <w:numId w:val="19"/>
        </w:numPr>
        <w:tabs>
          <w:tab w:val="clear" w:pos="360"/>
          <w:tab w:val="num" w:pos="567"/>
        </w:tabs>
        <w:suppressAutoHyphens/>
        <w:ind w:left="550" w:hanging="550"/>
        <w:rPr>
          <w:color w:val="000000"/>
          <w:lang w:val="pt-PT"/>
        </w:rPr>
      </w:pPr>
      <w:r w:rsidRPr="005F2435">
        <w:rPr>
          <w:lang w:val="pt-PT"/>
        </w:rPr>
        <w:t>Flucloxacilina (antibiótico utilizado contra infeções bacterianas)</w:t>
      </w:r>
    </w:p>
    <w:p w14:paraId="5A0900F4" w14:textId="77777777" w:rsidR="00CD5F15" w:rsidRPr="00707C6D" w:rsidRDefault="00CD5F15">
      <w:pPr>
        <w:tabs>
          <w:tab w:val="left" w:pos="567"/>
        </w:tabs>
        <w:suppressAutoHyphens/>
        <w:rPr>
          <w:color w:val="000000"/>
          <w:lang w:val="pt-PT"/>
        </w:rPr>
      </w:pPr>
    </w:p>
    <w:p w14:paraId="26766E9A" w14:textId="77777777" w:rsidR="00CD5F15" w:rsidRPr="00707C6D" w:rsidRDefault="00CD5F15">
      <w:pPr>
        <w:keepNext/>
        <w:tabs>
          <w:tab w:val="left" w:pos="567"/>
        </w:tabs>
        <w:suppressAutoHyphens/>
        <w:rPr>
          <w:b/>
          <w:color w:val="000000"/>
          <w:lang w:val="pt-PT"/>
        </w:rPr>
      </w:pPr>
      <w:r w:rsidRPr="00707C6D">
        <w:rPr>
          <w:b/>
          <w:color w:val="000000"/>
          <w:lang w:val="pt-PT"/>
        </w:rPr>
        <w:t>Gravidez e amamentação</w:t>
      </w:r>
    </w:p>
    <w:p w14:paraId="287DDB3F" w14:textId="77777777" w:rsidR="00CD5F15" w:rsidRPr="00707C6D" w:rsidRDefault="00CD5F15">
      <w:pPr>
        <w:keepNext/>
        <w:tabs>
          <w:tab w:val="left" w:pos="567"/>
        </w:tabs>
        <w:suppressAutoHyphens/>
        <w:rPr>
          <w:color w:val="000000"/>
          <w:lang w:val="pt-PT"/>
        </w:rPr>
      </w:pPr>
      <w:r w:rsidRPr="00707C6D">
        <w:rPr>
          <w:color w:val="000000"/>
          <w:lang w:val="pt-PT"/>
        </w:rPr>
        <w:t>VFEND não pode ser utilizado durante a gravidez, exceto por indicação do seu médico. As mulheres em idade fértil deverão utilizar um método contracetivo eficaz. Contacte o seu médico imediatamente se ficar grávida enquanto está a ser medicada com VFEND.</w:t>
      </w:r>
    </w:p>
    <w:p w14:paraId="7F50B66E" w14:textId="77777777" w:rsidR="00CD5F15" w:rsidRPr="00707C6D" w:rsidRDefault="00CD5F15">
      <w:pPr>
        <w:tabs>
          <w:tab w:val="left" w:pos="567"/>
        </w:tabs>
        <w:suppressAutoHyphens/>
        <w:rPr>
          <w:color w:val="000000"/>
          <w:lang w:val="pt-PT"/>
        </w:rPr>
      </w:pPr>
    </w:p>
    <w:p w14:paraId="5673A327" w14:textId="77777777" w:rsidR="00CD5F15" w:rsidRPr="00707C6D" w:rsidRDefault="00CD5F15">
      <w:pPr>
        <w:keepNext/>
        <w:tabs>
          <w:tab w:val="left" w:pos="567"/>
        </w:tabs>
        <w:suppressAutoHyphens/>
        <w:rPr>
          <w:color w:val="000000"/>
          <w:lang w:val="pt-PT"/>
        </w:rPr>
      </w:pPr>
      <w:r w:rsidRPr="00707C6D">
        <w:rPr>
          <w:color w:val="000000"/>
          <w:szCs w:val="22"/>
          <w:lang w:val="pt-PT"/>
        </w:rPr>
        <w:t>Se está grávida ou a amamentar, se pensa estar grávida ou planeia engravidar, consulte o seu médico ou farmacêutico antes de tomar este medicamento.</w:t>
      </w:r>
    </w:p>
    <w:p w14:paraId="2D46FF7D" w14:textId="77777777" w:rsidR="00CD5F15" w:rsidRPr="00707C6D" w:rsidRDefault="00CD5F15">
      <w:pPr>
        <w:tabs>
          <w:tab w:val="left" w:pos="567"/>
        </w:tabs>
        <w:suppressAutoHyphens/>
        <w:rPr>
          <w:color w:val="000000"/>
          <w:lang w:val="pt-PT"/>
        </w:rPr>
      </w:pPr>
    </w:p>
    <w:p w14:paraId="17C41C9A" w14:textId="77777777" w:rsidR="00CD5F15" w:rsidRPr="00707C6D" w:rsidRDefault="00CD5F15">
      <w:pPr>
        <w:tabs>
          <w:tab w:val="left" w:pos="567"/>
        </w:tabs>
        <w:suppressAutoHyphens/>
        <w:rPr>
          <w:b/>
          <w:color w:val="000000"/>
          <w:lang w:val="pt-PT"/>
        </w:rPr>
      </w:pPr>
      <w:r w:rsidRPr="00707C6D">
        <w:rPr>
          <w:b/>
          <w:color w:val="000000"/>
          <w:lang w:val="pt-PT"/>
        </w:rPr>
        <w:t>Condução de veículos e utilização de máquinas</w:t>
      </w:r>
    </w:p>
    <w:p w14:paraId="598A10A4" w14:textId="77777777" w:rsidR="00CD5F15" w:rsidRPr="00707C6D" w:rsidRDefault="00CD5F15">
      <w:pPr>
        <w:tabs>
          <w:tab w:val="left" w:pos="567"/>
        </w:tabs>
        <w:suppressAutoHyphens/>
        <w:rPr>
          <w:color w:val="000000"/>
          <w:lang w:val="pt-PT"/>
        </w:rPr>
      </w:pPr>
      <w:r w:rsidRPr="00707C6D">
        <w:rPr>
          <w:color w:val="000000"/>
          <w:lang w:val="pt-PT"/>
        </w:rPr>
        <w:t>VFEND pode provocar visão turva ou sensação de desconforto à luz. Quando afetado, não conduza nem utilize ferramentas ou máquinas. Contacte o seu médico se tiver tido estas reações.</w:t>
      </w:r>
    </w:p>
    <w:p w14:paraId="20AD5579" w14:textId="77777777" w:rsidR="00CD5F15" w:rsidRPr="00707C6D" w:rsidRDefault="00CD5F15">
      <w:pPr>
        <w:tabs>
          <w:tab w:val="left" w:pos="567"/>
        </w:tabs>
        <w:suppressAutoHyphens/>
        <w:rPr>
          <w:color w:val="000000"/>
          <w:lang w:val="pt-PT"/>
        </w:rPr>
      </w:pPr>
    </w:p>
    <w:p w14:paraId="34B4BA08" w14:textId="77777777" w:rsidR="00CD5F15" w:rsidRPr="00707C6D" w:rsidRDefault="00CD5F15">
      <w:pPr>
        <w:keepNext/>
        <w:tabs>
          <w:tab w:val="left" w:pos="567"/>
        </w:tabs>
        <w:suppressAutoHyphens/>
        <w:rPr>
          <w:b/>
          <w:color w:val="000000"/>
          <w:lang w:val="pt-PT"/>
        </w:rPr>
      </w:pPr>
      <w:r w:rsidRPr="00707C6D">
        <w:rPr>
          <w:b/>
          <w:color w:val="000000"/>
          <w:lang w:val="pt-PT"/>
        </w:rPr>
        <w:t>VFEND contém sódio</w:t>
      </w:r>
    </w:p>
    <w:p w14:paraId="14518BCB" w14:textId="77777777" w:rsidR="005C4967" w:rsidRPr="00707C6D" w:rsidRDefault="00754103" w:rsidP="00754103">
      <w:pPr>
        <w:keepNext/>
        <w:tabs>
          <w:tab w:val="left" w:pos="567"/>
        </w:tabs>
        <w:suppressAutoHyphens/>
        <w:rPr>
          <w:color w:val="000000"/>
          <w:szCs w:val="22"/>
          <w:lang w:val="pt-PT" w:eastAsia="pt-PT"/>
        </w:rPr>
      </w:pPr>
      <w:r w:rsidRPr="00707C6D">
        <w:rPr>
          <w:color w:val="000000"/>
          <w:szCs w:val="22"/>
          <w:lang w:val="pt-PT"/>
        </w:rPr>
        <w:t>Este medicamento</w:t>
      </w:r>
      <w:r w:rsidR="00CD5F15" w:rsidRPr="00707C6D">
        <w:rPr>
          <w:color w:val="000000"/>
          <w:szCs w:val="22"/>
          <w:lang w:val="pt-PT"/>
        </w:rPr>
        <w:t xml:space="preserve"> contém 2</w:t>
      </w:r>
      <w:r w:rsidRPr="00707C6D">
        <w:rPr>
          <w:color w:val="000000"/>
          <w:szCs w:val="22"/>
          <w:lang w:val="pt-PT"/>
        </w:rPr>
        <w:t>2</w:t>
      </w:r>
      <w:r w:rsidR="00CD5F15" w:rsidRPr="00707C6D">
        <w:rPr>
          <w:color w:val="000000"/>
          <w:szCs w:val="22"/>
          <w:lang w:val="pt-PT"/>
        </w:rPr>
        <w:t>1</w:t>
      </w:r>
      <w:r w:rsidRPr="00707C6D">
        <w:rPr>
          <w:color w:val="000000"/>
          <w:szCs w:val="22"/>
          <w:lang w:val="pt-PT"/>
        </w:rPr>
        <w:t> </w:t>
      </w:r>
      <w:r w:rsidR="00CD5F15" w:rsidRPr="00707C6D">
        <w:rPr>
          <w:color w:val="000000"/>
          <w:szCs w:val="22"/>
          <w:lang w:val="pt-PT"/>
        </w:rPr>
        <w:t xml:space="preserve">mg de sódio </w:t>
      </w:r>
      <w:r w:rsidRPr="00707C6D">
        <w:rPr>
          <w:color w:val="000000"/>
          <w:szCs w:val="22"/>
          <w:lang w:val="pt-PT" w:eastAsia="pt-PT"/>
        </w:rPr>
        <w:t xml:space="preserve">(principal componente de sal de cozinha/sal de mesa) </w:t>
      </w:r>
      <w:r w:rsidR="00CD5F15" w:rsidRPr="00707C6D">
        <w:rPr>
          <w:color w:val="000000"/>
          <w:szCs w:val="22"/>
          <w:lang w:val="pt-PT"/>
        </w:rPr>
        <w:t xml:space="preserve">por frasco para injetáveis. </w:t>
      </w:r>
      <w:r w:rsidRPr="00707C6D">
        <w:rPr>
          <w:color w:val="000000"/>
          <w:szCs w:val="22"/>
          <w:lang w:val="pt-PT" w:eastAsia="pt-PT"/>
        </w:rPr>
        <w:t>Isto é equivalente a 11% da ingestão diária máxima de sódio recomendada na dieta para um adulto.</w:t>
      </w:r>
    </w:p>
    <w:p w14:paraId="176C97C8" w14:textId="77777777" w:rsidR="00CD5F15" w:rsidRPr="00707C6D" w:rsidRDefault="00CD5F15" w:rsidP="00754103">
      <w:pPr>
        <w:keepNext/>
        <w:tabs>
          <w:tab w:val="left" w:pos="567"/>
        </w:tabs>
        <w:suppressAutoHyphens/>
        <w:rPr>
          <w:color w:val="000000"/>
          <w:lang w:val="pt-PT"/>
        </w:rPr>
      </w:pPr>
    </w:p>
    <w:p w14:paraId="3C078D80" w14:textId="77777777" w:rsidR="00754103" w:rsidRPr="00707C6D" w:rsidRDefault="00754103" w:rsidP="00754103">
      <w:pPr>
        <w:keepNext/>
        <w:tabs>
          <w:tab w:val="left" w:pos="567"/>
        </w:tabs>
        <w:suppressAutoHyphens/>
        <w:rPr>
          <w:b/>
          <w:bCs/>
          <w:color w:val="000000"/>
          <w:lang w:val="pt-PT"/>
        </w:rPr>
      </w:pPr>
      <w:r w:rsidRPr="00707C6D">
        <w:rPr>
          <w:b/>
          <w:bCs/>
          <w:color w:val="000000"/>
          <w:lang w:val="pt-PT"/>
        </w:rPr>
        <w:t>VFEND contém ciclodextrina</w:t>
      </w:r>
    </w:p>
    <w:p w14:paraId="08CC4A09" w14:textId="77777777" w:rsidR="00754103" w:rsidRPr="00707C6D" w:rsidRDefault="00754103" w:rsidP="00754103">
      <w:pPr>
        <w:keepNext/>
        <w:tabs>
          <w:tab w:val="left" w:pos="567"/>
        </w:tabs>
        <w:suppressAutoHyphens/>
        <w:rPr>
          <w:color w:val="000000"/>
          <w:lang w:val="pt-PT"/>
        </w:rPr>
      </w:pPr>
      <w:r w:rsidRPr="00707C6D">
        <w:rPr>
          <w:color w:val="000000"/>
          <w:lang w:val="pt-PT"/>
        </w:rPr>
        <w:t>Este medicamento contém 3.200 mg de ciclodextrina em cada frasco para injetáveis que é equivalente a 160 mg/ml quando reconstituído em 20 ml.</w:t>
      </w:r>
      <w:r w:rsidR="00AA667A" w:rsidRPr="00707C6D">
        <w:rPr>
          <w:color w:val="000000"/>
          <w:lang w:val="pt-PT"/>
        </w:rPr>
        <w:t xml:space="preserve"> Se tem uma doença renal, fale com o seu médico antes de tomar este medicamento.</w:t>
      </w:r>
    </w:p>
    <w:p w14:paraId="2040E947" w14:textId="77777777" w:rsidR="00754103" w:rsidRPr="00707C6D" w:rsidRDefault="00754103" w:rsidP="00754103">
      <w:pPr>
        <w:keepNext/>
        <w:tabs>
          <w:tab w:val="left" w:pos="567"/>
        </w:tabs>
        <w:suppressAutoHyphens/>
        <w:rPr>
          <w:color w:val="000000"/>
          <w:lang w:val="pt-PT"/>
        </w:rPr>
      </w:pPr>
    </w:p>
    <w:p w14:paraId="7542107F" w14:textId="77777777" w:rsidR="00CD5F15" w:rsidRPr="00707C6D" w:rsidRDefault="00CD5F15">
      <w:pPr>
        <w:tabs>
          <w:tab w:val="left" w:pos="567"/>
        </w:tabs>
        <w:suppressAutoHyphens/>
        <w:rPr>
          <w:color w:val="000000"/>
          <w:lang w:val="pt-PT"/>
        </w:rPr>
      </w:pPr>
    </w:p>
    <w:p w14:paraId="027FD1D3" w14:textId="77777777" w:rsidR="00CD5F15" w:rsidRPr="00707C6D" w:rsidRDefault="00CD5F15">
      <w:pPr>
        <w:tabs>
          <w:tab w:val="left" w:pos="567"/>
        </w:tabs>
        <w:suppressAutoHyphens/>
        <w:rPr>
          <w:color w:val="000000"/>
          <w:lang w:val="pt-PT"/>
        </w:rPr>
      </w:pPr>
      <w:r w:rsidRPr="00707C6D">
        <w:rPr>
          <w:b/>
          <w:color w:val="000000"/>
          <w:lang w:val="pt-PT"/>
        </w:rPr>
        <w:t>3.</w:t>
      </w:r>
      <w:r w:rsidRPr="00707C6D">
        <w:rPr>
          <w:b/>
          <w:color w:val="000000"/>
          <w:lang w:val="pt-PT"/>
        </w:rPr>
        <w:tab/>
        <w:t>Como utilizar VFEND</w:t>
      </w:r>
    </w:p>
    <w:p w14:paraId="7CA13E86" w14:textId="77777777" w:rsidR="00CD5F15" w:rsidRPr="00707C6D" w:rsidRDefault="00CD5F15">
      <w:pPr>
        <w:pStyle w:val="EndnoteText"/>
        <w:widowControl/>
        <w:suppressAutoHyphens/>
        <w:rPr>
          <w:color w:val="000000"/>
        </w:rPr>
      </w:pPr>
    </w:p>
    <w:p w14:paraId="50E8A7B2" w14:textId="77777777" w:rsidR="00CD5F15" w:rsidRPr="00707C6D" w:rsidRDefault="00CD5F15">
      <w:pPr>
        <w:tabs>
          <w:tab w:val="left" w:pos="567"/>
        </w:tabs>
        <w:rPr>
          <w:color w:val="000000"/>
          <w:lang w:val="pt-PT"/>
        </w:rPr>
      </w:pPr>
      <w:r w:rsidRPr="00707C6D">
        <w:rPr>
          <w:color w:val="000000"/>
          <w:lang w:val="pt-PT"/>
        </w:rPr>
        <w:t>Tome este medicamento exatamente como indicado pelo seu médico. Fale com o seu médico ou farmacêutico se tiver dúvidas.</w:t>
      </w:r>
    </w:p>
    <w:p w14:paraId="087642BE" w14:textId="77777777" w:rsidR="00CD5F15" w:rsidRPr="00707C6D" w:rsidRDefault="00CD5F15">
      <w:pPr>
        <w:tabs>
          <w:tab w:val="left" w:pos="567"/>
        </w:tabs>
        <w:rPr>
          <w:color w:val="000000"/>
          <w:lang w:val="pt-PT"/>
        </w:rPr>
      </w:pPr>
    </w:p>
    <w:p w14:paraId="3BEB15CA" w14:textId="77777777" w:rsidR="00CD5F15" w:rsidRPr="00707C6D" w:rsidRDefault="00CD5F15">
      <w:pPr>
        <w:tabs>
          <w:tab w:val="left" w:pos="567"/>
        </w:tabs>
        <w:rPr>
          <w:color w:val="000000"/>
          <w:lang w:val="pt-PT"/>
        </w:rPr>
      </w:pPr>
      <w:r w:rsidRPr="00707C6D">
        <w:rPr>
          <w:color w:val="000000"/>
          <w:lang w:val="pt-PT"/>
        </w:rPr>
        <w:t>O seu médico irá determinar a sua dose dependendo do seu peso e tipo de infeção que apresenta.</w:t>
      </w:r>
    </w:p>
    <w:p w14:paraId="44AFCB03" w14:textId="77777777" w:rsidR="00CD5F15" w:rsidRPr="00707C6D" w:rsidRDefault="00CD5F15">
      <w:pPr>
        <w:pStyle w:val="BodyText2"/>
        <w:tabs>
          <w:tab w:val="left" w:pos="567"/>
        </w:tabs>
        <w:rPr>
          <w:color w:val="000000"/>
        </w:rPr>
      </w:pPr>
    </w:p>
    <w:p w14:paraId="270C09C2" w14:textId="77777777" w:rsidR="00CD5F15" w:rsidRPr="00707C6D" w:rsidRDefault="00CD5F15">
      <w:pPr>
        <w:tabs>
          <w:tab w:val="left" w:pos="567"/>
        </w:tabs>
        <w:suppressAutoHyphens/>
        <w:rPr>
          <w:color w:val="000000"/>
          <w:lang w:val="pt-PT"/>
        </w:rPr>
      </w:pPr>
      <w:r w:rsidRPr="00707C6D">
        <w:rPr>
          <w:color w:val="000000"/>
          <w:lang w:val="pt-PT"/>
        </w:rPr>
        <w:t>O seu médico poderá alterar a sua dose em função da sua situação clínica.</w:t>
      </w:r>
    </w:p>
    <w:p w14:paraId="13DF1EE3" w14:textId="77777777" w:rsidR="00CD5F15" w:rsidRPr="00707C6D" w:rsidRDefault="00CD5F15">
      <w:pPr>
        <w:tabs>
          <w:tab w:val="left" w:pos="567"/>
        </w:tabs>
        <w:suppressAutoHyphens/>
        <w:rPr>
          <w:color w:val="000000"/>
          <w:lang w:val="pt-PT"/>
        </w:rPr>
      </w:pPr>
    </w:p>
    <w:p w14:paraId="71B0A1E9" w14:textId="77777777" w:rsidR="00CD5F15" w:rsidRPr="00707C6D" w:rsidRDefault="00CD5F15" w:rsidP="001438A6">
      <w:pPr>
        <w:keepNext/>
        <w:keepLines/>
        <w:tabs>
          <w:tab w:val="left" w:pos="567"/>
        </w:tabs>
        <w:suppressAutoHyphens/>
        <w:rPr>
          <w:color w:val="000000"/>
          <w:lang w:val="pt-PT"/>
        </w:rPr>
      </w:pPr>
      <w:r w:rsidRPr="00707C6D">
        <w:rPr>
          <w:color w:val="000000"/>
          <w:lang w:val="pt-PT"/>
        </w:rPr>
        <w:t>A dose recomendada para adultos (incluindo os doentes idosos) é a seguinte:</w:t>
      </w:r>
    </w:p>
    <w:p w14:paraId="2040515F" w14:textId="77777777" w:rsidR="00CD5F15" w:rsidRPr="00707C6D" w:rsidRDefault="00CD5F15" w:rsidP="001438A6">
      <w:pPr>
        <w:pStyle w:val="EndnoteText"/>
        <w:keepNext/>
        <w:keepLines/>
        <w:widowControl/>
        <w:suppressAutoHyphen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4308"/>
      </w:tblGrid>
      <w:tr w:rsidR="00CD5F15" w:rsidRPr="00707C6D" w14:paraId="1D4437E7" w14:textId="77777777" w:rsidTr="00FB4942">
        <w:trPr>
          <w:cantSplit/>
          <w:trHeight w:val="383"/>
          <w:tblHeader/>
        </w:trPr>
        <w:tc>
          <w:tcPr>
            <w:tcW w:w="2618" w:type="pct"/>
            <w:tcBorders>
              <w:top w:val="single" w:sz="12" w:space="0" w:color="auto"/>
              <w:left w:val="single" w:sz="12" w:space="0" w:color="auto"/>
              <w:bottom w:val="single" w:sz="12" w:space="0" w:color="auto"/>
              <w:right w:val="single" w:sz="4" w:space="0" w:color="auto"/>
            </w:tcBorders>
            <w:vAlign w:val="center"/>
          </w:tcPr>
          <w:p w14:paraId="5E7E6860" w14:textId="77777777" w:rsidR="00CD5F15" w:rsidRPr="00707C6D" w:rsidRDefault="00CD5F15" w:rsidP="001438A6">
            <w:pPr>
              <w:pStyle w:val="EndnoteText"/>
              <w:keepNext/>
              <w:keepLines/>
              <w:widowControl/>
              <w:suppressAutoHyphens/>
              <w:jc w:val="center"/>
              <w:rPr>
                <w:color w:val="000000"/>
              </w:rPr>
            </w:pPr>
          </w:p>
        </w:tc>
        <w:tc>
          <w:tcPr>
            <w:tcW w:w="2382" w:type="pct"/>
            <w:tcBorders>
              <w:top w:val="single" w:sz="12" w:space="0" w:color="auto"/>
              <w:left w:val="single" w:sz="4" w:space="0" w:color="auto"/>
              <w:bottom w:val="single" w:sz="12" w:space="0" w:color="auto"/>
              <w:right w:val="single" w:sz="12" w:space="0" w:color="auto"/>
            </w:tcBorders>
            <w:vAlign w:val="center"/>
          </w:tcPr>
          <w:p w14:paraId="327713ED" w14:textId="77777777" w:rsidR="00CD5F15" w:rsidRPr="00707C6D" w:rsidRDefault="00CD5F15" w:rsidP="001438A6">
            <w:pPr>
              <w:keepNext/>
              <w:keepLines/>
              <w:jc w:val="center"/>
              <w:rPr>
                <w:b/>
                <w:color w:val="000000"/>
              </w:rPr>
            </w:pPr>
            <w:r w:rsidRPr="00707C6D">
              <w:rPr>
                <w:b/>
                <w:color w:val="000000"/>
              </w:rPr>
              <w:t>Intravenosa</w:t>
            </w:r>
          </w:p>
        </w:tc>
      </w:tr>
      <w:tr w:rsidR="00CD5F15" w:rsidRPr="00827F9A" w14:paraId="117AC46F" w14:textId="77777777" w:rsidTr="00FB4942">
        <w:trPr>
          <w:cantSplit/>
          <w:trHeight w:val="687"/>
        </w:trPr>
        <w:tc>
          <w:tcPr>
            <w:tcW w:w="2618" w:type="pct"/>
            <w:tcBorders>
              <w:top w:val="single" w:sz="12" w:space="0" w:color="auto"/>
              <w:left w:val="single" w:sz="12" w:space="0" w:color="auto"/>
              <w:bottom w:val="single" w:sz="4" w:space="0" w:color="auto"/>
              <w:right w:val="single" w:sz="4" w:space="0" w:color="auto"/>
            </w:tcBorders>
            <w:vAlign w:val="center"/>
          </w:tcPr>
          <w:p w14:paraId="5D21535C" w14:textId="77777777" w:rsidR="00CD5F15" w:rsidRPr="00707C6D" w:rsidRDefault="00CD5F15" w:rsidP="00FB4942">
            <w:pPr>
              <w:tabs>
                <w:tab w:val="left" w:pos="567"/>
              </w:tabs>
              <w:suppressAutoHyphens/>
              <w:rPr>
                <w:b/>
                <w:color w:val="000000"/>
                <w:lang w:val="pt-PT"/>
              </w:rPr>
            </w:pPr>
            <w:r w:rsidRPr="00707C6D">
              <w:rPr>
                <w:b/>
                <w:color w:val="000000"/>
                <w:lang w:val="pt-PT"/>
              </w:rPr>
              <w:t>Dose para as primeiras 24 horas</w:t>
            </w:r>
          </w:p>
          <w:p w14:paraId="6287E456" w14:textId="77777777" w:rsidR="00CD5F15" w:rsidRPr="00707C6D" w:rsidRDefault="00CD5F15" w:rsidP="00FB4942">
            <w:pPr>
              <w:tabs>
                <w:tab w:val="left" w:pos="567"/>
              </w:tabs>
              <w:suppressAutoHyphens/>
              <w:rPr>
                <w:color w:val="000000"/>
                <w:lang w:val="pt-PT"/>
              </w:rPr>
            </w:pPr>
            <w:r w:rsidRPr="00707C6D">
              <w:rPr>
                <w:color w:val="000000"/>
                <w:lang w:val="pt-PT"/>
              </w:rPr>
              <w:t>(Dose de carga)</w:t>
            </w:r>
          </w:p>
        </w:tc>
        <w:tc>
          <w:tcPr>
            <w:tcW w:w="2382" w:type="pct"/>
            <w:tcBorders>
              <w:top w:val="single" w:sz="12" w:space="0" w:color="auto"/>
              <w:left w:val="single" w:sz="4" w:space="0" w:color="auto"/>
              <w:bottom w:val="single" w:sz="4" w:space="0" w:color="auto"/>
              <w:right w:val="single" w:sz="12" w:space="0" w:color="auto"/>
            </w:tcBorders>
            <w:vAlign w:val="center"/>
          </w:tcPr>
          <w:p w14:paraId="124F9102" w14:textId="77777777" w:rsidR="00CD5F15" w:rsidRPr="00707C6D" w:rsidRDefault="00CD5F15" w:rsidP="00FB4942">
            <w:pPr>
              <w:pStyle w:val="EndnoteText"/>
              <w:widowControl/>
              <w:suppressAutoHyphens/>
              <w:rPr>
                <w:color w:val="000000"/>
              </w:rPr>
            </w:pPr>
            <w:r w:rsidRPr="00707C6D">
              <w:rPr>
                <w:color w:val="000000"/>
              </w:rPr>
              <w:t>6 mg/kg de 12 em 12 horas nas primeiras 24 horas</w:t>
            </w:r>
          </w:p>
        </w:tc>
      </w:tr>
      <w:tr w:rsidR="00CD5F15" w:rsidRPr="00827F9A" w14:paraId="68706E8A" w14:textId="77777777" w:rsidTr="00FB4942">
        <w:trPr>
          <w:cantSplit/>
          <w:trHeight w:val="711"/>
        </w:trPr>
        <w:tc>
          <w:tcPr>
            <w:tcW w:w="2618" w:type="pct"/>
            <w:tcBorders>
              <w:top w:val="single" w:sz="4" w:space="0" w:color="auto"/>
              <w:left w:val="single" w:sz="12" w:space="0" w:color="auto"/>
              <w:bottom w:val="single" w:sz="12" w:space="0" w:color="auto"/>
              <w:right w:val="single" w:sz="4" w:space="0" w:color="auto"/>
            </w:tcBorders>
            <w:vAlign w:val="center"/>
          </w:tcPr>
          <w:p w14:paraId="2DCE8D79" w14:textId="77777777" w:rsidR="00CD5F15" w:rsidRPr="00707C6D" w:rsidRDefault="00CD5F15" w:rsidP="00FB4942">
            <w:pPr>
              <w:tabs>
                <w:tab w:val="left" w:pos="567"/>
              </w:tabs>
              <w:suppressAutoHyphens/>
              <w:rPr>
                <w:b/>
                <w:color w:val="000000"/>
                <w:lang w:val="pt-PT"/>
              </w:rPr>
            </w:pPr>
            <w:r w:rsidRPr="00707C6D">
              <w:rPr>
                <w:b/>
                <w:color w:val="000000"/>
                <w:lang w:val="pt-PT"/>
              </w:rPr>
              <w:t>Dose após as primeiras 24 horas</w:t>
            </w:r>
          </w:p>
          <w:p w14:paraId="681628CE" w14:textId="77777777" w:rsidR="00CD5F15" w:rsidRPr="00707C6D" w:rsidRDefault="00CD5F15" w:rsidP="00FB4942">
            <w:pPr>
              <w:rPr>
                <w:i/>
                <w:color w:val="000000"/>
                <w:lang w:val="pt-PT"/>
              </w:rPr>
            </w:pPr>
            <w:r w:rsidRPr="00707C6D">
              <w:rPr>
                <w:color w:val="000000"/>
                <w:lang w:val="pt-PT"/>
              </w:rPr>
              <w:t>(Dose de manutenção)</w:t>
            </w:r>
          </w:p>
        </w:tc>
        <w:tc>
          <w:tcPr>
            <w:tcW w:w="2382" w:type="pct"/>
            <w:tcBorders>
              <w:top w:val="single" w:sz="4" w:space="0" w:color="auto"/>
              <w:left w:val="single" w:sz="4" w:space="0" w:color="auto"/>
              <w:bottom w:val="single" w:sz="12" w:space="0" w:color="auto"/>
              <w:right w:val="single" w:sz="12" w:space="0" w:color="auto"/>
            </w:tcBorders>
            <w:vAlign w:val="center"/>
          </w:tcPr>
          <w:p w14:paraId="35285C79" w14:textId="77777777" w:rsidR="00CD5F15" w:rsidRPr="00707C6D" w:rsidRDefault="00CD5F15" w:rsidP="00FB4942">
            <w:pPr>
              <w:tabs>
                <w:tab w:val="left" w:pos="567"/>
              </w:tabs>
              <w:suppressAutoHyphens/>
              <w:rPr>
                <w:color w:val="000000"/>
                <w:lang w:val="pt-PT"/>
              </w:rPr>
            </w:pPr>
            <w:r w:rsidRPr="00707C6D">
              <w:rPr>
                <w:color w:val="000000"/>
                <w:lang w:val="pt-PT"/>
              </w:rPr>
              <w:t>4 mg/kg duas vezes por dia</w:t>
            </w:r>
          </w:p>
        </w:tc>
      </w:tr>
    </w:tbl>
    <w:p w14:paraId="3C4D8324" w14:textId="77777777" w:rsidR="00CD5F15" w:rsidRPr="00707C6D" w:rsidRDefault="00CD5F15">
      <w:pPr>
        <w:tabs>
          <w:tab w:val="left" w:pos="567"/>
        </w:tabs>
        <w:suppressAutoHyphens/>
        <w:rPr>
          <w:color w:val="000000"/>
          <w:lang w:val="pt-PT"/>
        </w:rPr>
      </w:pPr>
    </w:p>
    <w:p w14:paraId="04ACE236" w14:textId="77777777" w:rsidR="00CD5F15" w:rsidRPr="00707C6D" w:rsidRDefault="00CD5F15">
      <w:pPr>
        <w:tabs>
          <w:tab w:val="left" w:pos="567"/>
        </w:tabs>
        <w:suppressAutoHyphens/>
        <w:rPr>
          <w:color w:val="000000"/>
          <w:lang w:val="pt-PT"/>
        </w:rPr>
      </w:pPr>
      <w:r w:rsidRPr="00707C6D">
        <w:rPr>
          <w:color w:val="000000"/>
          <w:lang w:val="pt-PT"/>
        </w:rPr>
        <w:t>Dependendo da sua resposta ao tratamento, o seu médico pode diminuir a dose diária para 3 mg/kg duas vezes por dia.</w:t>
      </w:r>
    </w:p>
    <w:p w14:paraId="776ED4D5" w14:textId="77777777" w:rsidR="00CD5F15" w:rsidRPr="00707C6D" w:rsidRDefault="00CD5F15">
      <w:pPr>
        <w:tabs>
          <w:tab w:val="left" w:pos="567"/>
        </w:tabs>
        <w:suppressAutoHyphens/>
        <w:rPr>
          <w:color w:val="000000"/>
          <w:lang w:val="pt-PT"/>
        </w:rPr>
      </w:pPr>
    </w:p>
    <w:p w14:paraId="71E7D774" w14:textId="77777777" w:rsidR="00CD5F15" w:rsidRPr="00707C6D" w:rsidRDefault="00CD5F15">
      <w:pPr>
        <w:tabs>
          <w:tab w:val="left" w:pos="567"/>
        </w:tabs>
        <w:suppressAutoHyphens/>
        <w:rPr>
          <w:color w:val="000000"/>
          <w:lang w:val="pt-PT"/>
        </w:rPr>
      </w:pPr>
      <w:r w:rsidRPr="00707C6D">
        <w:rPr>
          <w:color w:val="000000"/>
          <w:lang w:val="pt-PT"/>
        </w:rPr>
        <w:t xml:space="preserve">O médico pode decidir diminuir a dose se tiver cirrose ligeira a moderada. </w:t>
      </w:r>
    </w:p>
    <w:p w14:paraId="66416284" w14:textId="77777777" w:rsidR="00CD5F15" w:rsidRPr="00707C6D" w:rsidRDefault="00CD5F15">
      <w:pPr>
        <w:tabs>
          <w:tab w:val="left" w:pos="567"/>
        </w:tabs>
        <w:suppressAutoHyphens/>
        <w:rPr>
          <w:color w:val="000000"/>
          <w:lang w:val="pt-PT"/>
        </w:rPr>
      </w:pPr>
    </w:p>
    <w:p w14:paraId="756D5903" w14:textId="77777777" w:rsidR="00CD5F15" w:rsidRPr="00707C6D" w:rsidRDefault="00CD5F15" w:rsidP="001012FF">
      <w:pPr>
        <w:keepNext/>
        <w:tabs>
          <w:tab w:val="left" w:pos="567"/>
        </w:tabs>
        <w:suppressAutoHyphens/>
        <w:rPr>
          <w:b/>
          <w:color w:val="000000"/>
          <w:lang w:val="pt-PT"/>
        </w:rPr>
      </w:pPr>
      <w:r w:rsidRPr="00707C6D">
        <w:rPr>
          <w:b/>
          <w:color w:val="000000"/>
          <w:lang w:val="pt-PT"/>
        </w:rPr>
        <w:t>Utilização em crianças e adolescentes</w:t>
      </w:r>
    </w:p>
    <w:p w14:paraId="7EFCB9FA" w14:textId="77777777" w:rsidR="00CD5F15" w:rsidRPr="00707C6D" w:rsidRDefault="00CD5F15" w:rsidP="001012FF">
      <w:pPr>
        <w:pStyle w:val="CM61"/>
        <w:keepNext/>
        <w:widowControl/>
        <w:spacing w:after="0"/>
        <w:rPr>
          <w:color w:val="000000"/>
          <w:sz w:val="22"/>
          <w:szCs w:val="22"/>
          <w:lang w:val="pt-PT"/>
        </w:rPr>
      </w:pPr>
      <w:r w:rsidRPr="00707C6D">
        <w:rPr>
          <w:color w:val="000000"/>
          <w:sz w:val="22"/>
          <w:szCs w:val="22"/>
          <w:lang w:val="pt-PT"/>
        </w:rPr>
        <w:t xml:space="preserve">A dose recomendada para crianças e adolescentes é a seguinte: </w:t>
      </w:r>
    </w:p>
    <w:p w14:paraId="4077AF9F" w14:textId="77777777" w:rsidR="006A2847" w:rsidRPr="00EA478C" w:rsidRDefault="006A2847" w:rsidP="001012FF">
      <w:pPr>
        <w:pStyle w:val="Default"/>
        <w:rPr>
          <w:lang w:val="pt-PT" w:eastAsia="en-GB"/>
        </w:rPr>
      </w:pPr>
    </w:p>
    <w:tbl>
      <w:tblPr>
        <w:tblW w:w="5000" w:type="pct"/>
        <w:tblLook w:val="0000" w:firstRow="0" w:lastRow="0" w:firstColumn="0" w:lastColumn="0" w:noHBand="0" w:noVBand="0"/>
      </w:tblPr>
      <w:tblGrid>
        <w:gridCol w:w="3159"/>
        <w:gridCol w:w="3013"/>
        <w:gridCol w:w="2843"/>
        <w:gridCol w:w="27"/>
      </w:tblGrid>
      <w:tr w:rsidR="00CD5F15" w:rsidRPr="00707C6D" w14:paraId="346FBB58" w14:textId="77777777" w:rsidTr="00FB4942">
        <w:trPr>
          <w:cantSplit/>
          <w:trHeight w:val="238"/>
        </w:trPr>
        <w:tc>
          <w:tcPr>
            <w:tcW w:w="1747" w:type="pct"/>
            <w:vMerge w:val="restart"/>
            <w:tcBorders>
              <w:top w:val="single" w:sz="12" w:space="0" w:color="000000"/>
              <w:left w:val="single" w:sz="12" w:space="0" w:color="000000"/>
              <w:bottom w:val="single" w:sz="6" w:space="0" w:color="000000"/>
              <w:right w:val="single" w:sz="8" w:space="0" w:color="000000"/>
            </w:tcBorders>
          </w:tcPr>
          <w:p w14:paraId="4A992DB8" w14:textId="77777777" w:rsidR="00CD5F15" w:rsidRPr="00707C6D" w:rsidRDefault="00CD5F15" w:rsidP="001012FF">
            <w:pPr>
              <w:pStyle w:val="Default"/>
              <w:keepNext/>
              <w:rPr>
                <w:rFonts w:ascii="Times New Roman" w:hAnsi="Times New Roman" w:cs="Times New Roman"/>
                <w:sz w:val="22"/>
                <w:szCs w:val="22"/>
                <w:lang w:val="pt-PT"/>
              </w:rPr>
            </w:pPr>
          </w:p>
        </w:tc>
        <w:tc>
          <w:tcPr>
            <w:tcW w:w="3253" w:type="pct"/>
            <w:gridSpan w:val="3"/>
            <w:tcBorders>
              <w:top w:val="single" w:sz="12" w:space="0" w:color="000000"/>
              <w:left w:val="single" w:sz="8" w:space="0" w:color="000000"/>
              <w:bottom w:val="single" w:sz="12" w:space="0" w:color="000000"/>
              <w:right w:val="single" w:sz="12" w:space="0" w:color="000000"/>
            </w:tcBorders>
            <w:vAlign w:val="center"/>
          </w:tcPr>
          <w:p w14:paraId="717BC634" w14:textId="77777777" w:rsidR="00CD5F15" w:rsidRPr="00707C6D" w:rsidRDefault="00CD5F15" w:rsidP="001012FF">
            <w:pPr>
              <w:pStyle w:val="Default"/>
              <w:keepNext/>
              <w:jc w:val="center"/>
              <w:rPr>
                <w:rFonts w:ascii="Times New Roman" w:hAnsi="Times New Roman" w:cs="Times New Roman"/>
                <w:sz w:val="22"/>
                <w:szCs w:val="22"/>
                <w:lang w:val="pt-PT"/>
              </w:rPr>
            </w:pPr>
            <w:r w:rsidRPr="00707C6D">
              <w:rPr>
                <w:rFonts w:ascii="Times New Roman" w:hAnsi="Times New Roman" w:cs="Times New Roman"/>
                <w:b/>
                <w:bCs/>
                <w:sz w:val="22"/>
                <w:szCs w:val="22"/>
                <w:lang w:val="pt-PT"/>
              </w:rPr>
              <w:t>Intravenosa</w:t>
            </w:r>
          </w:p>
        </w:tc>
      </w:tr>
      <w:tr w:rsidR="00CD5F15" w:rsidRPr="00827F9A" w14:paraId="1C28A0A4" w14:textId="77777777" w:rsidTr="00FB4942">
        <w:trPr>
          <w:gridAfter w:val="1"/>
          <w:wAfter w:w="15" w:type="pct"/>
          <w:cantSplit/>
          <w:trHeight w:val="253"/>
        </w:trPr>
        <w:tc>
          <w:tcPr>
            <w:tcW w:w="1747" w:type="pct"/>
            <w:vMerge/>
            <w:tcBorders>
              <w:top w:val="single" w:sz="12" w:space="0" w:color="000000"/>
              <w:left w:val="single" w:sz="12" w:space="0" w:color="000000"/>
              <w:bottom w:val="single" w:sz="6" w:space="0" w:color="000000"/>
              <w:right w:val="single" w:sz="8" w:space="0" w:color="000000"/>
            </w:tcBorders>
            <w:vAlign w:val="center"/>
          </w:tcPr>
          <w:p w14:paraId="3D72DB96" w14:textId="77777777" w:rsidR="00CD5F15" w:rsidRPr="00707C6D" w:rsidRDefault="00CD5F15">
            <w:pPr>
              <w:rPr>
                <w:color w:val="000000"/>
                <w:szCs w:val="22"/>
                <w:lang w:val="pt-PT"/>
              </w:rPr>
            </w:pPr>
          </w:p>
        </w:tc>
        <w:tc>
          <w:tcPr>
            <w:tcW w:w="1666" w:type="pct"/>
            <w:tcBorders>
              <w:top w:val="single" w:sz="12" w:space="0" w:color="000000"/>
              <w:left w:val="single" w:sz="8" w:space="0" w:color="000000"/>
              <w:bottom w:val="double" w:sz="6" w:space="0" w:color="000000"/>
              <w:right w:val="single" w:sz="8" w:space="0" w:color="000000"/>
            </w:tcBorders>
            <w:vAlign w:val="center"/>
          </w:tcPr>
          <w:p w14:paraId="7A5EE14E" w14:textId="77777777" w:rsidR="00CD5F15" w:rsidRPr="00707C6D" w:rsidRDefault="00CD5F15" w:rsidP="001012F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Crianças entre os 2 anos e menos de 12</w:t>
            </w:r>
            <w:r w:rsidR="00206E4C">
              <w:rPr>
                <w:rFonts w:ascii="Times New Roman" w:hAnsi="Times New Roman" w:cs="Times New Roman"/>
                <w:sz w:val="22"/>
                <w:szCs w:val="22"/>
                <w:lang w:val="pt-PT"/>
              </w:rPr>
              <w:t> </w:t>
            </w:r>
            <w:r w:rsidRPr="00707C6D">
              <w:rPr>
                <w:rFonts w:ascii="Times New Roman" w:hAnsi="Times New Roman" w:cs="Times New Roman"/>
                <w:sz w:val="22"/>
                <w:szCs w:val="22"/>
                <w:lang w:val="pt-PT"/>
              </w:rPr>
              <w:t>e adolescentes entre os 12 e 14 anos que pesem menos de 50 kg</w:t>
            </w:r>
          </w:p>
        </w:tc>
        <w:tc>
          <w:tcPr>
            <w:tcW w:w="1572" w:type="pct"/>
            <w:tcBorders>
              <w:top w:val="single" w:sz="12" w:space="0" w:color="000000"/>
              <w:left w:val="single" w:sz="8" w:space="0" w:color="000000"/>
              <w:bottom w:val="double" w:sz="6" w:space="0" w:color="000000"/>
              <w:right w:val="single" w:sz="12" w:space="0" w:color="000000"/>
            </w:tcBorders>
            <w:vAlign w:val="center"/>
          </w:tcPr>
          <w:p w14:paraId="24F6690B" w14:textId="77777777" w:rsidR="00CD5F15" w:rsidRPr="00707C6D" w:rsidRDefault="00CD5F15" w:rsidP="001012F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Adolescentes entre os 12 e 14 anos que pesem 50 kg ou mais e todos os adolescentes com mais de 14 anos</w:t>
            </w:r>
          </w:p>
        </w:tc>
      </w:tr>
      <w:tr w:rsidR="00CD5F15" w:rsidRPr="00827F9A" w14:paraId="511F145C" w14:textId="77777777" w:rsidTr="00FB4942">
        <w:trPr>
          <w:gridAfter w:val="1"/>
          <w:wAfter w:w="15" w:type="pct"/>
          <w:trHeight w:val="570"/>
        </w:trPr>
        <w:tc>
          <w:tcPr>
            <w:tcW w:w="1747" w:type="pct"/>
            <w:tcBorders>
              <w:top w:val="single" w:sz="6" w:space="0" w:color="000000"/>
              <w:left w:val="single" w:sz="12" w:space="0" w:color="000000"/>
              <w:bottom w:val="single" w:sz="4" w:space="0" w:color="000000"/>
              <w:right w:val="single" w:sz="8" w:space="0" w:color="000000"/>
            </w:tcBorders>
          </w:tcPr>
          <w:p w14:paraId="5DA77EA8" w14:textId="77777777" w:rsidR="00CD5F15" w:rsidRPr="00707C6D" w:rsidRDefault="00CD5F15" w:rsidP="0037712E">
            <w:pPr>
              <w:pStyle w:val="Default"/>
              <w:keepNext/>
              <w:rPr>
                <w:rFonts w:ascii="Times New Roman" w:hAnsi="Times New Roman" w:cs="Times New Roman"/>
                <w:sz w:val="22"/>
                <w:szCs w:val="22"/>
                <w:lang w:val="pt-PT"/>
              </w:rPr>
            </w:pPr>
            <w:r w:rsidRPr="00707C6D">
              <w:rPr>
                <w:rFonts w:ascii="Times New Roman" w:hAnsi="Times New Roman" w:cs="Times New Roman"/>
                <w:b/>
                <w:bCs/>
                <w:sz w:val="22"/>
                <w:szCs w:val="22"/>
                <w:lang w:val="pt-PT"/>
              </w:rPr>
              <w:t>Dose para as primeiras 24 horas</w:t>
            </w:r>
          </w:p>
          <w:p w14:paraId="7DB2CD04" w14:textId="77777777" w:rsidR="00CD5F15" w:rsidRPr="00707C6D" w:rsidRDefault="00CD5F15" w:rsidP="0037712E">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(Dose de carga) </w:t>
            </w:r>
          </w:p>
        </w:tc>
        <w:tc>
          <w:tcPr>
            <w:tcW w:w="1666" w:type="pct"/>
            <w:tcBorders>
              <w:top w:val="double" w:sz="6" w:space="0" w:color="000000"/>
              <w:left w:val="single" w:sz="8" w:space="0" w:color="000000"/>
              <w:bottom w:val="single" w:sz="4" w:space="0" w:color="000000"/>
              <w:right w:val="single" w:sz="8" w:space="0" w:color="000000"/>
            </w:tcBorders>
          </w:tcPr>
          <w:p w14:paraId="4F70186D" w14:textId="77777777" w:rsidR="00CD5F15" w:rsidRPr="00707C6D" w:rsidRDefault="00CD5F15" w:rsidP="001012F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9 mg/kg a cada 12 horas durante as primeiras 24 horas</w:t>
            </w:r>
          </w:p>
        </w:tc>
        <w:tc>
          <w:tcPr>
            <w:tcW w:w="1572" w:type="pct"/>
            <w:tcBorders>
              <w:top w:val="double" w:sz="6" w:space="0" w:color="000000"/>
              <w:left w:val="single" w:sz="8" w:space="0" w:color="000000"/>
              <w:bottom w:val="single" w:sz="4" w:space="0" w:color="000000"/>
              <w:right w:val="single" w:sz="12" w:space="0" w:color="000000"/>
            </w:tcBorders>
          </w:tcPr>
          <w:p w14:paraId="1A65DEBF" w14:textId="77777777" w:rsidR="0037712E" w:rsidRPr="00707C6D" w:rsidRDefault="00CD5F15" w:rsidP="001012FF">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6 mg/kg a cada 12 horas durante as primeiras 24 horas</w:t>
            </w:r>
          </w:p>
        </w:tc>
      </w:tr>
      <w:tr w:rsidR="00CD5F15" w:rsidRPr="00827F9A" w14:paraId="439D7023" w14:textId="77777777" w:rsidTr="00FB4942">
        <w:trPr>
          <w:gridAfter w:val="1"/>
          <w:wAfter w:w="15" w:type="pct"/>
          <w:trHeight w:val="405"/>
        </w:trPr>
        <w:tc>
          <w:tcPr>
            <w:tcW w:w="1747" w:type="pct"/>
            <w:tcBorders>
              <w:top w:val="single" w:sz="4" w:space="0" w:color="000000"/>
              <w:left w:val="single" w:sz="12" w:space="0" w:color="000000"/>
              <w:bottom w:val="single" w:sz="8" w:space="0" w:color="000000"/>
              <w:right w:val="single" w:sz="8" w:space="0" w:color="000000"/>
            </w:tcBorders>
          </w:tcPr>
          <w:p w14:paraId="305CF87F" w14:textId="77777777" w:rsidR="00CD5F15" w:rsidRPr="00707C6D" w:rsidRDefault="00CD5F15" w:rsidP="0037712E">
            <w:pPr>
              <w:pStyle w:val="Default"/>
              <w:rPr>
                <w:rFonts w:ascii="Times New Roman" w:hAnsi="Times New Roman" w:cs="Times New Roman"/>
                <w:sz w:val="22"/>
                <w:szCs w:val="22"/>
                <w:lang w:val="pt-PT"/>
              </w:rPr>
            </w:pPr>
            <w:r w:rsidRPr="00707C6D">
              <w:rPr>
                <w:rFonts w:ascii="Times New Roman" w:hAnsi="Times New Roman" w:cs="Times New Roman"/>
                <w:b/>
                <w:bCs/>
                <w:sz w:val="22"/>
                <w:szCs w:val="22"/>
                <w:lang w:val="pt-PT"/>
              </w:rPr>
              <w:t>Dose após as primeiras 24 horas</w:t>
            </w:r>
          </w:p>
          <w:p w14:paraId="79B5E943" w14:textId="77777777" w:rsidR="00CD5F15" w:rsidRPr="00707C6D" w:rsidRDefault="00CD5F15" w:rsidP="0037712E">
            <w:pPr>
              <w:pStyle w:val="Default"/>
              <w:rPr>
                <w:rFonts w:ascii="Times New Roman" w:hAnsi="Times New Roman" w:cs="Times New Roman"/>
                <w:sz w:val="22"/>
                <w:szCs w:val="22"/>
                <w:lang w:val="pt-PT"/>
              </w:rPr>
            </w:pPr>
            <w:r w:rsidRPr="00707C6D">
              <w:rPr>
                <w:rFonts w:ascii="Times New Roman" w:hAnsi="Times New Roman" w:cs="Times New Roman"/>
                <w:sz w:val="22"/>
                <w:szCs w:val="22"/>
                <w:lang w:val="pt-PT"/>
              </w:rPr>
              <w:t>(Dose de manutenção)</w:t>
            </w:r>
          </w:p>
        </w:tc>
        <w:tc>
          <w:tcPr>
            <w:tcW w:w="1666" w:type="pct"/>
            <w:tcBorders>
              <w:top w:val="single" w:sz="4" w:space="0" w:color="000000"/>
              <w:left w:val="single" w:sz="8" w:space="0" w:color="000000"/>
              <w:bottom w:val="single" w:sz="8" w:space="0" w:color="000000"/>
              <w:right w:val="single" w:sz="8" w:space="0" w:color="000000"/>
            </w:tcBorders>
          </w:tcPr>
          <w:p w14:paraId="52C2BA55" w14:textId="77777777" w:rsidR="00CD5F15" w:rsidRPr="00707C6D" w:rsidRDefault="00CD5F15" w:rsidP="0037712E">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8 mg/kg duas vezes por dia</w:t>
            </w:r>
          </w:p>
        </w:tc>
        <w:tc>
          <w:tcPr>
            <w:tcW w:w="1572" w:type="pct"/>
            <w:tcBorders>
              <w:top w:val="single" w:sz="4" w:space="0" w:color="000000"/>
              <w:left w:val="single" w:sz="8" w:space="0" w:color="000000"/>
              <w:bottom w:val="single" w:sz="8" w:space="0" w:color="000000"/>
              <w:right w:val="single" w:sz="12" w:space="0" w:color="000000"/>
            </w:tcBorders>
          </w:tcPr>
          <w:p w14:paraId="1373269F" w14:textId="77777777" w:rsidR="00CD5F15" w:rsidRPr="00707C6D" w:rsidRDefault="00CD5F15" w:rsidP="0037712E">
            <w:pPr>
              <w:pStyle w:val="Defaul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4 mg/kg duas vezes por dia</w:t>
            </w:r>
          </w:p>
        </w:tc>
      </w:tr>
    </w:tbl>
    <w:p w14:paraId="09E3C868" w14:textId="77777777" w:rsidR="00CD5F15" w:rsidRPr="00707C6D" w:rsidRDefault="00CD5F15">
      <w:pPr>
        <w:pStyle w:val="Default"/>
        <w:rPr>
          <w:rFonts w:ascii="Times New Roman" w:hAnsi="Times New Roman" w:cs="Times New Roman"/>
          <w:sz w:val="22"/>
          <w:szCs w:val="22"/>
          <w:lang w:val="pt-PT"/>
        </w:rPr>
      </w:pPr>
    </w:p>
    <w:p w14:paraId="028C0185" w14:textId="77777777" w:rsidR="00CD5F15" w:rsidRPr="00EA478C" w:rsidRDefault="00CD5F15">
      <w:pPr>
        <w:pStyle w:val="CM55"/>
        <w:spacing w:after="0"/>
        <w:ind w:right="158"/>
        <w:rPr>
          <w:color w:val="000000"/>
          <w:lang w:val="pt-PT"/>
        </w:rPr>
      </w:pPr>
      <w:r w:rsidRPr="00707C6D">
        <w:rPr>
          <w:color w:val="000000"/>
          <w:sz w:val="22"/>
          <w:szCs w:val="22"/>
          <w:lang w:val="pt-PT"/>
        </w:rPr>
        <w:t>Dependendo da resposta ao tratamento, o seu médico pode aumentar ou diminuir a dose diária.</w:t>
      </w:r>
    </w:p>
    <w:p w14:paraId="50230696" w14:textId="77777777" w:rsidR="00CD5F15" w:rsidRPr="00707C6D" w:rsidRDefault="00CD5F15">
      <w:pPr>
        <w:tabs>
          <w:tab w:val="left" w:pos="567"/>
        </w:tabs>
        <w:suppressAutoHyphens/>
        <w:rPr>
          <w:color w:val="000000"/>
          <w:lang w:val="pt-PT"/>
        </w:rPr>
      </w:pPr>
    </w:p>
    <w:p w14:paraId="6AC075F8" w14:textId="77777777" w:rsidR="00CD5F15" w:rsidRPr="00707C6D" w:rsidRDefault="00CD5F15">
      <w:pPr>
        <w:tabs>
          <w:tab w:val="left" w:pos="567"/>
        </w:tabs>
        <w:suppressAutoHyphens/>
        <w:rPr>
          <w:color w:val="000000"/>
          <w:lang w:val="pt-PT"/>
        </w:rPr>
      </w:pPr>
      <w:r w:rsidRPr="00707C6D">
        <w:rPr>
          <w:color w:val="000000"/>
          <w:lang w:val="pt-PT"/>
        </w:rPr>
        <w:t>VFEND pó para solução para perfusão será reconstituído e diluído para a concentração correta pelo farmacêutico hospitalar ou enfermeiro. (Por favor consulte a parte final deste folheto para informação adicional)</w:t>
      </w:r>
    </w:p>
    <w:p w14:paraId="747A94E4" w14:textId="77777777" w:rsidR="00CD5F15" w:rsidRPr="00707C6D" w:rsidRDefault="00CD5F15">
      <w:pPr>
        <w:tabs>
          <w:tab w:val="left" w:pos="567"/>
        </w:tabs>
        <w:suppressAutoHyphens/>
        <w:rPr>
          <w:color w:val="000000"/>
          <w:lang w:val="pt-PT"/>
        </w:rPr>
      </w:pPr>
    </w:p>
    <w:p w14:paraId="1DAEDAF4" w14:textId="77777777" w:rsidR="00CD5F15" w:rsidRPr="00707C6D" w:rsidRDefault="00CD5F15">
      <w:pPr>
        <w:tabs>
          <w:tab w:val="left" w:pos="567"/>
        </w:tabs>
        <w:suppressAutoHyphens/>
        <w:rPr>
          <w:color w:val="000000"/>
          <w:lang w:val="pt-PT"/>
        </w:rPr>
      </w:pPr>
      <w:r w:rsidRPr="00707C6D">
        <w:rPr>
          <w:color w:val="000000"/>
          <w:lang w:val="pt-PT"/>
        </w:rPr>
        <w:t>A administração será efetuada por perfusão intravenosa (para uma veia) a uma taxa máxima de 3</w:t>
      </w:r>
      <w:r w:rsidR="004B2965" w:rsidRPr="00707C6D">
        <w:rPr>
          <w:color w:val="000000"/>
          <w:lang w:val="pt-PT"/>
        </w:rPr>
        <w:t> </w:t>
      </w:r>
      <w:r w:rsidRPr="00707C6D">
        <w:rPr>
          <w:color w:val="000000"/>
          <w:lang w:val="pt-PT"/>
        </w:rPr>
        <w:t>mg/kg por hora, durante 1 a 3</w:t>
      </w:r>
      <w:r w:rsidR="007860C4">
        <w:rPr>
          <w:color w:val="000000"/>
          <w:lang w:val="pt-PT"/>
        </w:rPr>
        <w:t> </w:t>
      </w:r>
      <w:r w:rsidRPr="00707C6D">
        <w:rPr>
          <w:color w:val="000000"/>
          <w:lang w:val="pt-PT"/>
        </w:rPr>
        <w:t>horas.</w:t>
      </w:r>
    </w:p>
    <w:p w14:paraId="58127A50" w14:textId="77777777" w:rsidR="00CD5F15" w:rsidRPr="00707C6D" w:rsidRDefault="00CD5F15">
      <w:pPr>
        <w:tabs>
          <w:tab w:val="left" w:pos="567"/>
        </w:tabs>
        <w:suppressAutoHyphens/>
        <w:rPr>
          <w:color w:val="000000"/>
          <w:lang w:val="pt-PT"/>
        </w:rPr>
      </w:pPr>
    </w:p>
    <w:p w14:paraId="57EB2754" w14:textId="77777777" w:rsidR="00CD5F15" w:rsidRPr="00707C6D" w:rsidRDefault="00CD5F15">
      <w:pPr>
        <w:tabs>
          <w:tab w:val="left" w:pos="567"/>
        </w:tabs>
        <w:suppressAutoHyphens/>
        <w:rPr>
          <w:color w:val="000000"/>
          <w:lang w:val="pt-PT"/>
        </w:rPr>
      </w:pPr>
      <w:r w:rsidRPr="00707C6D">
        <w:rPr>
          <w:color w:val="000000"/>
          <w:lang w:val="pt-PT"/>
        </w:rPr>
        <w:t xml:space="preserve">Se estiver a tomar ou o seu filho estiver a tomar VFEND para </w:t>
      </w:r>
      <w:r w:rsidR="00D169AD" w:rsidRPr="00707C6D">
        <w:rPr>
          <w:color w:val="000000"/>
          <w:lang w:val="pt-PT"/>
        </w:rPr>
        <w:t xml:space="preserve">a </w:t>
      </w:r>
      <w:r w:rsidRPr="00707C6D">
        <w:rPr>
          <w:color w:val="000000"/>
          <w:lang w:val="pt-PT"/>
        </w:rPr>
        <w:t xml:space="preserve">prevenção de infeções fúngicas, o seu médico pode deixar de receitar VFEND caso desenvolvam efeitos </w:t>
      </w:r>
      <w:r w:rsidR="00A976A6" w:rsidRPr="00707C6D">
        <w:rPr>
          <w:color w:val="000000"/>
          <w:lang w:val="pt-PT"/>
        </w:rPr>
        <w:t>indesejáveis</w:t>
      </w:r>
      <w:r w:rsidRPr="00707C6D">
        <w:rPr>
          <w:color w:val="000000"/>
          <w:lang w:val="pt-PT"/>
        </w:rPr>
        <w:t xml:space="preserve"> relacionados com o tratamento.</w:t>
      </w:r>
    </w:p>
    <w:p w14:paraId="73509A4E" w14:textId="77777777" w:rsidR="00CD5F15" w:rsidRPr="00707C6D" w:rsidRDefault="00CD5F15">
      <w:pPr>
        <w:tabs>
          <w:tab w:val="left" w:pos="567"/>
        </w:tabs>
        <w:suppressAutoHyphens/>
        <w:rPr>
          <w:color w:val="000000"/>
          <w:lang w:val="pt-PT"/>
        </w:rPr>
      </w:pPr>
    </w:p>
    <w:p w14:paraId="763C858A" w14:textId="77777777" w:rsidR="00CD5F15" w:rsidRPr="00707C6D" w:rsidRDefault="00CD5F15">
      <w:pPr>
        <w:pStyle w:val="EndnoteText"/>
        <w:keepNext/>
        <w:suppressAutoHyphens/>
        <w:rPr>
          <w:b/>
          <w:color w:val="000000"/>
        </w:rPr>
      </w:pPr>
      <w:r w:rsidRPr="00707C6D">
        <w:rPr>
          <w:b/>
          <w:color w:val="000000"/>
        </w:rPr>
        <w:t xml:space="preserve">Caso </w:t>
      </w:r>
      <w:r w:rsidR="00C20D17" w:rsidRPr="00707C6D">
        <w:rPr>
          <w:b/>
          <w:color w:val="000000"/>
        </w:rPr>
        <w:t>se tenha esquecido de</w:t>
      </w:r>
      <w:r w:rsidRPr="00707C6D">
        <w:rPr>
          <w:b/>
          <w:color w:val="000000"/>
        </w:rPr>
        <w:t xml:space="preserve"> uma dose de VFEND</w:t>
      </w:r>
    </w:p>
    <w:p w14:paraId="0ADBEBDB" w14:textId="77777777" w:rsidR="00CD5F15" w:rsidRPr="00707C6D" w:rsidRDefault="00CD5F15">
      <w:pPr>
        <w:tabs>
          <w:tab w:val="left" w:pos="567"/>
        </w:tabs>
        <w:suppressAutoHyphens/>
        <w:rPr>
          <w:color w:val="000000"/>
          <w:lang w:val="pt-PT"/>
        </w:rPr>
      </w:pPr>
      <w:r w:rsidRPr="00707C6D">
        <w:rPr>
          <w:color w:val="000000"/>
          <w:lang w:val="pt-PT"/>
        </w:rPr>
        <w:t>Uma vez que este medicamento lhe será administrado sob cuidadosa supervisão médica, é pouco provável que não lhe tenha sido administrada uma dose. No entanto, deverá informar o seu médico ou farmacêutico se pensar que não lhe foi administrada uma dose.</w:t>
      </w:r>
    </w:p>
    <w:p w14:paraId="31F3F99D" w14:textId="77777777" w:rsidR="00CD5F15" w:rsidRPr="00707C6D" w:rsidRDefault="00CD5F15">
      <w:pPr>
        <w:tabs>
          <w:tab w:val="left" w:pos="567"/>
        </w:tabs>
        <w:suppressAutoHyphens/>
        <w:rPr>
          <w:color w:val="000000"/>
          <w:lang w:val="pt-PT"/>
        </w:rPr>
      </w:pPr>
    </w:p>
    <w:p w14:paraId="77BBD9B1" w14:textId="77777777" w:rsidR="00CD5F15" w:rsidRPr="00707C6D" w:rsidRDefault="00CD5F15">
      <w:pPr>
        <w:tabs>
          <w:tab w:val="left" w:pos="567"/>
        </w:tabs>
        <w:suppressAutoHyphens/>
        <w:rPr>
          <w:b/>
          <w:color w:val="000000"/>
          <w:lang w:val="pt-PT"/>
        </w:rPr>
      </w:pPr>
      <w:r w:rsidRPr="00707C6D">
        <w:rPr>
          <w:b/>
          <w:color w:val="000000"/>
          <w:lang w:val="pt-PT"/>
        </w:rPr>
        <w:t>Se parar de tomar VFEND</w:t>
      </w:r>
    </w:p>
    <w:p w14:paraId="7C9B5D73" w14:textId="77777777" w:rsidR="00CD5F15" w:rsidRPr="00707C6D" w:rsidRDefault="00CD5F15">
      <w:pPr>
        <w:tabs>
          <w:tab w:val="left" w:pos="567"/>
        </w:tabs>
        <w:suppressAutoHyphens/>
        <w:rPr>
          <w:color w:val="000000"/>
          <w:lang w:val="pt-PT"/>
        </w:rPr>
      </w:pPr>
      <w:r w:rsidRPr="00707C6D">
        <w:rPr>
          <w:color w:val="000000"/>
          <w:lang w:val="pt-PT"/>
        </w:rPr>
        <w:t>O tratamento com VFEND continuará enquanto o seu médico recomendar. Contudo</w:t>
      </w:r>
      <w:r w:rsidR="000E515D" w:rsidRPr="00707C6D">
        <w:rPr>
          <w:color w:val="000000"/>
          <w:lang w:val="pt-PT"/>
        </w:rPr>
        <w:t>,</w:t>
      </w:r>
      <w:r w:rsidRPr="00707C6D">
        <w:rPr>
          <w:color w:val="000000"/>
          <w:lang w:val="pt-PT"/>
        </w:rPr>
        <w:t xml:space="preserve"> a duração do tratamento com VFEND não deverá exceder os 6 meses.</w:t>
      </w:r>
    </w:p>
    <w:p w14:paraId="6F5CF23F" w14:textId="77777777" w:rsidR="00CD5F15" w:rsidRPr="00707C6D" w:rsidRDefault="00CD5F15">
      <w:pPr>
        <w:tabs>
          <w:tab w:val="left" w:pos="567"/>
        </w:tabs>
        <w:suppressAutoHyphens/>
        <w:rPr>
          <w:color w:val="000000"/>
          <w:lang w:val="pt-PT"/>
        </w:rPr>
      </w:pPr>
    </w:p>
    <w:p w14:paraId="5BC64343" w14:textId="77777777" w:rsidR="00CD5F15" w:rsidRPr="00707C6D" w:rsidRDefault="00CD5F15">
      <w:pPr>
        <w:tabs>
          <w:tab w:val="left" w:pos="567"/>
        </w:tabs>
        <w:suppressAutoHyphens/>
        <w:rPr>
          <w:color w:val="000000"/>
          <w:lang w:val="pt-PT"/>
        </w:rPr>
      </w:pPr>
      <w:r w:rsidRPr="00707C6D">
        <w:rPr>
          <w:color w:val="000000"/>
          <w:lang w:val="pt-PT"/>
        </w:rPr>
        <w:t>Os doentes com um sistema imunitário enfraquecido ou os que apresentem infeções difíceis, podem necessitar de tratamento prolongado de modo a prevenir que a infeção volte a surgir. Assim que a sua situação melhorar, poderá passar da terapêutica por perfusão intravenosa para a terapêutica por comprimidos.</w:t>
      </w:r>
    </w:p>
    <w:p w14:paraId="600F3C3A" w14:textId="77777777" w:rsidR="00CD5F15" w:rsidRPr="00707C6D" w:rsidRDefault="00CD5F15">
      <w:pPr>
        <w:tabs>
          <w:tab w:val="left" w:pos="567"/>
        </w:tabs>
        <w:rPr>
          <w:color w:val="000000"/>
          <w:lang w:val="pt-PT"/>
        </w:rPr>
      </w:pPr>
    </w:p>
    <w:p w14:paraId="43866393" w14:textId="77777777" w:rsidR="00CD5F15" w:rsidRPr="00707C6D" w:rsidRDefault="00CD5F15">
      <w:pPr>
        <w:tabs>
          <w:tab w:val="left" w:pos="567"/>
        </w:tabs>
        <w:rPr>
          <w:color w:val="000000"/>
          <w:lang w:val="pt-PT"/>
        </w:rPr>
      </w:pPr>
      <w:r w:rsidRPr="00707C6D">
        <w:rPr>
          <w:color w:val="000000"/>
          <w:lang w:val="pt-PT"/>
        </w:rPr>
        <w:t xml:space="preserve">Quando o tratamento com VFEND é interrompido pelo seu médico não deverá sentir quaisquer efeitos. </w:t>
      </w:r>
    </w:p>
    <w:p w14:paraId="15A6C477" w14:textId="77777777" w:rsidR="00CD5F15" w:rsidRPr="00707C6D" w:rsidRDefault="00CD5F15">
      <w:pPr>
        <w:tabs>
          <w:tab w:val="left" w:pos="567"/>
        </w:tabs>
        <w:suppressAutoHyphens/>
        <w:rPr>
          <w:color w:val="000000"/>
          <w:lang w:val="pt-PT"/>
        </w:rPr>
      </w:pPr>
    </w:p>
    <w:p w14:paraId="39CBB657" w14:textId="77777777" w:rsidR="00CD5F15" w:rsidRPr="00707C6D" w:rsidRDefault="00CD5F15">
      <w:pPr>
        <w:tabs>
          <w:tab w:val="left" w:pos="567"/>
        </w:tabs>
        <w:suppressAutoHyphens/>
        <w:rPr>
          <w:color w:val="000000"/>
          <w:lang w:val="pt-PT"/>
        </w:rPr>
      </w:pPr>
      <w:r w:rsidRPr="00707C6D">
        <w:rPr>
          <w:color w:val="000000"/>
          <w:lang w:val="pt-PT"/>
        </w:rPr>
        <w:t>Caso ainda tenha dúvidas sobre a utilização deste medicamento, fale com o seu médico, farmacêutico ou enfermeiro.</w:t>
      </w:r>
    </w:p>
    <w:p w14:paraId="571EE86B" w14:textId="77777777" w:rsidR="00CD5F15" w:rsidRPr="00707C6D" w:rsidRDefault="00CD5F15">
      <w:pPr>
        <w:tabs>
          <w:tab w:val="left" w:pos="567"/>
        </w:tabs>
        <w:suppressAutoHyphens/>
        <w:rPr>
          <w:color w:val="000000"/>
          <w:lang w:val="pt-PT"/>
        </w:rPr>
      </w:pPr>
    </w:p>
    <w:p w14:paraId="57C72F48" w14:textId="77777777" w:rsidR="006A2847" w:rsidRPr="00707C6D" w:rsidRDefault="006A2847">
      <w:pPr>
        <w:tabs>
          <w:tab w:val="left" w:pos="567"/>
        </w:tabs>
        <w:suppressAutoHyphens/>
        <w:rPr>
          <w:color w:val="000000"/>
          <w:lang w:val="pt-PT"/>
        </w:rPr>
      </w:pPr>
    </w:p>
    <w:p w14:paraId="0F6DB1E7" w14:textId="77777777" w:rsidR="00CD5F15" w:rsidRPr="00707C6D" w:rsidRDefault="00CD5F15" w:rsidP="0060701C">
      <w:pPr>
        <w:keepNext/>
        <w:numPr>
          <w:ilvl w:val="0"/>
          <w:numId w:val="33"/>
        </w:numPr>
        <w:tabs>
          <w:tab w:val="clear" w:pos="570"/>
          <w:tab w:val="left" w:pos="567"/>
        </w:tabs>
        <w:suppressAutoHyphens/>
        <w:ind w:left="0" w:firstLine="0"/>
        <w:rPr>
          <w:b/>
          <w:color w:val="000000"/>
          <w:lang w:val="pt-PT"/>
        </w:rPr>
      </w:pPr>
      <w:r w:rsidRPr="00707C6D">
        <w:rPr>
          <w:b/>
          <w:color w:val="000000"/>
          <w:lang w:val="pt-PT"/>
        </w:rPr>
        <w:t xml:space="preserve">Efeitos </w:t>
      </w:r>
      <w:r w:rsidR="00A976A6" w:rsidRPr="00707C6D">
        <w:rPr>
          <w:b/>
          <w:color w:val="000000"/>
          <w:lang w:val="pt-PT"/>
        </w:rPr>
        <w:t>indesejáveis</w:t>
      </w:r>
      <w:r w:rsidRPr="00707C6D">
        <w:rPr>
          <w:b/>
          <w:color w:val="000000"/>
          <w:lang w:val="pt-PT"/>
        </w:rPr>
        <w:t xml:space="preserve"> possíveis</w:t>
      </w:r>
    </w:p>
    <w:p w14:paraId="7E4EAF19" w14:textId="77777777" w:rsidR="00CD5F15" w:rsidRPr="00707C6D" w:rsidRDefault="00CD5F15" w:rsidP="00E14CD6">
      <w:pPr>
        <w:keepNext/>
        <w:tabs>
          <w:tab w:val="left" w:pos="567"/>
        </w:tabs>
        <w:suppressAutoHyphens/>
        <w:rPr>
          <w:color w:val="000000"/>
          <w:lang w:val="pt-PT"/>
        </w:rPr>
      </w:pPr>
    </w:p>
    <w:p w14:paraId="2BA05D86" w14:textId="77777777" w:rsidR="00CE3762" w:rsidRPr="00707C6D" w:rsidRDefault="00CD5F15" w:rsidP="00E14CD6">
      <w:pPr>
        <w:keepNext/>
        <w:tabs>
          <w:tab w:val="left" w:pos="567"/>
        </w:tabs>
        <w:suppressAutoHyphens/>
        <w:rPr>
          <w:color w:val="000000"/>
          <w:lang w:val="pt-PT"/>
        </w:rPr>
      </w:pPr>
      <w:r w:rsidRPr="00707C6D">
        <w:rPr>
          <w:color w:val="000000"/>
          <w:lang w:val="pt-PT"/>
        </w:rPr>
        <w:t xml:space="preserve">Como todos os medicamentos, este medicamento pode causar efeitos </w:t>
      </w:r>
      <w:r w:rsidR="00A976A6" w:rsidRPr="00707C6D">
        <w:rPr>
          <w:color w:val="000000"/>
          <w:lang w:val="pt-PT"/>
        </w:rPr>
        <w:t>indesejáveis</w:t>
      </w:r>
      <w:r w:rsidRPr="00707C6D">
        <w:rPr>
          <w:color w:val="000000"/>
          <w:lang w:val="pt-PT"/>
        </w:rPr>
        <w:t xml:space="preserve">, embora estes não se manifestem em todas as pessoas. </w:t>
      </w:r>
    </w:p>
    <w:p w14:paraId="4230B8DE" w14:textId="77777777" w:rsidR="00CE3762" w:rsidRPr="00707C6D" w:rsidRDefault="00CE3762" w:rsidP="00E14CD6">
      <w:pPr>
        <w:keepNext/>
        <w:tabs>
          <w:tab w:val="left" w:pos="567"/>
        </w:tabs>
        <w:suppressAutoHyphens/>
        <w:rPr>
          <w:color w:val="000000"/>
          <w:lang w:val="pt-PT"/>
        </w:rPr>
      </w:pPr>
    </w:p>
    <w:p w14:paraId="6230F8A9" w14:textId="77777777" w:rsidR="00CD5F15" w:rsidRPr="00707C6D" w:rsidRDefault="00CD5F15" w:rsidP="00E14CD6">
      <w:pPr>
        <w:keepNext/>
        <w:tabs>
          <w:tab w:val="left" w:pos="567"/>
        </w:tabs>
        <w:suppressAutoHyphens/>
        <w:rPr>
          <w:color w:val="000000"/>
          <w:lang w:val="pt-PT"/>
        </w:rPr>
      </w:pPr>
      <w:r w:rsidRPr="00707C6D">
        <w:rPr>
          <w:color w:val="000000"/>
          <w:lang w:val="pt-PT"/>
        </w:rPr>
        <w:t xml:space="preserve">Se ocorrerem efeitos </w:t>
      </w:r>
      <w:r w:rsidR="00A976A6" w:rsidRPr="00707C6D">
        <w:rPr>
          <w:color w:val="000000"/>
          <w:lang w:val="pt-PT"/>
        </w:rPr>
        <w:t>indesejáveis</w:t>
      </w:r>
      <w:r w:rsidRPr="00707C6D">
        <w:rPr>
          <w:color w:val="000000"/>
          <w:lang w:val="pt-PT"/>
        </w:rPr>
        <w:t>, a maioria será provavelmente de natureza menor e temporária. Contudo, alguns poderão ser graves e requerer cuidados médicos.</w:t>
      </w:r>
    </w:p>
    <w:p w14:paraId="0BC04756" w14:textId="77777777" w:rsidR="00CD5F15" w:rsidRPr="00707C6D" w:rsidRDefault="00CD5F15">
      <w:pPr>
        <w:tabs>
          <w:tab w:val="left" w:pos="567"/>
        </w:tabs>
        <w:suppressAutoHyphens/>
        <w:rPr>
          <w:color w:val="000000"/>
          <w:lang w:val="pt-PT"/>
        </w:rPr>
      </w:pPr>
    </w:p>
    <w:p w14:paraId="6A7D5CD8" w14:textId="77777777" w:rsidR="00CD5F15" w:rsidRPr="00707C6D" w:rsidRDefault="00CD5F15">
      <w:pPr>
        <w:tabs>
          <w:tab w:val="left" w:pos="567"/>
        </w:tabs>
        <w:suppressAutoHyphens/>
        <w:rPr>
          <w:b/>
          <w:color w:val="000000"/>
          <w:lang w:val="pt-PT"/>
        </w:rPr>
      </w:pPr>
      <w:r w:rsidRPr="00707C6D">
        <w:rPr>
          <w:b/>
          <w:color w:val="000000"/>
          <w:lang w:val="pt-PT"/>
        </w:rPr>
        <w:t xml:space="preserve">Efeitos </w:t>
      </w:r>
      <w:r w:rsidR="00A976A6" w:rsidRPr="00707C6D">
        <w:rPr>
          <w:b/>
          <w:color w:val="000000"/>
          <w:lang w:val="pt-PT"/>
        </w:rPr>
        <w:t>indesejáveis</w:t>
      </w:r>
      <w:r w:rsidRPr="00707C6D">
        <w:rPr>
          <w:b/>
          <w:color w:val="000000"/>
          <w:lang w:val="pt-PT"/>
        </w:rPr>
        <w:t xml:space="preserve"> graves – Pare de tomar VFEND e procure um médico imediatamente</w:t>
      </w:r>
    </w:p>
    <w:p w14:paraId="665FC9EB" w14:textId="77777777" w:rsidR="00CD5F15" w:rsidRPr="00707C6D" w:rsidRDefault="00CD5F15">
      <w:pPr>
        <w:tabs>
          <w:tab w:val="left" w:pos="567"/>
        </w:tabs>
        <w:suppressAutoHyphens/>
        <w:rPr>
          <w:b/>
          <w:color w:val="000000"/>
          <w:lang w:val="pt-PT"/>
        </w:rPr>
      </w:pPr>
    </w:p>
    <w:p w14:paraId="03D23B74" w14:textId="77777777" w:rsidR="00CD5F15" w:rsidRPr="00707C6D" w:rsidRDefault="00CD5F15" w:rsidP="0060701C">
      <w:pPr>
        <w:numPr>
          <w:ilvl w:val="0"/>
          <w:numId w:val="34"/>
        </w:numPr>
        <w:suppressAutoHyphens/>
        <w:ind w:left="567" w:hanging="567"/>
        <w:rPr>
          <w:color w:val="000000"/>
          <w:lang w:val="pt-PT"/>
        </w:rPr>
      </w:pPr>
      <w:r w:rsidRPr="00707C6D">
        <w:rPr>
          <w:color w:val="000000"/>
          <w:lang w:val="pt-PT"/>
        </w:rPr>
        <w:t>Erupção na pele</w:t>
      </w:r>
    </w:p>
    <w:p w14:paraId="333F8704" w14:textId="77777777" w:rsidR="00CD5F15" w:rsidRPr="00707C6D" w:rsidRDefault="00CD5F15" w:rsidP="0060701C">
      <w:pPr>
        <w:numPr>
          <w:ilvl w:val="0"/>
          <w:numId w:val="34"/>
        </w:numPr>
        <w:suppressAutoHyphens/>
        <w:ind w:left="567" w:hanging="567"/>
        <w:rPr>
          <w:color w:val="000000"/>
          <w:lang w:val="pt-PT"/>
        </w:rPr>
      </w:pPr>
      <w:r w:rsidRPr="00707C6D">
        <w:rPr>
          <w:color w:val="000000"/>
          <w:lang w:val="pt-PT"/>
        </w:rPr>
        <w:t>Icterícia; alterações da função do fígado nas análises sanguíneas</w:t>
      </w:r>
    </w:p>
    <w:p w14:paraId="272B6EEF" w14:textId="77777777" w:rsidR="00CD5F15" w:rsidRPr="00707C6D" w:rsidRDefault="00470DE7" w:rsidP="0060701C">
      <w:pPr>
        <w:numPr>
          <w:ilvl w:val="0"/>
          <w:numId w:val="34"/>
        </w:numPr>
        <w:suppressAutoHyphens/>
        <w:ind w:left="567" w:hanging="567"/>
        <w:rPr>
          <w:color w:val="000000"/>
          <w:lang w:val="pt-PT"/>
        </w:rPr>
      </w:pPr>
      <w:r w:rsidRPr="00707C6D">
        <w:rPr>
          <w:color w:val="000000"/>
          <w:lang w:val="pt-PT"/>
        </w:rPr>
        <w:t>Pancreatite</w:t>
      </w:r>
    </w:p>
    <w:p w14:paraId="484B8F6E" w14:textId="77777777" w:rsidR="00CD5F15" w:rsidRPr="00707C6D" w:rsidRDefault="00CD5F15">
      <w:pPr>
        <w:tabs>
          <w:tab w:val="left" w:pos="567"/>
        </w:tabs>
        <w:suppressAutoHyphens/>
        <w:rPr>
          <w:b/>
          <w:color w:val="000000"/>
          <w:lang w:val="pt-PT"/>
        </w:rPr>
      </w:pPr>
    </w:p>
    <w:p w14:paraId="15CA492D" w14:textId="77777777" w:rsidR="00CD5F15" w:rsidRPr="00707C6D" w:rsidRDefault="00CD5F15">
      <w:pPr>
        <w:tabs>
          <w:tab w:val="left" w:pos="567"/>
        </w:tabs>
        <w:suppressAutoHyphens/>
        <w:rPr>
          <w:b/>
          <w:color w:val="000000"/>
          <w:lang w:val="pt-PT"/>
        </w:rPr>
      </w:pPr>
      <w:r w:rsidRPr="00707C6D">
        <w:rPr>
          <w:b/>
          <w:color w:val="000000"/>
          <w:lang w:val="pt-PT"/>
        </w:rPr>
        <w:t xml:space="preserve">Outros efeitos </w:t>
      </w:r>
      <w:r w:rsidR="00A976A6" w:rsidRPr="00707C6D">
        <w:rPr>
          <w:b/>
          <w:color w:val="000000"/>
          <w:lang w:val="pt-PT"/>
        </w:rPr>
        <w:t>indesejáveis</w:t>
      </w:r>
    </w:p>
    <w:p w14:paraId="0C661180" w14:textId="77777777" w:rsidR="00CD5F15" w:rsidRPr="00707C6D" w:rsidRDefault="00CD5F15">
      <w:pPr>
        <w:tabs>
          <w:tab w:val="left" w:pos="567"/>
        </w:tabs>
        <w:suppressAutoHyphens/>
        <w:rPr>
          <w:b/>
          <w:color w:val="000000"/>
          <w:lang w:val="pt-PT"/>
        </w:rPr>
      </w:pPr>
    </w:p>
    <w:p w14:paraId="42BA2049" w14:textId="77777777" w:rsidR="00CD5F15" w:rsidRPr="00707C6D" w:rsidRDefault="008A0624">
      <w:pPr>
        <w:tabs>
          <w:tab w:val="left" w:pos="567"/>
        </w:tabs>
        <w:suppressAutoHyphens/>
        <w:rPr>
          <w:color w:val="000000"/>
          <w:lang w:val="pt-PT"/>
        </w:rPr>
      </w:pPr>
      <w:r w:rsidRPr="00707C6D">
        <w:rPr>
          <w:color w:val="000000"/>
          <w:lang w:val="pt-PT"/>
        </w:rPr>
        <w:t>M</w:t>
      </w:r>
      <w:r w:rsidR="00CD5F15" w:rsidRPr="00707C6D">
        <w:rPr>
          <w:color w:val="000000"/>
          <w:lang w:val="pt-PT"/>
        </w:rPr>
        <w:t>uito frequentes</w:t>
      </w:r>
      <w:r w:rsidRPr="00707C6D">
        <w:rPr>
          <w:color w:val="000000"/>
          <w:lang w:val="pt-PT"/>
        </w:rPr>
        <w:t>:</w:t>
      </w:r>
      <w:r w:rsidR="00CD5F15" w:rsidRPr="00707C6D">
        <w:rPr>
          <w:color w:val="000000"/>
          <w:lang w:val="pt-PT"/>
        </w:rPr>
        <w:t xml:space="preserve"> podem afetar mais que 1 pessoa em cada 10</w:t>
      </w:r>
    </w:p>
    <w:p w14:paraId="7975609D" w14:textId="77777777" w:rsidR="003225A8" w:rsidRPr="00707C6D" w:rsidRDefault="003225A8">
      <w:pPr>
        <w:tabs>
          <w:tab w:val="left" w:pos="567"/>
        </w:tabs>
        <w:suppressAutoHyphens/>
        <w:rPr>
          <w:color w:val="000000"/>
          <w:lang w:val="pt-PT"/>
        </w:rPr>
      </w:pPr>
    </w:p>
    <w:p w14:paraId="27086DE8" w14:textId="77777777" w:rsidR="00CD5F15" w:rsidRPr="00707C6D" w:rsidRDefault="00CD5F15" w:rsidP="0060701C">
      <w:pPr>
        <w:numPr>
          <w:ilvl w:val="0"/>
          <w:numId w:val="35"/>
        </w:numPr>
        <w:suppressAutoHyphens/>
        <w:ind w:left="567" w:hanging="567"/>
        <w:rPr>
          <w:color w:val="000000"/>
          <w:lang w:val="pt-PT"/>
        </w:rPr>
      </w:pPr>
      <w:r w:rsidRPr="00707C6D">
        <w:rPr>
          <w:color w:val="000000"/>
          <w:lang w:val="pt-PT"/>
        </w:rPr>
        <w:t>Problemas visuais (alterações na visão</w:t>
      </w:r>
      <w:r w:rsidR="00F25EC3" w:rsidRPr="00707C6D">
        <w:rPr>
          <w:color w:val="000000"/>
          <w:lang w:val="pt-PT"/>
        </w:rPr>
        <w:t xml:space="preserve"> incluindo visão turva, alterações de cor visual, intolerância anormal à perceção visual da luz, daltonismo, deficiência da visão, visão em halo, cegueira noturna, visão oscilante, visualização de faíscas, aura visual, acuidade visual diminuída, nitidez visual, perda de parte do habitual campo de visão, manchas nos olhos</w:t>
      </w:r>
      <w:r w:rsidRPr="00707C6D">
        <w:rPr>
          <w:color w:val="000000"/>
          <w:lang w:val="pt-PT"/>
        </w:rPr>
        <w:t>)</w:t>
      </w:r>
    </w:p>
    <w:p w14:paraId="096D3553" w14:textId="77777777" w:rsidR="00CD5F15" w:rsidRPr="00707C6D" w:rsidRDefault="00CD5F15" w:rsidP="0060701C">
      <w:pPr>
        <w:numPr>
          <w:ilvl w:val="0"/>
          <w:numId w:val="35"/>
        </w:numPr>
        <w:suppressAutoHyphens/>
        <w:ind w:left="567" w:hanging="567"/>
        <w:rPr>
          <w:color w:val="000000"/>
          <w:lang w:val="pt-PT"/>
        </w:rPr>
      </w:pPr>
      <w:r w:rsidRPr="00707C6D">
        <w:rPr>
          <w:color w:val="000000"/>
          <w:lang w:val="pt-PT"/>
        </w:rPr>
        <w:t>Febre</w:t>
      </w:r>
    </w:p>
    <w:p w14:paraId="3DA3750A" w14:textId="77777777" w:rsidR="00CD5F15" w:rsidRPr="00707C6D" w:rsidRDefault="00CD5F15" w:rsidP="0060701C">
      <w:pPr>
        <w:numPr>
          <w:ilvl w:val="0"/>
          <w:numId w:val="35"/>
        </w:numPr>
        <w:suppressAutoHyphens/>
        <w:ind w:left="567" w:hanging="567"/>
        <w:rPr>
          <w:color w:val="000000"/>
          <w:lang w:val="pt-PT"/>
        </w:rPr>
      </w:pPr>
      <w:r w:rsidRPr="00707C6D">
        <w:rPr>
          <w:color w:val="000000"/>
          <w:lang w:val="pt-PT"/>
        </w:rPr>
        <w:t>Erupção na pele</w:t>
      </w:r>
    </w:p>
    <w:p w14:paraId="42CDC9D7" w14:textId="77777777" w:rsidR="00CD5F15" w:rsidRPr="00707C6D" w:rsidRDefault="00CD5F15" w:rsidP="0060701C">
      <w:pPr>
        <w:numPr>
          <w:ilvl w:val="0"/>
          <w:numId w:val="35"/>
        </w:numPr>
        <w:suppressAutoHyphens/>
        <w:ind w:left="567" w:hanging="567"/>
        <w:rPr>
          <w:color w:val="000000"/>
          <w:lang w:val="pt-PT"/>
        </w:rPr>
      </w:pPr>
      <w:r w:rsidRPr="00707C6D">
        <w:rPr>
          <w:color w:val="000000"/>
          <w:lang w:val="pt-PT"/>
        </w:rPr>
        <w:t>Náuseas, vómitos, diarreia</w:t>
      </w:r>
    </w:p>
    <w:p w14:paraId="6BC50256" w14:textId="77777777" w:rsidR="00CD5F15" w:rsidRPr="00707C6D" w:rsidRDefault="00CD5F15" w:rsidP="0060701C">
      <w:pPr>
        <w:numPr>
          <w:ilvl w:val="0"/>
          <w:numId w:val="35"/>
        </w:numPr>
        <w:suppressAutoHyphens/>
        <w:ind w:left="567" w:hanging="567"/>
        <w:rPr>
          <w:color w:val="000000"/>
          <w:lang w:val="pt-PT"/>
        </w:rPr>
      </w:pPr>
      <w:r w:rsidRPr="00707C6D">
        <w:rPr>
          <w:color w:val="000000"/>
          <w:lang w:val="pt-PT"/>
        </w:rPr>
        <w:t>Dor de cabeça</w:t>
      </w:r>
    </w:p>
    <w:p w14:paraId="7FF79726" w14:textId="77777777" w:rsidR="00CD5F15" w:rsidRPr="00707C6D" w:rsidRDefault="00CD5F15" w:rsidP="0060701C">
      <w:pPr>
        <w:numPr>
          <w:ilvl w:val="0"/>
          <w:numId w:val="35"/>
        </w:numPr>
        <w:suppressAutoHyphens/>
        <w:ind w:left="567" w:hanging="567"/>
        <w:rPr>
          <w:color w:val="000000"/>
          <w:lang w:val="pt-PT"/>
        </w:rPr>
      </w:pPr>
      <w:r w:rsidRPr="00707C6D">
        <w:rPr>
          <w:color w:val="000000"/>
          <w:lang w:val="pt-PT"/>
        </w:rPr>
        <w:t>Inchaço das extremidades</w:t>
      </w:r>
    </w:p>
    <w:p w14:paraId="586E7B06" w14:textId="77777777" w:rsidR="00CD5F15" w:rsidRPr="00707C6D" w:rsidRDefault="00CD5F15" w:rsidP="0060701C">
      <w:pPr>
        <w:numPr>
          <w:ilvl w:val="0"/>
          <w:numId w:val="35"/>
        </w:numPr>
        <w:suppressAutoHyphens/>
        <w:ind w:left="567" w:hanging="567"/>
        <w:rPr>
          <w:color w:val="000000"/>
          <w:lang w:val="pt-PT"/>
        </w:rPr>
      </w:pPr>
      <w:r w:rsidRPr="00707C6D">
        <w:rPr>
          <w:color w:val="000000"/>
          <w:lang w:val="pt-PT"/>
        </w:rPr>
        <w:t>Dor de estômago</w:t>
      </w:r>
    </w:p>
    <w:p w14:paraId="21727684" w14:textId="77777777" w:rsidR="00F25EC3" w:rsidRPr="00707C6D" w:rsidRDefault="00CD5F15" w:rsidP="0060701C">
      <w:pPr>
        <w:numPr>
          <w:ilvl w:val="0"/>
          <w:numId w:val="35"/>
        </w:numPr>
        <w:suppressAutoHyphens/>
        <w:ind w:left="567" w:hanging="567"/>
        <w:rPr>
          <w:color w:val="000000"/>
          <w:lang w:val="pt-PT"/>
        </w:rPr>
      </w:pPr>
      <w:r w:rsidRPr="00707C6D">
        <w:rPr>
          <w:color w:val="000000"/>
          <w:lang w:val="pt-PT"/>
        </w:rPr>
        <w:t>Dificuldade em respirar</w:t>
      </w:r>
      <w:r w:rsidR="00F25EC3" w:rsidRPr="00707C6D">
        <w:rPr>
          <w:color w:val="000000"/>
          <w:lang w:val="pt-PT"/>
        </w:rPr>
        <w:t xml:space="preserve"> </w:t>
      </w:r>
    </w:p>
    <w:p w14:paraId="3F39578E" w14:textId="77777777" w:rsidR="00CD5F15" w:rsidRPr="00707C6D" w:rsidRDefault="00F25EC3" w:rsidP="0060701C">
      <w:pPr>
        <w:numPr>
          <w:ilvl w:val="0"/>
          <w:numId w:val="35"/>
        </w:numPr>
        <w:suppressAutoHyphens/>
        <w:ind w:left="567" w:hanging="567"/>
        <w:rPr>
          <w:color w:val="000000"/>
          <w:lang w:val="pt-PT"/>
        </w:rPr>
      </w:pPr>
      <w:r w:rsidRPr="00707C6D">
        <w:rPr>
          <w:color w:val="000000"/>
          <w:lang w:val="pt-PT"/>
        </w:rPr>
        <w:t>Enzimas hepáticas elevadas</w:t>
      </w:r>
    </w:p>
    <w:p w14:paraId="15E0C5DE" w14:textId="77777777" w:rsidR="00CD5F15" w:rsidRPr="00707C6D" w:rsidRDefault="00CD5F15">
      <w:pPr>
        <w:tabs>
          <w:tab w:val="left" w:pos="567"/>
        </w:tabs>
        <w:suppressAutoHyphens/>
        <w:rPr>
          <w:color w:val="000000"/>
          <w:lang w:val="pt-PT"/>
        </w:rPr>
      </w:pPr>
    </w:p>
    <w:p w14:paraId="6B13A2F9" w14:textId="77777777" w:rsidR="00CD5F15" w:rsidRPr="00707C6D" w:rsidRDefault="008A0624">
      <w:pPr>
        <w:tabs>
          <w:tab w:val="left" w:pos="567"/>
        </w:tabs>
        <w:suppressAutoHyphens/>
        <w:rPr>
          <w:color w:val="000000"/>
          <w:lang w:val="pt-PT"/>
        </w:rPr>
      </w:pPr>
      <w:r w:rsidRPr="00707C6D">
        <w:rPr>
          <w:color w:val="000000"/>
          <w:lang w:val="pt-PT"/>
        </w:rPr>
        <w:t>F</w:t>
      </w:r>
      <w:r w:rsidR="00CD5F15" w:rsidRPr="00707C6D">
        <w:rPr>
          <w:color w:val="000000"/>
          <w:lang w:val="pt-PT"/>
        </w:rPr>
        <w:t>requentes</w:t>
      </w:r>
      <w:r w:rsidRPr="00707C6D">
        <w:rPr>
          <w:color w:val="000000"/>
          <w:lang w:val="pt-PT"/>
        </w:rPr>
        <w:t>:</w:t>
      </w:r>
      <w:r w:rsidR="00CD5F15" w:rsidRPr="00707C6D">
        <w:rPr>
          <w:color w:val="000000"/>
          <w:lang w:val="pt-PT"/>
        </w:rPr>
        <w:t xml:space="preserve"> podem afetar até 1 pessoa em cada 10</w:t>
      </w:r>
    </w:p>
    <w:p w14:paraId="6B6015AD" w14:textId="77777777" w:rsidR="00CD5F15" w:rsidRPr="00707C6D" w:rsidRDefault="00CD5F15">
      <w:pPr>
        <w:tabs>
          <w:tab w:val="left" w:pos="567"/>
        </w:tabs>
        <w:suppressAutoHyphens/>
        <w:rPr>
          <w:color w:val="000000"/>
          <w:lang w:val="pt-PT"/>
        </w:rPr>
      </w:pPr>
    </w:p>
    <w:p w14:paraId="602C8B5A" w14:textId="77777777" w:rsidR="00CD5F15" w:rsidRPr="00707C6D" w:rsidRDefault="00F25EC3" w:rsidP="0060701C">
      <w:pPr>
        <w:keepNext/>
        <w:keepLines/>
        <w:numPr>
          <w:ilvl w:val="0"/>
          <w:numId w:val="36"/>
        </w:numPr>
        <w:suppressAutoHyphens/>
        <w:ind w:left="567" w:hanging="567"/>
        <w:rPr>
          <w:color w:val="000000"/>
          <w:lang w:val="pt-PT"/>
        </w:rPr>
      </w:pPr>
      <w:r w:rsidRPr="00707C6D">
        <w:rPr>
          <w:color w:val="000000"/>
          <w:lang w:val="pt-PT"/>
        </w:rPr>
        <w:t>I</w:t>
      </w:r>
      <w:r w:rsidR="00CD5F15" w:rsidRPr="00707C6D">
        <w:rPr>
          <w:color w:val="000000"/>
          <w:lang w:val="pt-PT"/>
        </w:rPr>
        <w:t>nflamação dos seios perinasais, inflamação das gengivas, arrepios, fraqueza</w:t>
      </w:r>
    </w:p>
    <w:p w14:paraId="27EADF20" w14:textId="77777777" w:rsidR="00CD5F15" w:rsidRPr="00707C6D" w:rsidRDefault="00CD5F15" w:rsidP="0060701C">
      <w:pPr>
        <w:keepNext/>
        <w:keepLines/>
        <w:numPr>
          <w:ilvl w:val="0"/>
          <w:numId w:val="36"/>
        </w:numPr>
        <w:suppressAutoHyphens/>
        <w:ind w:left="567" w:hanging="567"/>
        <w:rPr>
          <w:color w:val="000000"/>
          <w:lang w:val="pt-PT"/>
        </w:rPr>
      </w:pPr>
      <w:r w:rsidRPr="00707C6D">
        <w:rPr>
          <w:color w:val="000000"/>
          <w:lang w:val="pt-PT"/>
        </w:rPr>
        <w:t>Número reduzido</w:t>
      </w:r>
      <w:r w:rsidR="000E515D" w:rsidRPr="00707C6D">
        <w:rPr>
          <w:color w:val="000000"/>
          <w:lang w:val="pt-PT"/>
        </w:rPr>
        <w:t xml:space="preserve">, inclusive </w:t>
      </w:r>
      <w:r w:rsidR="00AF1DFF" w:rsidRPr="00707C6D">
        <w:rPr>
          <w:color w:val="000000"/>
          <w:lang w:val="pt-PT"/>
        </w:rPr>
        <w:t xml:space="preserve">casos </w:t>
      </w:r>
      <w:r w:rsidR="000E515D" w:rsidRPr="00707C6D">
        <w:rPr>
          <w:color w:val="000000"/>
          <w:lang w:val="pt-PT"/>
        </w:rPr>
        <w:t>graves,</w:t>
      </w:r>
      <w:r w:rsidRPr="00707C6D">
        <w:rPr>
          <w:color w:val="000000"/>
          <w:lang w:val="pt-PT"/>
        </w:rPr>
        <w:t xml:space="preserve"> de alguns tipos</w:t>
      </w:r>
      <w:r w:rsidR="000E515D" w:rsidRPr="00707C6D">
        <w:rPr>
          <w:color w:val="000000"/>
          <w:lang w:val="pt-PT"/>
        </w:rPr>
        <w:t xml:space="preserve"> </w:t>
      </w:r>
      <w:r w:rsidRPr="00707C6D">
        <w:rPr>
          <w:color w:val="000000"/>
          <w:lang w:val="pt-PT"/>
        </w:rPr>
        <w:t xml:space="preserve">de células </w:t>
      </w:r>
      <w:r w:rsidR="00D169AD" w:rsidRPr="00707C6D">
        <w:rPr>
          <w:color w:val="000000"/>
          <w:lang w:val="pt-PT"/>
        </w:rPr>
        <w:t xml:space="preserve">sanguíneas </w:t>
      </w:r>
      <w:r w:rsidRPr="00707C6D">
        <w:rPr>
          <w:color w:val="000000"/>
          <w:lang w:val="pt-PT"/>
        </w:rPr>
        <w:t xml:space="preserve">vermelhas </w:t>
      </w:r>
      <w:r w:rsidR="00F25EC3" w:rsidRPr="00707C6D">
        <w:rPr>
          <w:color w:val="000000"/>
          <w:lang w:val="pt-PT"/>
        </w:rPr>
        <w:t>(por vezes relacionadas com o sistema imunitário) e/</w:t>
      </w:r>
      <w:r w:rsidRPr="00707C6D">
        <w:rPr>
          <w:color w:val="000000"/>
          <w:lang w:val="pt-PT"/>
        </w:rPr>
        <w:t>ou brancas</w:t>
      </w:r>
      <w:r w:rsidR="00F25EC3" w:rsidRPr="00707C6D">
        <w:rPr>
          <w:color w:val="000000"/>
          <w:lang w:val="pt-PT"/>
        </w:rPr>
        <w:t xml:space="preserve"> (por vezes com febre)</w:t>
      </w:r>
      <w:r w:rsidRPr="00707C6D">
        <w:rPr>
          <w:color w:val="000000"/>
          <w:lang w:val="pt-PT"/>
        </w:rPr>
        <w:t>, número reduzido de células denominadas plaquetas que ajudam a coagulação do sangue</w:t>
      </w:r>
    </w:p>
    <w:p w14:paraId="787EA9E2" w14:textId="77777777" w:rsidR="00CD5F15" w:rsidRPr="00707C6D" w:rsidRDefault="000E515D" w:rsidP="0060701C">
      <w:pPr>
        <w:numPr>
          <w:ilvl w:val="0"/>
          <w:numId w:val="36"/>
        </w:numPr>
        <w:suppressAutoHyphens/>
        <w:ind w:left="567" w:hanging="567"/>
        <w:rPr>
          <w:color w:val="000000"/>
          <w:lang w:val="pt-PT"/>
        </w:rPr>
      </w:pPr>
      <w:r w:rsidRPr="00707C6D">
        <w:rPr>
          <w:color w:val="000000"/>
          <w:lang w:val="pt-PT"/>
        </w:rPr>
        <w:t>A</w:t>
      </w:r>
      <w:r w:rsidR="00CD5F15" w:rsidRPr="00707C6D">
        <w:rPr>
          <w:color w:val="000000"/>
          <w:lang w:val="pt-PT"/>
        </w:rPr>
        <w:t>çúcar no sangue</w:t>
      </w:r>
      <w:r w:rsidRPr="00707C6D">
        <w:rPr>
          <w:color w:val="000000"/>
          <w:lang w:val="pt-PT"/>
        </w:rPr>
        <w:t xml:space="preserve"> reduzido</w:t>
      </w:r>
      <w:r w:rsidR="00CD5F15" w:rsidRPr="00707C6D">
        <w:rPr>
          <w:color w:val="000000"/>
          <w:lang w:val="pt-PT"/>
        </w:rPr>
        <w:t>, potássio no sangue reduzido, sódio no sangue reduzido</w:t>
      </w:r>
    </w:p>
    <w:p w14:paraId="2E484C72"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Ansiedade, depressão, confusão, agitação, incapacidade de dormir, alucinações</w:t>
      </w:r>
    </w:p>
    <w:p w14:paraId="26A9894F"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Convulsões, tremor ou movimentos musculares descontrolados, formigueiro ou sensações anormais na pele, aumento do tónus muscular, sonolência, tonturas</w:t>
      </w:r>
    </w:p>
    <w:p w14:paraId="510551A6" w14:textId="77777777" w:rsidR="00CD5F15" w:rsidRPr="00707C6D" w:rsidRDefault="00CD5F15" w:rsidP="0060701C">
      <w:pPr>
        <w:numPr>
          <w:ilvl w:val="0"/>
          <w:numId w:val="23"/>
        </w:numPr>
        <w:suppressAutoHyphens/>
        <w:ind w:left="567" w:hanging="567"/>
        <w:rPr>
          <w:color w:val="000000"/>
          <w:lang w:val="pt-PT"/>
        </w:rPr>
      </w:pPr>
      <w:r w:rsidRPr="00707C6D">
        <w:rPr>
          <w:color w:val="000000"/>
          <w:lang w:val="pt-PT"/>
        </w:rPr>
        <w:t>Hemorragia no olho</w:t>
      </w:r>
    </w:p>
    <w:p w14:paraId="541A1EC0"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Problemas no ritmo cardíaco, incluindo batimento cardíaco muito rápido, batimento cardíaco muito lento, desmaios</w:t>
      </w:r>
    </w:p>
    <w:p w14:paraId="091A969A"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Pressão arterial reduzida, inflamação de uma veia (que pode estar associada com a formação de um coágulo sanguíneo)</w:t>
      </w:r>
    </w:p>
    <w:p w14:paraId="5C10462B"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 xml:space="preserve">Dificuldade </w:t>
      </w:r>
      <w:r w:rsidR="00F25EC3" w:rsidRPr="00707C6D">
        <w:rPr>
          <w:color w:val="000000"/>
          <w:lang w:val="pt-PT"/>
        </w:rPr>
        <w:t xml:space="preserve">aguda </w:t>
      </w:r>
      <w:r w:rsidRPr="00707C6D">
        <w:rPr>
          <w:color w:val="000000"/>
          <w:lang w:val="pt-PT"/>
        </w:rPr>
        <w:t>em respirar, dor no peito, inchaço do rosto</w:t>
      </w:r>
      <w:r w:rsidR="00F25EC3" w:rsidRPr="00707C6D">
        <w:rPr>
          <w:color w:val="000000"/>
          <w:lang w:val="pt-PT"/>
        </w:rPr>
        <w:t xml:space="preserve"> (boca, lábios e em torno dos olhos)</w:t>
      </w:r>
      <w:r w:rsidRPr="00707C6D">
        <w:rPr>
          <w:color w:val="000000"/>
          <w:lang w:val="pt-PT"/>
        </w:rPr>
        <w:t>, acumulação de fluidos nos pulmões</w:t>
      </w:r>
    </w:p>
    <w:p w14:paraId="7760D09C"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Obstipação, indigestão, inflamação dos lábios</w:t>
      </w:r>
    </w:p>
    <w:p w14:paraId="582FED94"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Icterícia, inflamação do fígado</w:t>
      </w:r>
      <w:r w:rsidR="00F25EC3" w:rsidRPr="00707C6D">
        <w:rPr>
          <w:color w:val="000000"/>
          <w:lang w:val="pt-PT"/>
        </w:rPr>
        <w:t xml:space="preserve"> e lesão do fígado</w:t>
      </w:r>
    </w:p>
    <w:p w14:paraId="41BA18D0"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Erupções na pele que podem conduzir à formação de bolhas e descamação da pele</w:t>
      </w:r>
      <w:r w:rsidR="006C33C1" w:rsidRPr="00707C6D">
        <w:rPr>
          <w:color w:val="000000"/>
          <w:lang w:val="pt-PT"/>
        </w:rPr>
        <w:t xml:space="preserve"> graves</w:t>
      </w:r>
      <w:r w:rsidRPr="00707C6D">
        <w:rPr>
          <w:color w:val="000000"/>
          <w:lang w:val="pt-PT"/>
        </w:rPr>
        <w:t>, caracterizadas por uma área plana e vermelha da pele coberta de pequenos papos confluentes</w:t>
      </w:r>
      <w:r w:rsidR="00F25EC3" w:rsidRPr="00707C6D">
        <w:rPr>
          <w:color w:val="000000"/>
          <w:lang w:val="pt-PT"/>
        </w:rPr>
        <w:t>, vermelhidão da pele</w:t>
      </w:r>
    </w:p>
    <w:p w14:paraId="1B56B96F"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Comichão</w:t>
      </w:r>
    </w:p>
    <w:p w14:paraId="691490F1"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Queda de cabelo</w:t>
      </w:r>
    </w:p>
    <w:p w14:paraId="5509618A" w14:textId="77777777" w:rsidR="00CD5F15" w:rsidRPr="00707C6D" w:rsidRDefault="00CD5F15" w:rsidP="0060701C">
      <w:pPr>
        <w:numPr>
          <w:ilvl w:val="0"/>
          <w:numId w:val="36"/>
        </w:numPr>
        <w:suppressAutoHyphens/>
        <w:ind w:left="567" w:hanging="567"/>
        <w:rPr>
          <w:color w:val="000000"/>
          <w:lang w:val="pt-PT"/>
        </w:rPr>
      </w:pPr>
      <w:r w:rsidRPr="00707C6D">
        <w:rPr>
          <w:color w:val="000000"/>
          <w:lang w:val="pt-PT"/>
        </w:rPr>
        <w:t>Dor lombar</w:t>
      </w:r>
    </w:p>
    <w:p w14:paraId="63EFCBDD" w14:textId="342B7D91" w:rsidR="00CD5F15" w:rsidRDefault="00CD5F15" w:rsidP="0060701C">
      <w:pPr>
        <w:numPr>
          <w:ilvl w:val="0"/>
          <w:numId w:val="36"/>
        </w:numPr>
        <w:suppressAutoHyphens/>
        <w:ind w:left="567" w:hanging="567"/>
        <w:rPr>
          <w:color w:val="000000"/>
          <w:lang w:val="pt-PT"/>
        </w:rPr>
      </w:pPr>
      <w:r w:rsidRPr="00707C6D">
        <w:rPr>
          <w:color w:val="000000"/>
          <w:lang w:val="pt-PT"/>
        </w:rPr>
        <w:t>Falência renal, sangue na urina, alterações nos testes de função renal</w:t>
      </w:r>
    </w:p>
    <w:p w14:paraId="2D9F99D5" w14:textId="77777777" w:rsidR="00382E4A" w:rsidRDefault="00382E4A" w:rsidP="00D436D7">
      <w:pPr>
        <w:numPr>
          <w:ilvl w:val="0"/>
          <w:numId w:val="36"/>
        </w:numPr>
        <w:tabs>
          <w:tab w:val="left" w:pos="567"/>
        </w:tabs>
        <w:suppressAutoHyphens/>
        <w:ind w:hanging="720"/>
        <w:rPr>
          <w:color w:val="000000"/>
          <w:lang w:val="pt-PT"/>
        </w:rPr>
      </w:pPr>
      <w:r>
        <w:rPr>
          <w:color w:val="000000"/>
          <w:lang w:val="pt-PT"/>
        </w:rPr>
        <w:t>Q</w:t>
      </w:r>
      <w:r w:rsidRPr="00707C6D">
        <w:rPr>
          <w:color w:val="000000"/>
          <w:lang w:val="pt-PT"/>
        </w:rPr>
        <w:t>ueimadura solar ou reação grave da pele após exposição à luz ou ao sol</w:t>
      </w:r>
    </w:p>
    <w:p w14:paraId="037D005E" w14:textId="4DD13C89" w:rsidR="00382E4A" w:rsidRPr="00382E4A" w:rsidRDefault="00382E4A" w:rsidP="002355DD">
      <w:pPr>
        <w:numPr>
          <w:ilvl w:val="0"/>
          <w:numId w:val="36"/>
        </w:numPr>
        <w:suppressAutoHyphens/>
        <w:ind w:left="567" w:hanging="567"/>
        <w:rPr>
          <w:color w:val="000000"/>
          <w:lang w:val="pt-PT"/>
        </w:rPr>
      </w:pPr>
      <w:r w:rsidRPr="00707C6D">
        <w:rPr>
          <w:color w:val="000000"/>
          <w:lang w:val="pt-PT"/>
        </w:rPr>
        <w:t>Cancro da pele</w:t>
      </w:r>
    </w:p>
    <w:p w14:paraId="016CCA3C" w14:textId="77777777" w:rsidR="00CD5F15" w:rsidRPr="00707C6D" w:rsidRDefault="00CD5F15" w:rsidP="000B4905">
      <w:pPr>
        <w:tabs>
          <w:tab w:val="left" w:pos="567"/>
        </w:tabs>
        <w:suppressAutoHyphens/>
        <w:rPr>
          <w:color w:val="000000"/>
          <w:lang w:val="pt-PT"/>
        </w:rPr>
      </w:pPr>
    </w:p>
    <w:p w14:paraId="45971752" w14:textId="77777777" w:rsidR="00CD5F15" w:rsidRPr="00707C6D" w:rsidRDefault="008A0624" w:rsidP="00CB6335">
      <w:pPr>
        <w:keepNext/>
        <w:tabs>
          <w:tab w:val="left" w:pos="567"/>
        </w:tabs>
        <w:suppressAutoHyphens/>
        <w:ind w:left="110" w:hanging="110"/>
        <w:rPr>
          <w:color w:val="000000"/>
          <w:lang w:val="pt-PT"/>
        </w:rPr>
      </w:pPr>
      <w:r w:rsidRPr="00707C6D">
        <w:rPr>
          <w:color w:val="000000"/>
          <w:lang w:val="pt-PT"/>
        </w:rPr>
        <w:t>P</w:t>
      </w:r>
      <w:r w:rsidR="00CD5F15" w:rsidRPr="00707C6D">
        <w:rPr>
          <w:color w:val="000000"/>
          <w:lang w:val="pt-PT"/>
        </w:rPr>
        <w:t>ouco frequentes</w:t>
      </w:r>
      <w:r w:rsidRPr="00707C6D">
        <w:rPr>
          <w:color w:val="000000"/>
          <w:lang w:val="pt-PT"/>
        </w:rPr>
        <w:t>:</w:t>
      </w:r>
      <w:r w:rsidR="00CD5F15" w:rsidRPr="00707C6D">
        <w:rPr>
          <w:color w:val="000000"/>
          <w:lang w:val="pt-PT"/>
        </w:rPr>
        <w:t xml:space="preserve"> podem afetar até 1 pessoa em cada 100</w:t>
      </w:r>
    </w:p>
    <w:p w14:paraId="50666F1E" w14:textId="77777777" w:rsidR="00CD5F15" w:rsidRPr="00707C6D" w:rsidRDefault="00CD5F15" w:rsidP="00CB6335">
      <w:pPr>
        <w:keepNext/>
        <w:tabs>
          <w:tab w:val="left" w:pos="567"/>
        </w:tabs>
        <w:suppressAutoHyphens/>
        <w:ind w:left="110" w:hanging="110"/>
        <w:rPr>
          <w:color w:val="000000"/>
          <w:lang w:val="pt-PT"/>
        </w:rPr>
      </w:pPr>
    </w:p>
    <w:p w14:paraId="04C1BE66" w14:textId="77777777" w:rsidR="00CD5F15" w:rsidRPr="00707C6D" w:rsidRDefault="00F25EC3" w:rsidP="0037712E">
      <w:pPr>
        <w:numPr>
          <w:ilvl w:val="0"/>
          <w:numId w:val="24"/>
        </w:numPr>
        <w:suppressAutoHyphens/>
        <w:ind w:left="567" w:hanging="567"/>
        <w:rPr>
          <w:color w:val="000000"/>
          <w:lang w:val="pt-PT"/>
        </w:rPr>
      </w:pPr>
      <w:r w:rsidRPr="00707C6D">
        <w:rPr>
          <w:color w:val="000000"/>
          <w:lang w:val="pt-PT"/>
        </w:rPr>
        <w:t xml:space="preserve">Sintomas de gripe, irritação e inflamação do trato </w:t>
      </w:r>
      <w:r w:rsidR="00A45339" w:rsidRPr="00707C6D">
        <w:rPr>
          <w:color w:val="000000"/>
          <w:lang w:val="pt-PT"/>
        </w:rPr>
        <w:t>gastrointestinal</w:t>
      </w:r>
      <w:r w:rsidRPr="00707C6D">
        <w:rPr>
          <w:color w:val="000000"/>
          <w:lang w:val="pt-PT"/>
        </w:rPr>
        <w:t>, i</w:t>
      </w:r>
      <w:r w:rsidR="00CD5F15" w:rsidRPr="00707C6D">
        <w:rPr>
          <w:color w:val="000000"/>
          <w:lang w:val="pt-PT"/>
        </w:rPr>
        <w:t>nflamação do trato gastrointestinal, causando diarreia associada aos antibióticos, inflamação dos vasos linfáticos</w:t>
      </w:r>
    </w:p>
    <w:p w14:paraId="17B20322"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Inflamação do tecido fino que reveste a parede interna do abdómen e cobre os órgãos abdominais</w:t>
      </w:r>
    </w:p>
    <w:p w14:paraId="232EEC0C" w14:textId="77777777" w:rsidR="00CD5F15" w:rsidRPr="00707C6D" w:rsidRDefault="00CD5F15" w:rsidP="0060701C">
      <w:pPr>
        <w:keepNext/>
        <w:numPr>
          <w:ilvl w:val="0"/>
          <w:numId w:val="37"/>
        </w:numPr>
        <w:suppressAutoHyphens/>
        <w:ind w:left="567" w:hanging="567"/>
        <w:rPr>
          <w:color w:val="000000"/>
          <w:lang w:val="pt-PT"/>
        </w:rPr>
      </w:pPr>
      <w:r w:rsidRPr="00707C6D">
        <w:rPr>
          <w:color w:val="000000"/>
          <w:lang w:val="pt-PT"/>
        </w:rPr>
        <w:t>Glândulas linfáticas aumentadas (por vezes doloroso), falência da medula óssea, aumento dos eosinófilos</w:t>
      </w:r>
    </w:p>
    <w:p w14:paraId="5A2240C7" w14:textId="77777777" w:rsidR="00CD5F15" w:rsidRPr="00707C6D" w:rsidRDefault="00CD5F15" w:rsidP="0060701C">
      <w:pPr>
        <w:numPr>
          <w:ilvl w:val="0"/>
          <w:numId w:val="37"/>
        </w:numPr>
        <w:suppressAutoHyphens/>
        <w:ind w:left="567" w:hanging="567"/>
        <w:rPr>
          <w:color w:val="000000"/>
          <w:lang w:val="pt-PT"/>
        </w:rPr>
      </w:pPr>
      <w:r w:rsidRPr="00707C6D">
        <w:rPr>
          <w:color w:val="000000"/>
          <w:lang w:val="pt-PT"/>
        </w:rPr>
        <w:t>Depressão da função da glândula suprarrenal, hipoatividade da glândula tiroideia</w:t>
      </w:r>
    </w:p>
    <w:p w14:paraId="6F1C09E0"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Alterações do funcionamento cerebral, sintomas tipo parkinsonianos, lesão do nervo que pode originar dormência, dor, formigueiro ou sensação de queimadura nas mãos ou nos pés</w:t>
      </w:r>
    </w:p>
    <w:p w14:paraId="21B3D2AF" w14:textId="77777777" w:rsidR="00CD5F15" w:rsidRPr="00707C6D" w:rsidRDefault="00CD5F15" w:rsidP="0060701C">
      <w:pPr>
        <w:numPr>
          <w:ilvl w:val="0"/>
          <w:numId w:val="37"/>
        </w:numPr>
        <w:suppressAutoHyphens/>
        <w:ind w:left="567" w:hanging="567"/>
        <w:rPr>
          <w:color w:val="000000"/>
          <w:lang w:val="pt-PT"/>
        </w:rPr>
      </w:pPr>
      <w:r w:rsidRPr="00707C6D">
        <w:rPr>
          <w:color w:val="000000"/>
          <w:lang w:val="pt-PT"/>
        </w:rPr>
        <w:t>Problemas de equilíbrio ou coordenação</w:t>
      </w:r>
    </w:p>
    <w:p w14:paraId="0AA6443E" w14:textId="77777777" w:rsidR="00CD5F15" w:rsidRPr="00707C6D" w:rsidRDefault="00CD5F15" w:rsidP="0060701C">
      <w:pPr>
        <w:numPr>
          <w:ilvl w:val="0"/>
          <w:numId w:val="37"/>
        </w:numPr>
        <w:suppressAutoHyphens/>
        <w:ind w:left="567" w:hanging="567"/>
        <w:rPr>
          <w:color w:val="000000"/>
          <w:lang w:val="pt-PT"/>
        </w:rPr>
      </w:pPr>
      <w:r w:rsidRPr="00707C6D">
        <w:rPr>
          <w:color w:val="000000"/>
          <w:lang w:val="pt-PT"/>
        </w:rPr>
        <w:t>Inchaço cerebral</w:t>
      </w:r>
    </w:p>
    <w:p w14:paraId="2794A8A3" w14:textId="75F4EC9D" w:rsidR="00CD5F15" w:rsidRDefault="00CD5F15" w:rsidP="0060701C">
      <w:pPr>
        <w:numPr>
          <w:ilvl w:val="0"/>
          <w:numId w:val="37"/>
        </w:numPr>
        <w:suppressAutoHyphens/>
        <w:ind w:left="567" w:hanging="567"/>
        <w:rPr>
          <w:color w:val="000000"/>
          <w:lang w:val="pt-PT"/>
        </w:rPr>
      </w:pPr>
      <w:r w:rsidRPr="00707C6D">
        <w:rPr>
          <w:color w:val="000000"/>
          <w:lang w:val="pt-PT"/>
        </w:rPr>
        <w:t>Visão dupla, problemas graves nos olhos, incluindo: dor e inflamação dos olhos e pálpebras, movimentos an</w:t>
      </w:r>
      <w:r w:rsidR="006C33C1" w:rsidRPr="00707C6D">
        <w:rPr>
          <w:color w:val="000000"/>
          <w:lang w:val="pt-PT"/>
        </w:rPr>
        <w:t>ómalos</w:t>
      </w:r>
      <w:r w:rsidRPr="00707C6D">
        <w:rPr>
          <w:color w:val="000000"/>
          <w:lang w:val="pt-PT"/>
        </w:rPr>
        <w:t xml:space="preserve"> dos olhos, danos do nervo ótico resultando em problemas de visão, inchaço do disco ótico</w:t>
      </w:r>
    </w:p>
    <w:p w14:paraId="50264C61" w14:textId="43B7BA00" w:rsidR="00243A97" w:rsidRDefault="00243A97" w:rsidP="0060701C">
      <w:pPr>
        <w:numPr>
          <w:ilvl w:val="0"/>
          <w:numId w:val="37"/>
        </w:numPr>
        <w:suppressAutoHyphens/>
        <w:ind w:left="567" w:hanging="567"/>
        <w:rPr>
          <w:color w:val="000000"/>
          <w:lang w:val="pt-PT"/>
        </w:rPr>
      </w:pPr>
      <w:r>
        <w:rPr>
          <w:color w:val="000000"/>
          <w:lang w:val="pt-PT"/>
        </w:rPr>
        <w:t xml:space="preserve">Diminuição da sensibilidade ao toque </w:t>
      </w:r>
    </w:p>
    <w:p w14:paraId="7A676FE2" w14:textId="3CC44596" w:rsidR="00243A97" w:rsidRPr="00707C6D" w:rsidRDefault="00243A97" w:rsidP="0060701C">
      <w:pPr>
        <w:numPr>
          <w:ilvl w:val="0"/>
          <w:numId w:val="37"/>
        </w:numPr>
        <w:suppressAutoHyphens/>
        <w:ind w:left="567" w:hanging="567"/>
        <w:rPr>
          <w:color w:val="000000"/>
          <w:lang w:val="pt-PT"/>
        </w:rPr>
      </w:pPr>
      <w:r>
        <w:rPr>
          <w:color w:val="000000"/>
          <w:lang w:val="pt-PT"/>
        </w:rPr>
        <w:t>Alteração do paladar</w:t>
      </w:r>
    </w:p>
    <w:p w14:paraId="0D162BD7"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Dificuldades de audição, zumbidos nos ouvidos, vertigens</w:t>
      </w:r>
    </w:p>
    <w:p w14:paraId="269C9A8B"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Inflamação de certos órgãos internos – pâncreas e duodeno, inchaço e inflamação da língua</w:t>
      </w:r>
    </w:p>
    <w:p w14:paraId="60E18C41" w14:textId="77777777" w:rsidR="00CD5F15" w:rsidRPr="00707C6D" w:rsidRDefault="00CD5F15" w:rsidP="0060701C">
      <w:pPr>
        <w:numPr>
          <w:ilvl w:val="0"/>
          <w:numId w:val="37"/>
        </w:numPr>
        <w:suppressAutoHyphens/>
        <w:ind w:left="567" w:hanging="567"/>
        <w:rPr>
          <w:color w:val="000000"/>
          <w:lang w:val="pt-PT"/>
        </w:rPr>
      </w:pPr>
      <w:r w:rsidRPr="00707C6D">
        <w:rPr>
          <w:color w:val="000000"/>
          <w:lang w:val="pt-PT"/>
        </w:rPr>
        <w:t>Fígado aumentado, falência do fígado, doença da vesícula biliar, pedra na vesícula</w:t>
      </w:r>
    </w:p>
    <w:p w14:paraId="47CE7793" w14:textId="77777777" w:rsidR="00CD5F15" w:rsidRPr="00707C6D" w:rsidRDefault="00CD5F15" w:rsidP="0060701C">
      <w:pPr>
        <w:numPr>
          <w:ilvl w:val="0"/>
          <w:numId w:val="37"/>
        </w:numPr>
        <w:suppressAutoHyphens/>
        <w:ind w:left="567" w:hanging="567"/>
        <w:rPr>
          <w:color w:val="000000"/>
          <w:lang w:val="pt-PT"/>
        </w:rPr>
      </w:pPr>
      <w:r w:rsidRPr="00707C6D">
        <w:rPr>
          <w:color w:val="000000"/>
          <w:lang w:val="pt-PT"/>
        </w:rPr>
        <w:t>Inflamação das articulações, inflamação das veias sob a pele (que pode estar associada à formação de um coágulo sanguíneo)</w:t>
      </w:r>
    </w:p>
    <w:p w14:paraId="56CE13B3" w14:textId="77777777" w:rsidR="00CD5F15" w:rsidRPr="00707C6D" w:rsidRDefault="00CD5F15" w:rsidP="0060701C">
      <w:pPr>
        <w:numPr>
          <w:ilvl w:val="0"/>
          <w:numId w:val="37"/>
        </w:numPr>
        <w:suppressAutoHyphens/>
        <w:ind w:left="567" w:hanging="567"/>
        <w:rPr>
          <w:color w:val="000000"/>
          <w:lang w:val="pt-PT"/>
        </w:rPr>
      </w:pPr>
      <w:r w:rsidRPr="00707C6D">
        <w:rPr>
          <w:color w:val="000000"/>
          <w:lang w:val="pt-PT"/>
        </w:rPr>
        <w:t>Inflamação do rim, proteínas na urina</w:t>
      </w:r>
      <w:r w:rsidR="00F25EC3" w:rsidRPr="00707C6D">
        <w:rPr>
          <w:color w:val="000000"/>
          <w:lang w:val="pt-PT"/>
        </w:rPr>
        <w:t>, lesão no rim</w:t>
      </w:r>
    </w:p>
    <w:p w14:paraId="3AD696F0"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 xml:space="preserve">Ritmo cardíaco muito rápido ou falhas </w:t>
      </w:r>
      <w:r w:rsidR="006C33C1" w:rsidRPr="00707C6D">
        <w:rPr>
          <w:color w:val="000000"/>
          <w:lang w:val="pt-PT"/>
        </w:rPr>
        <w:t xml:space="preserve">nos </w:t>
      </w:r>
      <w:r w:rsidRPr="00707C6D">
        <w:rPr>
          <w:color w:val="000000"/>
          <w:lang w:val="pt-PT"/>
        </w:rPr>
        <w:t>batimentos cardíacos</w:t>
      </w:r>
      <w:r w:rsidR="00F25EC3" w:rsidRPr="00707C6D">
        <w:rPr>
          <w:color w:val="000000"/>
          <w:lang w:val="pt-PT"/>
        </w:rPr>
        <w:t>, por vezes com impulsos elétricos irregulares</w:t>
      </w:r>
    </w:p>
    <w:p w14:paraId="55695804" w14:textId="77777777" w:rsidR="00CD5F15" w:rsidRPr="00707C6D" w:rsidRDefault="00CD5F15" w:rsidP="0060701C">
      <w:pPr>
        <w:numPr>
          <w:ilvl w:val="0"/>
          <w:numId w:val="37"/>
        </w:numPr>
        <w:suppressAutoHyphens/>
        <w:ind w:left="567" w:hanging="567"/>
        <w:rPr>
          <w:color w:val="000000"/>
          <w:lang w:val="pt-PT"/>
        </w:rPr>
      </w:pPr>
      <w:r w:rsidRPr="00707C6D">
        <w:rPr>
          <w:color w:val="000000"/>
          <w:lang w:val="pt-PT"/>
        </w:rPr>
        <w:t>Anomalias no eletrocardiograma (ECG)</w:t>
      </w:r>
    </w:p>
    <w:p w14:paraId="456281B2"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Aumento do colesterol no sangue, aumento da ureia no sangue</w:t>
      </w:r>
    </w:p>
    <w:p w14:paraId="6F16673F" w14:textId="09BCBB42" w:rsidR="00CD5F15" w:rsidRPr="00707C6D" w:rsidRDefault="00CD5F15" w:rsidP="0060701C">
      <w:pPr>
        <w:numPr>
          <w:ilvl w:val="0"/>
          <w:numId w:val="24"/>
        </w:numPr>
        <w:suppressAutoHyphens/>
        <w:ind w:left="567" w:hanging="567"/>
        <w:rPr>
          <w:color w:val="000000"/>
          <w:lang w:val="pt-PT"/>
        </w:rPr>
      </w:pPr>
      <w:r w:rsidRPr="00707C6D">
        <w:rPr>
          <w:color w:val="000000"/>
          <w:lang w:val="pt-PT"/>
        </w:rPr>
        <w:t xml:space="preserve">Reações alérgicas na pele (por vezes graves), incluindo </w:t>
      </w:r>
      <w:r w:rsidR="00F25EC3" w:rsidRPr="00707C6D">
        <w:rPr>
          <w:color w:val="000000"/>
          <w:lang w:val="pt-PT"/>
        </w:rPr>
        <w:t xml:space="preserve">condição </w:t>
      </w:r>
      <w:r w:rsidR="000E515D" w:rsidRPr="00707C6D">
        <w:rPr>
          <w:color w:val="000000"/>
          <w:lang w:val="pt-PT"/>
        </w:rPr>
        <w:t xml:space="preserve">na pele </w:t>
      </w:r>
      <w:r w:rsidR="00F25EC3" w:rsidRPr="00707C6D">
        <w:rPr>
          <w:color w:val="000000"/>
          <w:lang w:val="pt-PT"/>
        </w:rPr>
        <w:t xml:space="preserve">fatal causadora de bolhas dolorosas e feridas na pele e nas mucosas, especialmente na boca, </w:t>
      </w:r>
      <w:r w:rsidRPr="00707C6D">
        <w:rPr>
          <w:color w:val="000000"/>
          <w:lang w:val="pt-PT"/>
        </w:rPr>
        <w:t>inflamação da pele, urticária, vermelhidão e irritação da pele, descoloração vermelha ou roxa da pele, que pode ser causada por uma baixa contagem de plaquetas, eczema</w:t>
      </w:r>
    </w:p>
    <w:p w14:paraId="4983D712" w14:textId="77777777" w:rsidR="00CD5F15" w:rsidRPr="00707C6D" w:rsidRDefault="00CD5F15" w:rsidP="0060701C">
      <w:pPr>
        <w:numPr>
          <w:ilvl w:val="0"/>
          <w:numId w:val="24"/>
        </w:numPr>
        <w:suppressAutoHyphens/>
        <w:ind w:left="567" w:hanging="567"/>
        <w:rPr>
          <w:color w:val="000000"/>
          <w:lang w:val="pt-PT"/>
        </w:rPr>
      </w:pPr>
      <w:r w:rsidRPr="00707C6D">
        <w:rPr>
          <w:color w:val="000000"/>
          <w:lang w:val="pt-PT"/>
        </w:rPr>
        <w:t xml:space="preserve">Reação no local </w:t>
      </w:r>
      <w:r w:rsidR="00D718F7" w:rsidRPr="00707C6D">
        <w:rPr>
          <w:color w:val="000000"/>
          <w:lang w:val="pt-PT"/>
        </w:rPr>
        <w:t>d</w:t>
      </w:r>
      <w:r w:rsidR="003A377F" w:rsidRPr="00707C6D">
        <w:rPr>
          <w:color w:val="000000"/>
          <w:lang w:val="pt-PT"/>
        </w:rPr>
        <w:t>a</w:t>
      </w:r>
      <w:r w:rsidR="00D718F7" w:rsidRPr="00707C6D">
        <w:rPr>
          <w:color w:val="000000"/>
          <w:lang w:val="pt-PT"/>
        </w:rPr>
        <w:t xml:space="preserve"> perfusão</w:t>
      </w:r>
    </w:p>
    <w:p w14:paraId="61DE98B1" w14:textId="494844DD" w:rsidR="003A377F" w:rsidRDefault="003A377F" w:rsidP="0060701C">
      <w:pPr>
        <w:numPr>
          <w:ilvl w:val="0"/>
          <w:numId w:val="24"/>
        </w:numPr>
        <w:suppressAutoHyphens/>
        <w:ind w:left="567" w:hanging="567"/>
        <w:rPr>
          <w:color w:val="000000"/>
          <w:lang w:val="pt-PT"/>
        </w:rPr>
      </w:pPr>
      <w:r w:rsidRPr="00707C6D">
        <w:rPr>
          <w:color w:val="000000"/>
          <w:lang w:val="pt-PT"/>
        </w:rPr>
        <w:t>Reação alérgica ou resposta imunitária exagerada</w:t>
      </w:r>
    </w:p>
    <w:p w14:paraId="7486B63D" w14:textId="70F5594F" w:rsidR="005C271D" w:rsidRPr="005C271D" w:rsidRDefault="005C271D" w:rsidP="002355DD">
      <w:pPr>
        <w:numPr>
          <w:ilvl w:val="0"/>
          <w:numId w:val="24"/>
        </w:numPr>
        <w:suppressAutoHyphens/>
        <w:ind w:left="567" w:hanging="567"/>
        <w:rPr>
          <w:color w:val="000000"/>
          <w:lang w:val="pt-PT"/>
        </w:rPr>
      </w:pPr>
      <w:r w:rsidRPr="00707C6D">
        <w:rPr>
          <w:color w:val="000000"/>
          <w:lang w:val="pt-PT"/>
        </w:rPr>
        <w:t>Inflamação do tecido que envolve os ossos</w:t>
      </w:r>
    </w:p>
    <w:p w14:paraId="33949F42" w14:textId="77777777" w:rsidR="00CD5F15" w:rsidRPr="00707C6D" w:rsidRDefault="00CD5F15">
      <w:pPr>
        <w:tabs>
          <w:tab w:val="left" w:pos="567"/>
        </w:tabs>
        <w:suppressAutoHyphens/>
        <w:rPr>
          <w:color w:val="000000"/>
          <w:lang w:val="pt-PT"/>
        </w:rPr>
      </w:pPr>
    </w:p>
    <w:p w14:paraId="67AE8276" w14:textId="77777777" w:rsidR="00CD5F15" w:rsidRPr="00707C6D" w:rsidRDefault="008A0624">
      <w:pPr>
        <w:tabs>
          <w:tab w:val="left" w:pos="567"/>
        </w:tabs>
        <w:suppressAutoHyphens/>
        <w:rPr>
          <w:color w:val="000000"/>
          <w:lang w:val="pt-PT"/>
        </w:rPr>
      </w:pPr>
      <w:r w:rsidRPr="00707C6D">
        <w:rPr>
          <w:color w:val="000000"/>
          <w:lang w:val="pt-PT"/>
        </w:rPr>
        <w:t>R</w:t>
      </w:r>
      <w:r w:rsidR="00CD5F15" w:rsidRPr="00707C6D">
        <w:rPr>
          <w:color w:val="000000"/>
          <w:lang w:val="pt-PT"/>
        </w:rPr>
        <w:t>aros</w:t>
      </w:r>
      <w:r w:rsidRPr="00707C6D">
        <w:rPr>
          <w:color w:val="000000"/>
          <w:lang w:val="pt-PT"/>
        </w:rPr>
        <w:t>:</w:t>
      </w:r>
      <w:r w:rsidR="00CD5F15" w:rsidRPr="00707C6D">
        <w:rPr>
          <w:color w:val="000000"/>
          <w:lang w:val="pt-PT"/>
        </w:rPr>
        <w:t xml:space="preserve"> podem afetar até 1 pessoa em cada 1.000</w:t>
      </w:r>
    </w:p>
    <w:p w14:paraId="2CCFE0C1" w14:textId="77777777" w:rsidR="00CD5F15" w:rsidRPr="00707C6D" w:rsidRDefault="00CD5F15">
      <w:pPr>
        <w:tabs>
          <w:tab w:val="left" w:pos="567"/>
        </w:tabs>
        <w:suppressAutoHyphens/>
        <w:rPr>
          <w:color w:val="000000"/>
          <w:lang w:val="pt-PT"/>
        </w:rPr>
      </w:pPr>
    </w:p>
    <w:p w14:paraId="3DEE1791" w14:textId="77777777" w:rsidR="00CD5F15" w:rsidRPr="00707C6D" w:rsidRDefault="00CD5F15" w:rsidP="0060701C">
      <w:pPr>
        <w:numPr>
          <w:ilvl w:val="0"/>
          <w:numId w:val="38"/>
        </w:numPr>
        <w:suppressAutoHyphens/>
        <w:ind w:left="567" w:hanging="567"/>
        <w:rPr>
          <w:color w:val="000000"/>
          <w:lang w:val="pt-PT"/>
        </w:rPr>
      </w:pPr>
      <w:r w:rsidRPr="00707C6D">
        <w:rPr>
          <w:color w:val="000000"/>
          <w:lang w:val="pt-PT"/>
        </w:rPr>
        <w:t>Hiperatividade da glândula tiroideia</w:t>
      </w:r>
    </w:p>
    <w:p w14:paraId="720AEC24"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Deterioração da função cerebral que consiste numa complicação grave de doença do fígado</w:t>
      </w:r>
    </w:p>
    <w:p w14:paraId="28121272" w14:textId="77777777" w:rsidR="00CD5F15" w:rsidRPr="00707C6D" w:rsidRDefault="00F25EC3" w:rsidP="0060701C">
      <w:pPr>
        <w:numPr>
          <w:ilvl w:val="0"/>
          <w:numId w:val="38"/>
        </w:numPr>
        <w:suppressAutoHyphens/>
        <w:ind w:left="567" w:hanging="567"/>
        <w:rPr>
          <w:color w:val="000000"/>
          <w:lang w:val="pt-PT"/>
        </w:rPr>
      </w:pPr>
      <w:r w:rsidRPr="00707C6D">
        <w:rPr>
          <w:color w:val="000000"/>
          <w:lang w:val="pt-PT"/>
        </w:rPr>
        <w:t>Per</w:t>
      </w:r>
      <w:r w:rsidR="00024EF7" w:rsidRPr="00707C6D">
        <w:rPr>
          <w:color w:val="000000"/>
          <w:lang w:val="pt-PT"/>
        </w:rPr>
        <w:t>da da maior parte das fibras do</w:t>
      </w:r>
      <w:r w:rsidRPr="00707C6D">
        <w:rPr>
          <w:color w:val="000000"/>
          <w:lang w:val="pt-PT"/>
        </w:rPr>
        <w:t xml:space="preserve"> </w:t>
      </w:r>
      <w:r w:rsidR="00CD5F15" w:rsidRPr="00707C6D">
        <w:rPr>
          <w:color w:val="000000"/>
          <w:lang w:val="pt-PT"/>
        </w:rPr>
        <w:t>nervo, opacificação da córnea</w:t>
      </w:r>
      <w:r w:rsidRPr="00707C6D">
        <w:rPr>
          <w:color w:val="000000"/>
          <w:lang w:val="pt-PT"/>
        </w:rPr>
        <w:t>¸ movimento involuntário do olho</w:t>
      </w:r>
    </w:p>
    <w:p w14:paraId="585A7282"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Fotossensibilidade bolhosa</w:t>
      </w:r>
    </w:p>
    <w:p w14:paraId="20E7CFED" w14:textId="77777777" w:rsidR="00CD5F15" w:rsidRPr="00707C6D" w:rsidRDefault="00CD5F15" w:rsidP="0060701C">
      <w:pPr>
        <w:numPr>
          <w:ilvl w:val="0"/>
          <w:numId w:val="25"/>
        </w:numPr>
        <w:suppressAutoHyphens/>
        <w:ind w:left="567" w:hanging="567"/>
        <w:rPr>
          <w:color w:val="000000"/>
          <w:lang w:val="pt-PT"/>
        </w:rPr>
      </w:pPr>
      <w:r w:rsidRPr="00707C6D">
        <w:rPr>
          <w:color w:val="000000"/>
          <w:lang w:val="pt-PT"/>
        </w:rPr>
        <w:t>Uma doença em que o sistema imunitário ataca parte do sistema nervoso periférico</w:t>
      </w:r>
    </w:p>
    <w:p w14:paraId="782083BF" w14:textId="77777777" w:rsidR="00F25EC3" w:rsidRPr="00707C6D" w:rsidRDefault="00CD5F15" w:rsidP="0060701C">
      <w:pPr>
        <w:numPr>
          <w:ilvl w:val="0"/>
          <w:numId w:val="25"/>
        </w:numPr>
        <w:suppressAutoHyphens/>
        <w:ind w:left="567" w:hanging="567"/>
        <w:rPr>
          <w:color w:val="000000"/>
          <w:lang w:val="pt-PT"/>
        </w:rPr>
      </w:pPr>
      <w:r w:rsidRPr="00707C6D">
        <w:rPr>
          <w:color w:val="000000"/>
          <w:lang w:val="pt-PT"/>
        </w:rPr>
        <w:t xml:space="preserve">Problemas do ritmo cardíaco </w:t>
      </w:r>
      <w:r w:rsidR="00F25EC3" w:rsidRPr="00707C6D">
        <w:rPr>
          <w:color w:val="000000"/>
          <w:lang w:val="pt-PT"/>
        </w:rPr>
        <w:t xml:space="preserve">ou de condução (por vezes </w:t>
      </w:r>
      <w:r w:rsidRPr="00707C6D">
        <w:rPr>
          <w:color w:val="000000"/>
          <w:lang w:val="pt-PT"/>
        </w:rPr>
        <w:t>fatais</w:t>
      </w:r>
      <w:r w:rsidR="00F25EC3" w:rsidRPr="00707C6D">
        <w:rPr>
          <w:color w:val="000000"/>
          <w:lang w:val="pt-PT"/>
        </w:rPr>
        <w:t>)</w:t>
      </w:r>
    </w:p>
    <w:p w14:paraId="126B2FA0" w14:textId="77777777" w:rsidR="00F25EC3" w:rsidRPr="00707C6D" w:rsidRDefault="00F25EC3" w:rsidP="0060701C">
      <w:pPr>
        <w:numPr>
          <w:ilvl w:val="0"/>
          <w:numId w:val="25"/>
        </w:numPr>
        <w:suppressAutoHyphens/>
        <w:ind w:left="567" w:hanging="567"/>
        <w:rPr>
          <w:color w:val="000000"/>
          <w:lang w:val="pt-PT"/>
        </w:rPr>
      </w:pPr>
      <w:r w:rsidRPr="00707C6D">
        <w:rPr>
          <w:color w:val="000000"/>
          <w:lang w:val="pt-PT"/>
        </w:rPr>
        <w:t>Reação alérgica potencialmente fatal</w:t>
      </w:r>
    </w:p>
    <w:p w14:paraId="350EBCB5" w14:textId="77777777" w:rsidR="00F25EC3" w:rsidRPr="00707C6D" w:rsidRDefault="00F25EC3" w:rsidP="0060701C">
      <w:pPr>
        <w:numPr>
          <w:ilvl w:val="0"/>
          <w:numId w:val="25"/>
        </w:numPr>
        <w:suppressAutoHyphens/>
        <w:ind w:left="567" w:hanging="567"/>
        <w:rPr>
          <w:color w:val="000000"/>
          <w:lang w:val="pt-PT"/>
        </w:rPr>
      </w:pPr>
      <w:r w:rsidRPr="00707C6D">
        <w:rPr>
          <w:color w:val="000000"/>
          <w:lang w:val="pt-PT"/>
        </w:rPr>
        <w:t>Perturbação do sistema da coagulação sanguínea</w:t>
      </w:r>
    </w:p>
    <w:p w14:paraId="116A2C58" w14:textId="77777777" w:rsidR="00CD5F15" w:rsidRPr="00707C6D" w:rsidRDefault="00F25EC3" w:rsidP="0060701C">
      <w:pPr>
        <w:numPr>
          <w:ilvl w:val="0"/>
          <w:numId w:val="25"/>
        </w:numPr>
        <w:suppressAutoHyphens/>
        <w:ind w:left="567" w:hanging="567"/>
        <w:rPr>
          <w:color w:val="000000"/>
          <w:lang w:val="pt-PT"/>
        </w:rPr>
      </w:pPr>
      <w:r w:rsidRPr="00707C6D">
        <w:rPr>
          <w:color w:val="000000"/>
          <w:lang w:val="pt-PT"/>
        </w:rPr>
        <w:t>Reações alérgicas</w:t>
      </w:r>
      <w:r w:rsidR="000E515D" w:rsidRPr="00707C6D">
        <w:rPr>
          <w:color w:val="000000"/>
          <w:lang w:val="pt-PT"/>
        </w:rPr>
        <w:t xml:space="preserve"> na pele</w:t>
      </w:r>
      <w:r w:rsidRPr="00707C6D">
        <w:rPr>
          <w:color w:val="000000"/>
          <w:lang w:val="pt-PT"/>
        </w:rPr>
        <w:t xml:space="preserve"> (por vezes graves), incluindo inchaço rápido (edema) da derme, do tecido subcutâneo, dos tecidos da mucosa e submucosa, zonas da pele espessa, vermelha com escamas </w:t>
      </w:r>
      <w:r w:rsidR="00470DE7" w:rsidRPr="00707C6D">
        <w:rPr>
          <w:color w:val="000000"/>
          <w:lang w:val="pt-PT"/>
        </w:rPr>
        <w:t>acinzentadas</w:t>
      </w:r>
      <w:r w:rsidRPr="00707C6D">
        <w:rPr>
          <w:color w:val="000000"/>
          <w:lang w:val="pt-PT"/>
        </w:rPr>
        <w:t xml:space="preserve"> que provocam comichão ou dor, irritação da pele e das mucosas, condição </w:t>
      </w:r>
      <w:r w:rsidR="000E515D" w:rsidRPr="00707C6D">
        <w:rPr>
          <w:color w:val="000000"/>
          <w:lang w:val="pt-PT"/>
        </w:rPr>
        <w:t xml:space="preserve">na pele </w:t>
      </w:r>
      <w:r w:rsidRPr="00707C6D">
        <w:rPr>
          <w:color w:val="000000"/>
          <w:lang w:val="pt-PT"/>
        </w:rPr>
        <w:t>potencialmente fatal que causa a separação de grandes porções de epiderme, a camada mais externa da pele, das camadas da pele internas</w:t>
      </w:r>
    </w:p>
    <w:p w14:paraId="3133F57A" w14:textId="77777777" w:rsidR="00470DE7" w:rsidRPr="00707C6D" w:rsidRDefault="00470DE7" w:rsidP="0060701C">
      <w:pPr>
        <w:numPr>
          <w:ilvl w:val="0"/>
          <w:numId w:val="25"/>
        </w:numPr>
        <w:suppressAutoHyphens/>
        <w:ind w:left="567" w:hanging="567"/>
        <w:rPr>
          <w:color w:val="000000"/>
          <w:lang w:val="pt-PT"/>
        </w:rPr>
      </w:pPr>
      <w:r w:rsidRPr="00707C6D">
        <w:rPr>
          <w:color w:val="000000"/>
          <w:lang w:val="pt-PT"/>
        </w:rPr>
        <w:t>Pequenas zonas de pele seca e a escamar, por vezes espessa, com “picos”</w:t>
      </w:r>
    </w:p>
    <w:p w14:paraId="315D0411" w14:textId="77777777" w:rsidR="00470DE7" w:rsidRPr="00707C6D" w:rsidRDefault="00470DE7" w:rsidP="00470DE7">
      <w:pPr>
        <w:suppressAutoHyphens/>
        <w:rPr>
          <w:color w:val="000000"/>
          <w:lang w:val="pt-PT"/>
        </w:rPr>
      </w:pPr>
    </w:p>
    <w:p w14:paraId="5871C33C" w14:textId="77777777" w:rsidR="00470DE7" w:rsidRPr="00707C6D" w:rsidRDefault="00470DE7" w:rsidP="00470DE7">
      <w:pPr>
        <w:suppressAutoHyphens/>
        <w:rPr>
          <w:color w:val="000000"/>
          <w:lang w:val="pt-PT"/>
        </w:rPr>
      </w:pPr>
      <w:r w:rsidRPr="00707C6D">
        <w:rPr>
          <w:color w:val="000000"/>
          <w:lang w:val="pt-PT"/>
        </w:rPr>
        <w:t xml:space="preserve">Os efeitos </w:t>
      </w:r>
      <w:r w:rsidR="00A976A6" w:rsidRPr="00707C6D">
        <w:rPr>
          <w:color w:val="000000"/>
          <w:lang w:val="pt-PT"/>
        </w:rPr>
        <w:t>indesejáveis</w:t>
      </w:r>
      <w:r w:rsidRPr="00707C6D">
        <w:rPr>
          <w:color w:val="000000"/>
          <w:lang w:val="pt-PT"/>
        </w:rPr>
        <w:t xml:space="preserve"> com frequência desconhecida são:</w:t>
      </w:r>
    </w:p>
    <w:p w14:paraId="1F5BC471" w14:textId="77777777" w:rsidR="00470DE7" w:rsidRPr="00707C6D" w:rsidRDefault="00470DE7" w:rsidP="00470DE7">
      <w:pPr>
        <w:suppressAutoHyphens/>
        <w:rPr>
          <w:color w:val="000000"/>
          <w:lang w:val="pt-PT"/>
        </w:rPr>
      </w:pPr>
    </w:p>
    <w:p w14:paraId="1E8BEF41" w14:textId="77777777" w:rsidR="00470DE7" w:rsidRPr="00707C6D" w:rsidRDefault="00470DE7" w:rsidP="0060701C">
      <w:pPr>
        <w:numPr>
          <w:ilvl w:val="0"/>
          <w:numId w:val="25"/>
        </w:numPr>
        <w:suppressAutoHyphens/>
        <w:ind w:left="567" w:hanging="567"/>
        <w:rPr>
          <w:color w:val="000000"/>
          <w:lang w:val="pt-PT"/>
        </w:rPr>
      </w:pPr>
      <w:r w:rsidRPr="00707C6D">
        <w:rPr>
          <w:color w:val="000000"/>
          <w:lang w:val="pt-PT"/>
        </w:rPr>
        <w:t>Sardas e pontos pigmentados</w:t>
      </w:r>
    </w:p>
    <w:p w14:paraId="79666009" w14:textId="77777777" w:rsidR="00CD5F15" w:rsidRPr="00707C6D" w:rsidRDefault="00CD5F15">
      <w:pPr>
        <w:tabs>
          <w:tab w:val="left" w:pos="567"/>
        </w:tabs>
        <w:suppressAutoHyphens/>
        <w:rPr>
          <w:color w:val="000000"/>
          <w:lang w:val="pt-PT"/>
        </w:rPr>
      </w:pPr>
    </w:p>
    <w:p w14:paraId="677F27C9" w14:textId="77777777" w:rsidR="00CD5F15" w:rsidRDefault="00CD5F15">
      <w:pPr>
        <w:tabs>
          <w:tab w:val="left" w:pos="567"/>
        </w:tabs>
        <w:suppressAutoHyphens/>
        <w:rPr>
          <w:color w:val="000000"/>
          <w:lang w:val="pt-PT"/>
        </w:rPr>
      </w:pPr>
      <w:r w:rsidRPr="00707C6D">
        <w:rPr>
          <w:color w:val="000000"/>
          <w:lang w:val="pt-PT"/>
        </w:rPr>
        <w:t xml:space="preserve">Outros efeitos </w:t>
      </w:r>
      <w:r w:rsidR="00A976A6" w:rsidRPr="00707C6D">
        <w:rPr>
          <w:color w:val="000000"/>
          <w:lang w:val="pt-PT"/>
        </w:rPr>
        <w:t>indesejáveis</w:t>
      </w:r>
      <w:r w:rsidRPr="00707C6D">
        <w:rPr>
          <w:color w:val="000000"/>
          <w:lang w:val="pt-PT"/>
        </w:rPr>
        <w:t xml:space="preserve"> cuja frequência é desconhecida, mas que deve notificar de imediato ao seu médico:</w:t>
      </w:r>
    </w:p>
    <w:p w14:paraId="25F0BBE2" w14:textId="77777777" w:rsidR="00E70208" w:rsidRPr="00707C6D" w:rsidRDefault="00E70208">
      <w:pPr>
        <w:tabs>
          <w:tab w:val="left" w:pos="567"/>
        </w:tabs>
        <w:suppressAutoHyphens/>
        <w:rPr>
          <w:color w:val="000000"/>
          <w:lang w:val="pt-PT"/>
        </w:rPr>
      </w:pPr>
    </w:p>
    <w:p w14:paraId="2F375D01" w14:textId="77777777" w:rsidR="00CD5F15" w:rsidRPr="00707C6D" w:rsidRDefault="00CD5F15" w:rsidP="0060701C">
      <w:pPr>
        <w:numPr>
          <w:ilvl w:val="0"/>
          <w:numId w:val="25"/>
        </w:numPr>
        <w:tabs>
          <w:tab w:val="left" w:pos="567"/>
        </w:tabs>
        <w:suppressAutoHyphens/>
        <w:ind w:left="567" w:hanging="567"/>
        <w:rPr>
          <w:color w:val="000000"/>
          <w:lang w:val="pt-PT"/>
        </w:rPr>
      </w:pPr>
      <w:r w:rsidRPr="00707C6D">
        <w:rPr>
          <w:color w:val="000000"/>
          <w:lang w:val="pt-PT"/>
        </w:rPr>
        <w:t>Zonas de pele vermelha ou a escamar ou lesões d</w:t>
      </w:r>
      <w:r w:rsidR="006C33C1" w:rsidRPr="00707C6D">
        <w:rPr>
          <w:color w:val="000000"/>
          <w:lang w:val="pt-PT"/>
        </w:rPr>
        <w:t>a</w:t>
      </w:r>
      <w:r w:rsidRPr="00707C6D">
        <w:rPr>
          <w:color w:val="000000"/>
          <w:lang w:val="pt-PT"/>
        </w:rPr>
        <w:t xml:space="preserve"> pele em forma de anel, que podem ser um sintoma de uma doença autoimune denominada lúpus eritematoso cutâneo</w:t>
      </w:r>
    </w:p>
    <w:p w14:paraId="79F7AE99" w14:textId="77777777" w:rsidR="00CD5F15" w:rsidRPr="00707C6D" w:rsidRDefault="00CD5F15">
      <w:pPr>
        <w:tabs>
          <w:tab w:val="left" w:pos="567"/>
        </w:tabs>
        <w:rPr>
          <w:color w:val="000000"/>
          <w:lang w:val="pt-PT"/>
        </w:rPr>
      </w:pPr>
    </w:p>
    <w:p w14:paraId="2DF22F79" w14:textId="77777777" w:rsidR="00CD5F15" w:rsidRPr="00707C6D" w:rsidRDefault="00CD5F15">
      <w:pPr>
        <w:tabs>
          <w:tab w:val="left" w:pos="567"/>
        </w:tabs>
        <w:rPr>
          <w:color w:val="000000"/>
          <w:lang w:val="pt-PT"/>
        </w:rPr>
      </w:pPr>
      <w:r w:rsidRPr="00707C6D">
        <w:rPr>
          <w:color w:val="000000"/>
          <w:lang w:val="pt-PT"/>
        </w:rPr>
        <w:t xml:space="preserve">Ocorreram reações pouco frequentes durante a perfusão com VFEND (incluindo rubor, febre, suores, aumento da frequência cardíaca e dificuldade respiratória). O seu médico deverá parar a perfusão se isto ocorrer. </w:t>
      </w:r>
    </w:p>
    <w:p w14:paraId="3F141398" w14:textId="77777777" w:rsidR="00CD5F15" w:rsidRPr="00707C6D" w:rsidRDefault="00CD5F15">
      <w:pPr>
        <w:tabs>
          <w:tab w:val="left" w:pos="567"/>
        </w:tabs>
        <w:rPr>
          <w:color w:val="000000"/>
          <w:lang w:val="pt-PT"/>
        </w:rPr>
      </w:pPr>
    </w:p>
    <w:p w14:paraId="00407182" w14:textId="77777777" w:rsidR="00CD5F15" w:rsidRPr="00707C6D" w:rsidRDefault="00CD5F15">
      <w:pPr>
        <w:tabs>
          <w:tab w:val="left" w:pos="567"/>
        </w:tabs>
        <w:rPr>
          <w:color w:val="000000"/>
          <w:lang w:val="pt-PT"/>
        </w:rPr>
      </w:pPr>
      <w:r w:rsidRPr="00707C6D">
        <w:rPr>
          <w:color w:val="000000"/>
          <w:lang w:val="pt-PT"/>
        </w:rPr>
        <w:t>O seu médico deve monitorizar a função do fígado e rins através da realização de análises ao sangue, uma vez que foi demonstrado que VFEND afeta o fígado e os rins. Informe o seu médico se tiver dor de estômago ou se as fezes tiverem uma consistência diferente.</w:t>
      </w:r>
    </w:p>
    <w:p w14:paraId="434F400C" w14:textId="77777777" w:rsidR="00CD5F15" w:rsidRPr="00707C6D" w:rsidRDefault="00CD5F15">
      <w:pPr>
        <w:tabs>
          <w:tab w:val="left" w:pos="567"/>
        </w:tabs>
        <w:suppressAutoHyphens/>
        <w:rPr>
          <w:color w:val="000000"/>
          <w:lang w:val="pt-PT"/>
        </w:rPr>
      </w:pPr>
    </w:p>
    <w:p w14:paraId="5258F290" w14:textId="77777777" w:rsidR="00CD5F15" w:rsidRPr="00707C6D" w:rsidRDefault="00CD5F15">
      <w:pPr>
        <w:tabs>
          <w:tab w:val="left" w:pos="567"/>
        </w:tabs>
        <w:suppressAutoHyphens/>
        <w:rPr>
          <w:color w:val="000000"/>
          <w:lang w:val="pt-PT"/>
        </w:rPr>
      </w:pPr>
      <w:r w:rsidRPr="00707C6D">
        <w:rPr>
          <w:color w:val="000000"/>
          <w:lang w:val="pt-PT"/>
        </w:rPr>
        <w:t>Têm sido comunicados casos de cancro da pele em doentes tratados com VFEND por longos períodos de tempo.</w:t>
      </w:r>
    </w:p>
    <w:p w14:paraId="395E5D3F" w14:textId="77777777" w:rsidR="00CD5F15" w:rsidRPr="00707C6D" w:rsidRDefault="00CD5F15">
      <w:pPr>
        <w:tabs>
          <w:tab w:val="left" w:pos="567"/>
        </w:tabs>
        <w:suppressAutoHyphens/>
        <w:rPr>
          <w:color w:val="000000"/>
          <w:lang w:val="pt-PT"/>
        </w:rPr>
      </w:pPr>
    </w:p>
    <w:p w14:paraId="742C190B" w14:textId="77777777" w:rsidR="00CD5F15" w:rsidRPr="00707C6D" w:rsidRDefault="00CD5F15">
      <w:pPr>
        <w:tabs>
          <w:tab w:val="left" w:pos="567"/>
        </w:tabs>
        <w:suppressAutoHyphens/>
        <w:rPr>
          <w:color w:val="000000"/>
          <w:lang w:val="pt-PT"/>
        </w:rPr>
      </w:pPr>
      <w:r w:rsidRPr="00707C6D">
        <w:rPr>
          <w:color w:val="000000"/>
          <w:lang w:val="pt-PT"/>
        </w:rPr>
        <w:t>As queimaduras solares ou reações graves da pele após a exposição à luz e ao sol foram observadas mais frequentemente em crianças. Se desenvolver, ou o seu filho desenvolver, problemas de pele, o seu médico poderá encaminhá-lo para um dermatologista, que, após uma consulta, poderá decidir se é importante ser observado regularmente.</w:t>
      </w:r>
      <w:r w:rsidR="00F5751D" w:rsidRPr="00707C6D">
        <w:rPr>
          <w:color w:val="000000"/>
          <w:lang w:val="pt-PT"/>
        </w:rPr>
        <w:t xml:space="preserve"> Foram também observadas enzi</w:t>
      </w:r>
      <w:r w:rsidR="003A377F" w:rsidRPr="00707C6D">
        <w:rPr>
          <w:color w:val="000000"/>
          <w:lang w:val="pt-PT"/>
        </w:rPr>
        <w:t>m</w:t>
      </w:r>
      <w:r w:rsidR="00F5751D" w:rsidRPr="00707C6D">
        <w:rPr>
          <w:color w:val="000000"/>
          <w:lang w:val="pt-PT"/>
        </w:rPr>
        <w:t>as hepáticas elevadas mais frequentemente na população pediátrica.</w:t>
      </w:r>
    </w:p>
    <w:p w14:paraId="5AC9AF0F" w14:textId="77777777" w:rsidR="00CD5F15" w:rsidRPr="00707C6D" w:rsidRDefault="00CD5F15">
      <w:pPr>
        <w:tabs>
          <w:tab w:val="left" w:pos="567"/>
        </w:tabs>
        <w:suppressAutoHyphens/>
        <w:rPr>
          <w:color w:val="000000"/>
          <w:lang w:val="pt-PT"/>
        </w:rPr>
      </w:pPr>
    </w:p>
    <w:p w14:paraId="064DBA3B" w14:textId="77777777" w:rsidR="00CD5F15" w:rsidRPr="00707C6D" w:rsidRDefault="00CD5F15">
      <w:pPr>
        <w:tabs>
          <w:tab w:val="left" w:pos="567"/>
        </w:tabs>
        <w:suppressAutoHyphens/>
        <w:rPr>
          <w:color w:val="000000"/>
          <w:lang w:val="pt-PT"/>
        </w:rPr>
      </w:pPr>
      <w:r w:rsidRPr="00707C6D">
        <w:rPr>
          <w:color w:val="000000"/>
          <w:lang w:val="pt-PT"/>
        </w:rPr>
        <w:t xml:space="preserve">Se algum destes efeitos </w:t>
      </w:r>
      <w:r w:rsidR="00A976A6" w:rsidRPr="00707C6D">
        <w:rPr>
          <w:color w:val="000000"/>
          <w:lang w:val="pt-PT"/>
        </w:rPr>
        <w:t>indesejáveis</w:t>
      </w:r>
      <w:r w:rsidRPr="00707C6D">
        <w:rPr>
          <w:color w:val="000000"/>
          <w:lang w:val="pt-PT"/>
        </w:rPr>
        <w:t xml:space="preserve"> persistir ou for incómodo, informe o seu médico.</w:t>
      </w:r>
    </w:p>
    <w:p w14:paraId="6EEE0C7F" w14:textId="77777777" w:rsidR="00CD5F15" w:rsidRPr="00707C6D" w:rsidRDefault="00CD5F15">
      <w:pPr>
        <w:tabs>
          <w:tab w:val="left" w:pos="567"/>
        </w:tabs>
        <w:suppressAutoHyphens/>
        <w:rPr>
          <w:color w:val="000000"/>
          <w:lang w:val="pt-PT"/>
        </w:rPr>
      </w:pPr>
    </w:p>
    <w:p w14:paraId="3D6264A4" w14:textId="77777777" w:rsidR="00CD5F15" w:rsidRPr="00707C6D" w:rsidRDefault="00CD5F15">
      <w:pPr>
        <w:keepNext/>
        <w:suppressAutoHyphens/>
        <w:rPr>
          <w:b/>
          <w:color w:val="000000"/>
          <w:szCs w:val="22"/>
          <w:lang w:val="pt-PT"/>
        </w:rPr>
        <w:pPrChange w:id="873" w:author="RWS_1" w:date="2025-11-26T12:29:00Z">
          <w:pPr>
            <w:suppressAutoHyphens/>
          </w:pPr>
        </w:pPrChange>
      </w:pPr>
      <w:r w:rsidRPr="00707C6D">
        <w:rPr>
          <w:b/>
          <w:color w:val="000000"/>
          <w:szCs w:val="22"/>
          <w:lang w:val="pt-PT"/>
        </w:rPr>
        <w:t xml:space="preserve">Comunicação de efeitos </w:t>
      </w:r>
      <w:r w:rsidR="00A976A6" w:rsidRPr="00707C6D">
        <w:rPr>
          <w:b/>
          <w:color w:val="000000"/>
          <w:szCs w:val="22"/>
          <w:lang w:val="pt-PT"/>
        </w:rPr>
        <w:t>indesejáveis</w:t>
      </w:r>
    </w:p>
    <w:p w14:paraId="02BBAED7" w14:textId="1FF24F9D" w:rsidR="00CD5F15" w:rsidRPr="00707C6D" w:rsidRDefault="00CD5F15">
      <w:pPr>
        <w:suppressAutoHyphens/>
        <w:rPr>
          <w:color w:val="000000"/>
          <w:szCs w:val="22"/>
          <w:lang w:val="pt-PT"/>
        </w:rPr>
      </w:pPr>
      <w:r w:rsidRPr="00707C6D">
        <w:rPr>
          <w:color w:val="000000"/>
          <w:szCs w:val="22"/>
          <w:lang w:val="pt-PT"/>
        </w:rPr>
        <w:t xml:space="preserve">Se tiver quaisquer efeitos </w:t>
      </w:r>
      <w:r w:rsidR="00A976A6" w:rsidRPr="00707C6D">
        <w:rPr>
          <w:color w:val="000000"/>
          <w:szCs w:val="22"/>
          <w:lang w:val="pt-PT"/>
        </w:rPr>
        <w:t>indesejáveis</w:t>
      </w:r>
      <w:r w:rsidRPr="00707C6D">
        <w:rPr>
          <w:color w:val="000000"/>
          <w:szCs w:val="22"/>
          <w:lang w:val="pt-PT"/>
        </w:rPr>
        <w:t xml:space="preserve">, incluindo possíveis efeitos </w:t>
      </w:r>
      <w:r w:rsidR="00A976A6" w:rsidRPr="00707C6D">
        <w:rPr>
          <w:color w:val="000000"/>
          <w:szCs w:val="22"/>
          <w:lang w:val="pt-PT"/>
        </w:rPr>
        <w:t>indesejáveis</w:t>
      </w:r>
      <w:r w:rsidRPr="00707C6D">
        <w:rPr>
          <w:color w:val="000000"/>
          <w:szCs w:val="22"/>
          <w:lang w:val="pt-PT"/>
        </w:rPr>
        <w:t xml:space="preserve"> não indicados neste folheto, fale com o seu médico, farmacêutico ou enfermeiro. Também poderá comunicar efeitos </w:t>
      </w:r>
      <w:r w:rsidR="00A976A6" w:rsidRPr="00707C6D">
        <w:rPr>
          <w:color w:val="000000"/>
          <w:szCs w:val="22"/>
          <w:lang w:val="pt-PT"/>
        </w:rPr>
        <w:t>indesejáveis</w:t>
      </w:r>
      <w:r w:rsidRPr="00707C6D">
        <w:rPr>
          <w:color w:val="000000"/>
          <w:szCs w:val="22"/>
          <w:lang w:val="pt-PT"/>
        </w:rPr>
        <w:t xml:space="preserve"> diretamente através </w:t>
      </w:r>
      <w:r w:rsidRPr="00D241A6">
        <w:rPr>
          <w:color w:val="000000"/>
          <w:szCs w:val="22"/>
          <w:highlight w:val="lightGray"/>
          <w:lang w:val="pt-PT"/>
        </w:rPr>
        <w:t xml:space="preserve">do sistema nacional de notificação mencionado no </w:t>
      </w:r>
      <w:hyperlink r:id="rId17" w:history="1">
        <w:r w:rsidR="009D643A" w:rsidRPr="00D241A6">
          <w:rPr>
            <w:rStyle w:val="Hyperlink"/>
            <w:highlight w:val="lightGray"/>
            <w:lang w:val="pt-PT"/>
          </w:rPr>
          <w:t>Apêndice V.</w:t>
        </w:r>
      </w:hyperlink>
      <w:r w:rsidR="009D643A" w:rsidRPr="0004746D">
        <w:rPr>
          <w:color w:val="000000"/>
          <w:szCs w:val="22"/>
          <w:lang w:val="pt-PT"/>
        </w:rPr>
        <w:t xml:space="preserve"> </w:t>
      </w:r>
      <w:r w:rsidRPr="00707C6D">
        <w:rPr>
          <w:color w:val="000000"/>
          <w:szCs w:val="22"/>
          <w:lang w:val="pt-PT"/>
        </w:rPr>
        <w:t xml:space="preserve">Ao comunicar efeitos </w:t>
      </w:r>
      <w:r w:rsidR="00A976A6" w:rsidRPr="00707C6D">
        <w:rPr>
          <w:color w:val="000000"/>
          <w:szCs w:val="22"/>
          <w:lang w:val="pt-PT"/>
        </w:rPr>
        <w:t>indesejáveis</w:t>
      </w:r>
      <w:r w:rsidRPr="00707C6D">
        <w:rPr>
          <w:color w:val="000000"/>
          <w:szCs w:val="22"/>
          <w:lang w:val="pt-PT"/>
        </w:rPr>
        <w:t>, estará a ajudar a fornecer mais informações sobre a segurança deste medicamento.</w:t>
      </w:r>
    </w:p>
    <w:p w14:paraId="752F179D" w14:textId="77777777" w:rsidR="00CD5F15" w:rsidRPr="00707C6D" w:rsidRDefault="00CD5F15">
      <w:pPr>
        <w:tabs>
          <w:tab w:val="left" w:pos="567"/>
        </w:tabs>
        <w:suppressAutoHyphens/>
        <w:rPr>
          <w:color w:val="000000"/>
          <w:lang w:val="pt-PT"/>
        </w:rPr>
      </w:pPr>
    </w:p>
    <w:p w14:paraId="2AA9D401" w14:textId="77777777" w:rsidR="00CD5F15" w:rsidRPr="00707C6D" w:rsidRDefault="00CD5F15">
      <w:pPr>
        <w:tabs>
          <w:tab w:val="left" w:pos="567"/>
        </w:tabs>
        <w:suppressAutoHyphens/>
        <w:rPr>
          <w:color w:val="000000"/>
          <w:lang w:val="pt-PT"/>
        </w:rPr>
      </w:pPr>
    </w:p>
    <w:p w14:paraId="5036FF68" w14:textId="77777777" w:rsidR="00CD5F15" w:rsidRPr="00707C6D" w:rsidRDefault="00CD5F15">
      <w:pPr>
        <w:tabs>
          <w:tab w:val="left" w:pos="567"/>
        </w:tabs>
        <w:suppressAutoHyphens/>
        <w:rPr>
          <w:color w:val="000000"/>
          <w:lang w:val="pt-PT"/>
        </w:rPr>
      </w:pPr>
      <w:r w:rsidRPr="00707C6D">
        <w:rPr>
          <w:b/>
          <w:color w:val="000000"/>
          <w:lang w:val="pt-PT"/>
        </w:rPr>
        <w:t>5.</w:t>
      </w:r>
      <w:r w:rsidRPr="00707C6D">
        <w:rPr>
          <w:b/>
          <w:color w:val="000000"/>
          <w:lang w:val="pt-PT"/>
        </w:rPr>
        <w:tab/>
        <w:t>Como conservar VFEND</w:t>
      </w:r>
    </w:p>
    <w:p w14:paraId="68F118D6" w14:textId="77777777" w:rsidR="00CD5F15" w:rsidRPr="00707C6D" w:rsidRDefault="00CD5F15">
      <w:pPr>
        <w:tabs>
          <w:tab w:val="left" w:pos="567"/>
        </w:tabs>
        <w:suppressAutoHyphens/>
        <w:rPr>
          <w:color w:val="000000"/>
          <w:lang w:val="pt-PT"/>
        </w:rPr>
      </w:pPr>
    </w:p>
    <w:p w14:paraId="0452C4B4" w14:textId="77777777" w:rsidR="00CD5F15" w:rsidRPr="00707C6D" w:rsidRDefault="00CD5F15">
      <w:pPr>
        <w:tabs>
          <w:tab w:val="left" w:pos="567"/>
        </w:tabs>
        <w:suppressAutoHyphens/>
        <w:rPr>
          <w:color w:val="000000"/>
          <w:lang w:val="pt-PT"/>
        </w:rPr>
      </w:pPr>
      <w:r w:rsidRPr="00707C6D">
        <w:rPr>
          <w:color w:val="000000"/>
          <w:lang w:val="pt-PT"/>
        </w:rPr>
        <w:t>Manter este medicamento fora da vista e do alcance das crianças.</w:t>
      </w:r>
    </w:p>
    <w:p w14:paraId="7650E3A3" w14:textId="77777777" w:rsidR="00CD5F15" w:rsidRPr="00707C6D" w:rsidRDefault="00CD5F15">
      <w:pPr>
        <w:tabs>
          <w:tab w:val="left" w:pos="567"/>
        </w:tabs>
        <w:suppressAutoHyphens/>
        <w:rPr>
          <w:color w:val="000000"/>
          <w:lang w:val="pt-PT"/>
        </w:rPr>
      </w:pPr>
    </w:p>
    <w:p w14:paraId="1839D18A" w14:textId="77777777" w:rsidR="00CD5F15" w:rsidRPr="00707C6D" w:rsidRDefault="00CD5F15">
      <w:pPr>
        <w:tabs>
          <w:tab w:val="left" w:pos="567"/>
        </w:tabs>
        <w:suppressAutoHyphens/>
        <w:rPr>
          <w:color w:val="000000"/>
          <w:lang w:val="pt-PT"/>
        </w:rPr>
      </w:pPr>
      <w:r w:rsidRPr="00707C6D">
        <w:rPr>
          <w:color w:val="000000"/>
          <w:lang w:val="pt-PT"/>
        </w:rPr>
        <w:t xml:space="preserve">Não utilize este medicamento após o prazo de validade impresso </w:t>
      </w:r>
      <w:r w:rsidR="00A91070" w:rsidRPr="00707C6D">
        <w:rPr>
          <w:color w:val="000000"/>
          <w:lang w:val="pt-PT"/>
        </w:rPr>
        <w:t>no rótulo.</w:t>
      </w:r>
      <w:r w:rsidRPr="00707C6D">
        <w:rPr>
          <w:color w:val="000000"/>
          <w:lang w:val="pt-PT"/>
        </w:rPr>
        <w:t xml:space="preserve"> O prazo de validade corresponde ao último dia do mês indicado.</w:t>
      </w:r>
    </w:p>
    <w:p w14:paraId="7D284F34" w14:textId="77777777" w:rsidR="00CD5F15" w:rsidRPr="00707C6D" w:rsidRDefault="00CD5F15">
      <w:pPr>
        <w:tabs>
          <w:tab w:val="left" w:pos="567"/>
        </w:tabs>
        <w:suppressAutoHyphens/>
        <w:rPr>
          <w:color w:val="000000"/>
          <w:lang w:val="pt-PT"/>
        </w:rPr>
      </w:pPr>
    </w:p>
    <w:p w14:paraId="0E738750" w14:textId="77777777" w:rsidR="00CD5F15" w:rsidRPr="00707C6D" w:rsidRDefault="00CD5F15" w:rsidP="000B4905">
      <w:pPr>
        <w:tabs>
          <w:tab w:val="left" w:pos="567"/>
        </w:tabs>
        <w:suppressAutoHyphens/>
        <w:rPr>
          <w:color w:val="000000"/>
          <w:lang w:val="pt-PT"/>
        </w:rPr>
      </w:pPr>
      <w:r w:rsidRPr="00707C6D">
        <w:rPr>
          <w:color w:val="000000"/>
          <w:lang w:val="pt-PT"/>
        </w:rPr>
        <w:t>Uma vez reconstituído, VFEND deve ser utilizado imediatamente mas, se necessário, pode ser conservado até 24</w:t>
      </w:r>
      <w:r w:rsidR="007860C4">
        <w:rPr>
          <w:color w:val="000000"/>
          <w:lang w:val="pt-PT"/>
        </w:rPr>
        <w:t> </w:t>
      </w:r>
      <w:r w:rsidRPr="00707C6D">
        <w:rPr>
          <w:color w:val="000000"/>
          <w:lang w:val="pt-PT"/>
        </w:rPr>
        <w:t>horas a 2</w:t>
      </w:r>
      <w:r w:rsidR="004B2965" w:rsidRPr="00707C6D">
        <w:rPr>
          <w:color w:val="000000"/>
          <w:lang w:val="pt-PT"/>
        </w:rPr>
        <w:t> </w:t>
      </w:r>
      <w:r w:rsidRPr="00707C6D">
        <w:rPr>
          <w:color w:val="000000"/>
          <w:lang w:val="pt-PT"/>
        </w:rPr>
        <w:t>°C</w:t>
      </w:r>
      <w:r w:rsidR="00DF4088" w:rsidRPr="00707C6D">
        <w:rPr>
          <w:color w:val="000000"/>
          <w:lang w:val="pt-PT"/>
        </w:rPr>
        <w:t xml:space="preserve"> – </w:t>
      </w:r>
      <w:r w:rsidRPr="00707C6D">
        <w:rPr>
          <w:color w:val="000000"/>
          <w:lang w:val="pt-PT"/>
        </w:rPr>
        <w:t>8</w:t>
      </w:r>
      <w:r w:rsidR="004B2965" w:rsidRPr="00707C6D">
        <w:rPr>
          <w:color w:val="000000"/>
          <w:lang w:val="pt-PT"/>
        </w:rPr>
        <w:t> </w:t>
      </w:r>
      <w:r w:rsidRPr="00707C6D">
        <w:rPr>
          <w:color w:val="000000"/>
          <w:lang w:val="pt-PT"/>
        </w:rPr>
        <w:t>°C (no frigorífico). VFEND após reconstituição necessita de ser diluído com uma solução para perfusão compatível antes da sua administração por perfusão. (Por favor consulte a parte final deste folheto para informação adicional).</w:t>
      </w:r>
    </w:p>
    <w:p w14:paraId="011AC0A3" w14:textId="77777777" w:rsidR="00CD5F15" w:rsidRPr="00707C6D" w:rsidRDefault="00CD5F15" w:rsidP="00336ACC">
      <w:pPr>
        <w:tabs>
          <w:tab w:val="left" w:pos="567"/>
        </w:tabs>
        <w:suppressAutoHyphens/>
        <w:rPr>
          <w:color w:val="000000"/>
          <w:lang w:val="pt-PT"/>
        </w:rPr>
      </w:pPr>
    </w:p>
    <w:p w14:paraId="7A5CE602" w14:textId="77777777" w:rsidR="00CD5F15" w:rsidRPr="00707C6D" w:rsidRDefault="00CD5F15" w:rsidP="00236BB3">
      <w:pPr>
        <w:tabs>
          <w:tab w:val="left" w:pos="567"/>
        </w:tabs>
        <w:suppressAutoHyphens/>
        <w:rPr>
          <w:color w:val="000000"/>
          <w:lang w:val="pt-PT"/>
        </w:rPr>
      </w:pPr>
      <w:r w:rsidRPr="00707C6D">
        <w:rPr>
          <w:color w:val="000000"/>
          <w:lang w:val="pt-PT"/>
        </w:rPr>
        <w:t>Não deite fora quaisquer medicamentos na canalização ou no lixo doméstico. Pergunte ao seu farmacêutico como deitar fora os medicamentos que já não utiliza. Estas medidas ajudarão a proteger o ambiente.</w:t>
      </w:r>
    </w:p>
    <w:p w14:paraId="58F0CECA" w14:textId="77777777" w:rsidR="00CD5F15" w:rsidRPr="00707C6D" w:rsidRDefault="00CD5F15" w:rsidP="00236BB3">
      <w:pPr>
        <w:tabs>
          <w:tab w:val="left" w:pos="567"/>
        </w:tabs>
        <w:suppressAutoHyphens/>
        <w:rPr>
          <w:color w:val="000000"/>
          <w:lang w:val="pt-PT"/>
        </w:rPr>
      </w:pPr>
    </w:p>
    <w:p w14:paraId="293A0EB3" w14:textId="77777777" w:rsidR="00CD5F15" w:rsidRPr="00707C6D" w:rsidRDefault="00CD5F15" w:rsidP="00A45339">
      <w:pPr>
        <w:tabs>
          <w:tab w:val="left" w:pos="567"/>
        </w:tabs>
        <w:suppressAutoHyphens/>
        <w:rPr>
          <w:color w:val="000000"/>
          <w:lang w:val="pt-PT"/>
        </w:rPr>
      </w:pPr>
    </w:p>
    <w:p w14:paraId="3352B169" w14:textId="77777777" w:rsidR="00CD5F15" w:rsidRPr="00707C6D" w:rsidRDefault="00CD5F15" w:rsidP="00C86439">
      <w:pPr>
        <w:keepNext/>
        <w:keepLines/>
        <w:tabs>
          <w:tab w:val="left" w:pos="567"/>
        </w:tabs>
        <w:suppressAutoHyphens/>
        <w:rPr>
          <w:color w:val="000000"/>
          <w:lang w:val="pt-PT"/>
        </w:rPr>
      </w:pPr>
      <w:r w:rsidRPr="00707C6D">
        <w:rPr>
          <w:b/>
          <w:color w:val="000000"/>
          <w:lang w:val="pt-PT"/>
        </w:rPr>
        <w:t>6.</w:t>
      </w:r>
      <w:r w:rsidRPr="00707C6D">
        <w:rPr>
          <w:b/>
          <w:color w:val="000000"/>
          <w:lang w:val="pt-PT"/>
        </w:rPr>
        <w:tab/>
        <w:t>Conteúdo da embalagem e outras informações</w:t>
      </w:r>
    </w:p>
    <w:p w14:paraId="066CCE75" w14:textId="77777777" w:rsidR="00CD5F15" w:rsidRPr="00707C6D" w:rsidRDefault="00CD5F15" w:rsidP="00C86439">
      <w:pPr>
        <w:keepNext/>
        <w:keepLines/>
        <w:tabs>
          <w:tab w:val="left" w:pos="567"/>
        </w:tabs>
        <w:suppressAutoHyphens/>
        <w:rPr>
          <w:b/>
          <w:color w:val="000000"/>
          <w:lang w:val="pt-PT"/>
        </w:rPr>
      </w:pPr>
    </w:p>
    <w:p w14:paraId="173912A8" w14:textId="77777777" w:rsidR="00CD5F15" w:rsidRPr="00707C6D" w:rsidRDefault="00CD5F15" w:rsidP="00C86439">
      <w:pPr>
        <w:keepNext/>
        <w:keepLines/>
        <w:tabs>
          <w:tab w:val="left" w:pos="567"/>
        </w:tabs>
        <w:suppressAutoHyphens/>
        <w:rPr>
          <w:b/>
          <w:color w:val="000000"/>
          <w:lang w:val="pt-PT"/>
        </w:rPr>
      </w:pPr>
      <w:r w:rsidRPr="00707C6D">
        <w:rPr>
          <w:b/>
          <w:color w:val="000000"/>
          <w:lang w:val="pt-PT"/>
        </w:rPr>
        <w:t xml:space="preserve">Qual a composição de VFEND </w:t>
      </w:r>
    </w:p>
    <w:p w14:paraId="038D7AB2" w14:textId="77777777" w:rsidR="00CD5F15" w:rsidRPr="00707C6D" w:rsidRDefault="00CD5F15" w:rsidP="0060701C">
      <w:pPr>
        <w:numPr>
          <w:ilvl w:val="0"/>
          <w:numId w:val="39"/>
        </w:numPr>
        <w:suppressAutoHyphens/>
        <w:ind w:left="567" w:hanging="567"/>
        <w:rPr>
          <w:color w:val="000000"/>
          <w:lang w:val="pt-PT"/>
        </w:rPr>
      </w:pPr>
      <w:r w:rsidRPr="00707C6D">
        <w:rPr>
          <w:color w:val="000000"/>
          <w:lang w:val="pt-PT"/>
        </w:rPr>
        <w:t xml:space="preserve">A substância ativa é o voriconazol. </w:t>
      </w:r>
    </w:p>
    <w:p w14:paraId="65A8B2F6" w14:textId="77777777" w:rsidR="00CD5F15" w:rsidRPr="00707C6D" w:rsidRDefault="00CD5F15" w:rsidP="0060701C">
      <w:pPr>
        <w:numPr>
          <w:ilvl w:val="0"/>
          <w:numId w:val="39"/>
        </w:numPr>
        <w:suppressAutoHyphens/>
        <w:ind w:left="567" w:hanging="567"/>
        <w:rPr>
          <w:color w:val="000000"/>
          <w:lang w:val="pt-PT"/>
        </w:rPr>
      </w:pPr>
      <w:r w:rsidRPr="00707C6D">
        <w:rPr>
          <w:color w:val="000000"/>
          <w:lang w:val="pt-PT"/>
        </w:rPr>
        <w:t>O outro componente é sulfobutil-</w:t>
      </w:r>
      <w:r w:rsidR="00965CE3" w:rsidRPr="00707C6D">
        <w:rPr>
          <w:color w:val="000000"/>
          <w:lang w:val="pt-PT"/>
        </w:rPr>
        <w:t>éter-</w:t>
      </w:r>
      <w:r w:rsidRPr="00707C6D">
        <w:rPr>
          <w:color w:val="000000"/>
          <w:lang w:val="pt-PT"/>
        </w:rPr>
        <w:t>betaciclodextrina</w:t>
      </w:r>
      <w:r w:rsidR="00CE3762" w:rsidRPr="00707C6D">
        <w:rPr>
          <w:color w:val="000000"/>
          <w:lang w:val="pt-PT"/>
        </w:rPr>
        <w:t xml:space="preserve"> </w:t>
      </w:r>
      <w:r w:rsidR="00965CE3" w:rsidRPr="00707C6D">
        <w:rPr>
          <w:color w:val="000000"/>
          <w:lang w:val="pt-PT"/>
        </w:rPr>
        <w:t xml:space="preserve">sódica </w:t>
      </w:r>
      <w:r w:rsidR="00CE3762" w:rsidRPr="00707C6D">
        <w:rPr>
          <w:color w:val="000000"/>
          <w:lang w:val="pt-PT"/>
        </w:rPr>
        <w:t>(ver secção 2, VFEND 200</w:t>
      </w:r>
      <w:r w:rsidR="00A91070" w:rsidRPr="00707C6D">
        <w:rPr>
          <w:color w:val="000000"/>
          <w:lang w:val="pt-PT"/>
        </w:rPr>
        <w:t> </w:t>
      </w:r>
      <w:r w:rsidR="00CE3762" w:rsidRPr="00707C6D">
        <w:rPr>
          <w:color w:val="000000"/>
          <w:lang w:val="pt-PT"/>
        </w:rPr>
        <w:t>mg pó para solução para perfusão contém ciclodextrina e sódio)</w:t>
      </w:r>
      <w:r w:rsidRPr="00707C6D">
        <w:rPr>
          <w:color w:val="000000"/>
          <w:lang w:val="pt-PT"/>
        </w:rPr>
        <w:t>.</w:t>
      </w:r>
    </w:p>
    <w:p w14:paraId="13E67F55" w14:textId="77777777" w:rsidR="00470DE7" w:rsidRPr="00707C6D" w:rsidRDefault="00470DE7" w:rsidP="000B4905">
      <w:pPr>
        <w:tabs>
          <w:tab w:val="left" w:pos="567"/>
        </w:tabs>
        <w:suppressAutoHyphens/>
        <w:rPr>
          <w:color w:val="000000"/>
          <w:lang w:val="pt-PT"/>
        </w:rPr>
      </w:pPr>
    </w:p>
    <w:p w14:paraId="0CAF8BF1" w14:textId="77777777" w:rsidR="00CD5F15" w:rsidRPr="00707C6D" w:rsidRDefault="00CD5F15" w:rsidP="000B4905">
      <w:pPr>
        <w:tabs>
          <w:tab w:val="left" w:pos="567"/>
        </w:tabs>
        <w:suppressAutoHyphens/>
        <w:rPr>
          <w:color w:val="000000"/>
          <w:lang w:val="pt-PT"/>
        </w:rPr>
      </w:pPr>
      <w:r w:rsidRPr="00707C6D">
        <w:rPr>
          <w:color w:val="000000"/>
          <w:lang w:val="pt-PT"/>
        </w:rPr>
        <w:t>Cada frasco para injetáveis contém 200 mg de voriconazol, equivalente a uma solução doseada a 10 mg/ml após reconstituição pelo farmacêutico hospitalar ou pessoal de enfermagem, de acordo com o indicado (ver informação no final deste folheto).</w:t>
      </w:r>
    </w:p>
    <w:p w14:paraId="45984889" w14:textId="77777777" w:rsidR="00CD5F15" w:rsidRPr="00707C6D" w:rsidRDefault="00CD5F15" w:rsidP="000B4905">
      <w:pPr>
        <w:tabs>
          <w:tab w:val="left" w:pos="567"/>
        </w:tabs>
        <w:suppressAutoHyphens/>
        <w:rPr>
          <w:color w:val="000000"/>
          <w:lang w:val="pt-PT"/>
        </w:rPr>
      </w:pPr>
    </w:p>
    <w:p w14:paraId="7E237B25" w14:textId="77777777" w:rsidR="00CD5F15" w:rsidRPr="00707C6D" w:rsidRDefault="00CD5F15" w:rsidP="00336ACC">
      <w:pPr>
        <w:tabs>
          <w:tab w:val="left" w:pos="567"/>
        </w:tabs>
        <w:suppressAutoHyphens/>
        <w:rPr>
          <w:b/>
          <w:color w:val="000000"/>
          <w:lang w:val="pt-PT"/>
        </w:rPr>
      </w:pPr>
      <w:r w:rsidRPr="00707C6D">
        <w:rPr>
          <w:b/>
          <w:color w:val="000000"/>
          <w:lang w:val="pt-PT"/>
        </w:rPr>
        <w:t>Qual o aspeto de VFEND e conteúdo da embalagem</w:t>
      </w:r>
    </w:p>
    <w:p w14:paraId="3238304E" w14:textId="77777777" w:rsidR="00CD5F15" w:rsidRPr="00707C6D" w:rsidRDefault="00CD5F15">
      <w:pPr>
        <w:tabs>
          <w:tab w:val="left" w:pos="567"/>
        </w:tabs>
        <w:suppressAutoHyphens/>
        <w:rPr>
          <w:color w:val="000000"/>
          <w:lang w:val="pt-PT"/>
        </w:rPr>
      </w:pPr>
      <w:r w:rsidRPr="00707C6D">
        <w:rPr>
          <w:color w:val="000000"/>
          <w:lang w:val="pt-PT"/>
        </w:rPr>
        <w:t>VFEND apresenta-se sob a forma de pó para solução para perfusão acondicionado em frascos para injetáveis de vidro de dose única.</w:t>
      </w:r>
    </w:p>
    <w:p w14:paraId="30A1EF89" w14:textId="77777777" w:rsidR="00CD5F15" w:rsidRPr="00707C6D" w:rsidRDefault="00CD5F15">
      <w:pPr>
        <w:tabs>
          <w:tab w:val="left" w:pos="567"/>
        </w:tabs>
        <w:suppressAutoHyphens/>
        <w:rPr>
          <w:color w:val="000000"/>
          <w:lang w:val="pt-PT"/>
        </w:rPr>
      </w:pPr>
    </w:p>
    <w:p w14:paraId="4F6F3462" w14:textId="77777777" w:rsidR="00CD5F15" w:rsidRPr="00707C6D" w:rsidRDefault="00CD5F15">
      <w:pPr>
        <w:tabs>
          <w:tab w:val="left" w:pos="567"/>
        </w:tabs>
        <w:suppressAutoHyphens/>
        <w:rPr>
          <w:b/>
          <w:color w:val="000000"/>
          <w:lang w:val="pt-PT"/>
        </w:rPr>
      </w:pPr>
      <w:r w:rsidRPr="00707C6D">
        <w:rPr>
          <w:b/>
          <w:color w:val="000000"/>
          <w:lang w:val="pt-PT"/>
        </w:rPr>
        <w:t>Titular da Autorização de Introdução no Mercado</w:t>
      </w:r>
    </w:p>
    <w:p w14:paraId="783976BB" w14:textId="77777777" w:rsidR="00CD5F15" w:rsidRPr="00707C6D" w:rsidRDefault="0060701C" w:rsidP="00F15D46">
      <w:pPr>
        <w:pStyle w:val="CM55"/>
        <w:spacing w:after="0"/>
        <w:rPr>
          <w:color w:val="000000"/>
          <w:sz w:val="22"/>
          <w:szCs w:val="22"/>
          <w:lang w:val="fr-FR"/>
        </w:rPr>
      </w:pPr>
      <w:r w:rsidRPr="00707C6D">
        <w:rPr>
          <w:color w:val="000000"/>
          <w:sz w:val="22"/>
          <w:szCs w:val="22"/>
          <w:lang w:val="fr-FR"/>
        </w:rPr>
        <w:t>Pfizer Europe MA EEIG, Boulevard de la Plaine 17, 1050 Bruxelles, Bélgica.</w:t>
      </w:r>
    </w:p>
    <w:p w14:paraId="4F8CC9B0" w14:textId="77777777" w:rsidR="00CD5F15" w:rsidRPr="00707C6D" w:rsidRDefault="00CD5F15">
      <w:pPr>
        <w:tabs>
          <w:tab w:val="left" w:pos="567"/>
        </w:tabs>
        <w:suppressAutoHyphens/>
        <w:rPr>
          <w:color w:val="000000"/>
          <w:lang w:val="fr-FR"/>
        </w:rPr>
      </w:pPr>
    </w:p>
    <w:p w14:paraId="67223230" w14:textId="77777777" w:rsidR="00CD5F15" w:rsidRPr="00707C6D" w:rsidRDefault="00CD5F15" w:rsidP="008D02F0">
      <w:pPr>
        <w:keepNext/>
        <w:widowControl w:val="0"/>
        <w:tabs>
          <w:tab w:val="left" w:pos="567"/>
        </w:tabs>
        <w:suppressAutoHyphens/>
        <w:rPr>
          <w:b/>
          <w:color w:val="000000"/>
          <w:lang w:val="fr-FR"/>
        </w:rPr>
      </w:pPr>
      <w:r w:rsidRPr="00707C6D">
        <w:rPr>
          <w:b/>
          <w:color w:val="000000"/>
          <w:lang w:val="fr-FR"/>
        </w:rPr>
        <w:t>Fabricante</w:t>
      </w:r>
    </w:p>
    <w:p w14:paraId="25EC3FB2" w14:textId="77777777" w:rsidR="00CD5F15" w:rsidRPr="00707C6D" w:rsidRDefault="00DF195B" w:rsidP="008D02F0">
      <w:pPr>
        <w:keepNext/>
        <w:widowControl w:val="0"/>
        <w:tabs>
          <w:tab w:val="left" w:pos="567"/>
        </w:tabs>
        <w:suppressAutoHyphens/>
        <w:rPr>
          <w:color w:val="000000"/>
          <w:lang w:val="fr-FR"/>
        </w:rPr>
      </w:pPr>
      <w:r w:rsidRPr="00707C6D">
        <w:rPr>
          <w:color w:val="000000"/>
          <w:lang w:val="fr-FR"/>
        </w:rPr>
        <w:t>Fareva Amboise</w:t>
      </w:r>
      <w:r w:rsidR="00CD5F15" w:rsidRPr="00707C6D">
        <w:rPr>
          <w:color w:val="000000"/>
          <w:lang w:val="fr-FR"/>
        </w:rPr>
        <w:t>, Zone Industrielle, 29 route des Industries, 37530 Pocé-sur-Cisse, França.</w:t>
      </w:r>
    </w:p>
    <w:p w14:paraId="7354447C" w14:textId="77777777" w:rsidR="00CD5F15" w:rsidRPr="00707C6D" w:rsidRDefault="00CD5F15" w:rsidP="008D02F0">
      <w:pPr>
        <w:keepNext/>
        <w:widowControl w:val="0"/>
        <w:tabs>
          <w:tab w:val="left" w:pos="567"/>
        </w:tabs>
        <w:suppressAutoHyphens/>
        <w:rPr>
          <w:color w:val="000000"/>
          <w:lang w:val="fr-FR"/>
        </w:rPr>
      </w:pPr>
    </w:p>
    <w:p w14:paraId="02D44B6D" w14:textId="77777777" w:rsidR="00CD5F15" w:rsidRPr="00707C6D" w:rsidRDefault="00CD5F15" w:rsidP="008D02F0">
      <w:pPr>
        <w:keepNext/>
        <w:widowControl w:val="0"/>
        <w:tabs>
          <w:tab w:val="left" w:pos="567"/>
        </w:tabs>
        <w:suppressAutoHyphens/>
        <w:rPr>
          <w:color w:val="000000"/>
          <w:lang w:val="pt-PT"/>
        </w:rPr>
      </w:pPr>
      <w:r w:rsidRPr="00707C6D">
        <w:rPr>
          <w:color w:val="000000"/>
          <w:lang w:val="pt-PT"/>
        </w:rPr>
        <w:t>Para quaisquer informações sobre este medicamento, queira contactar o representante local do Titular da Autorização de Introdução no Mercado:</w:t>
      </w:r>
    </w:p>
    <w:p w14:paraId="255E4A2C" w14:textId="77777777" w:rsidR="0030653A" w:rsidRPr="00707C6D" w:rsidRDefault="0030653A" w:rsidP="008D02F0">
      <w:pPr>
        <w:keepNext/>
        <w:widowControl w:val="0"/>
        <w:tabs>
          <w:tab w:val="left" w:pos="567"/>
        </w:tabs>
        <w:suppressAutoHyphens/>
        <w:rPr>
          <w:color w:val="000000"/>
          <w:lang w:val="pt-PT"/>
        </w:rPr>
      </w:pPr>
    </w:p>
    <w:tbl>
      <w:tblPr>
        <w:tblW w:w="5000" w:type="pct"/>
        <w:tblLook w:val="01E0" w:firstRow="1" w:lastRow="1" w:firstColumn="1" w:lastColumn="1" w:noHBand="0" w:noVBand="0"/>
      </w:tblPr>
      <w:tblGrid>
        <w:gridCol w:w="4536"/>
        <w:gridCol w:w="4536"/>
      </w:tblGrid>
      <w:tr w:rsidR="0030653A" w:rsidRPr="00707C6D" w14:paraId="59E43699" w14:textId="77777777" w:rsidTr="0030653A">
        <w:trPr>
          <w:cantSplit/>
        </w:trPr>
        <w:tc>
          <w:tcPr>
            <w:tcW w:w="4428" w:type="dxa"/>
          </w:tcPr>
          <w:p w14:paraId="2D504EF5" w14:textId="77777777" w:rsidR="0030653A" w:rsidRPr="00064BF8" w:rsidRDefault="0030653A" w:rsidP="0030653A">
            <w:pPr>
              <w:autoSpaceDE w:val="0"/>
              <w:autoSpaceDN w:val="0"/>
              <w:adjustRightInd w:val="0"/>
              <w:rPr>
                <w:color w:val="000000"/>
                <w:szCs w:val="22"/>
                <w:lang w:val="pt-PT" w:eastAsia="en-GB"/>
              </w:rPr>
            </w:pPr>
            <w:r w:rsidRPr="00064BF8">
              <w:rPr>
                <w:b/>
                <w:bCs/>
                <w:color w:val="000000"/>
                <w:szCs w:val="22"/>
                <w:lang w:val="pt-PT" w:eastAsia="en-GB"/>
              </w:rPr>
              <w:t>België /Belgique/Belgien/</w:t>
            </w:r>
            <w:r w:rsidRPr="00064BF8">
              <w:rPr>
                <w:b/>
                <w:bCs/>
                <w:color w:val="000000"/>
                <w:szCs w:val="22"/>
                <w:lang w:val="pt-PT" w:eastAsia="en-GB"/>
              </w:rPr>
              <w:br/>
              <w:t>Luxembourg/Luxemburg</w:t>
            </w:r>
          </w:p>
          <w:p w14:paraId="7CF1D6BB" w14:textId="77777777" w:rsidR="0030653A" w:rsidRPr="00064BF8" w:rsidRDefault="0030653A" w:rsidP="0030653A">
            <w:pPr>
              <w:autoSpaceDE w:val="0"/>
              <w:autoSpaceDN w:val="0"/>
              <w:adjustRightInd w:val="0"/>
              <w:rPr>
                <w:color w:val="000000"/>
                <w:szCs w:val="22"/>
                <w:lang w:val="pt-PT" w:eastAsia="en-GB"/>
              </w:rPr>
            </w:pPr>
            <w:r w:rsidRPr="00064BF8">
              <w:rPr>
                <w:color w:val="000000"/>
                <w:szCs w:val="22"/>
                <w:lang w:val="pt-PT" w:eastAsia="en-GB"/>
              </w:rPr>
              <w:t xml:space="preserve">Pfizer NV/SA  </w:t>
            </w:r>
            <w:r w:rsidRPr="00064BF8">
              <w:rPr>
                <w:color w:val="000000"/>
                <w:szCs w:val="22"/>
                <w:lang w:val="pt-PT" w:eastAsia="en-GB"/>
              </w:rPr>
              <w:br/>
              <w:t>Tél/Tel: +32 (0)2 554 62 11</w:t>
            </w:r>
          </w:p>
          <w:p w14:paraId="64C7B9F2" w14:textId="77777777" w:rsidR="0030653A" w:rsidRPr="00064BF8" w:rsidRDefault="0030653A" w:rsidP="0030653A">
            <w:pPr>
              <w:autoSpaceDE w:val="0"/>
              <w:autoSpaceDN w:val="0"/>
              <w:adjustRightInd w:val="0"/>
              <w:rPr>
                <w:b/>
                <w:bCs/>
                <w:color w:val="000000"/>
                <w:szCs w:val="22"/>
                <w:lang w:val="pt-PT" w:eastAsia="en-GB"/>
              </w:rPr>
            </w:pPr>
          </w:p>
        </w:tc>
        <w:tc>
          <w:tcPr>
            <w:tcW w:w="4428" w:type="dxa"/>
          </w:tcPr>
          <w:p w14:paraId="5D35560C" w14:textId="77777777" w:rsidR="0030653A" w:rsidRPr="00707C6D" w:rsidRDefault="0030653A" w:rsidP="0030653A">
            <w:pPr>
              <w:autoSpaceDE w:val="0"/>
              <w:autoSpaceDN w:val="0"/>
              <w:adjustRightInd w:val="0"/>
              <w:rPr>
                <w:color w:val="000000"/>
                <w:szCs w:val="22"/>
                <w:lang w:val="pt-BR" w:eastAsia="en-GB"/>
              </w:rPr>
            </w:pPr>
            <w:r w:rsidRPr="00707C6D">
              <w:rPr>
                <w:b/>
                <w:bCs/>
                <w:color w:val="000000"/>
                <w:szCs w:val="22"/>
                <w:lang w:val="pt-BR" w:eastAsia="en-GB"/>
              </w:rPr>
              <w:t xml:space="preserve">Lietuva </w:t>
            </w:r>
          </w:p>
          <w:p w14:paraId="62330218" w14:textId="77777777" w:rsidR="0030653A" w:rsidRPr="00707C6D" w:rsidRDefault="0030653A" w:rsidP="0030653A">
            <w:pPr>
              <w:autoSpaceDE w:val="0"/>
              <w:autoSpaceDN w:val="0"/>
              <w:adjustRightInd w:val="0"/>
              <w:rPr>
                <w:b/>
                <w:bCs/>
                <w:color w:val="000000"/>
                <w:szCs w:val="22"/>
                <w:lang w:val="de-DE" w:eastAsia="en-GB"/>
              </w:rPr>
            </w:pPr>
            <w:r w:rsidRPr="00707C6D">
              <w:rPr>
                <w:color w:val="000000"/>
                <w:szCs w:val="22"/>
                <w:lang w:val="pt-BR" w:eastAsia="en-GB"/>
              </w:rPr>
              <w:t xml:space="preserve">Pfizer Luxembourg SARL </w:t>
            </w:r>
            <w:r w:rsidRPr="00707C6D">
              <w:rPr>
                <w:color w:val="000000"/>
                <w:szCs w:val="22"/>
                <w:lang w:val="pt-BR" w:eastAsia="en-GB"/>
              </w:rPr>
              <w:br/>
              <w:t xml:space="preserve">Filialas Lietuvoje </w:t>
            </w:r>
            <w:r w:rsidRPr="00707C6D">
              <w:rPr>
                <w:color w:val="000000"/>
                <w:szCs w:val="22"/>
                <w:lang w:val="pt-BR" w:eastAsia="en-GB"/>
              </w:rPr>
              <w:br/>
              <w:t xml:space="preserve">Tel. </w:t>
            </w:r>
            <w:r w:rsidRPr="00707C6D">
              <w:rPr>
                <w:color w:val="000000"/>
                <w:szCs w:val="22"/>
                <w:lang w:val="en-GB" w:eastAsia="en-GB"/>
              </w:rPr>
              <w:t>+3705 2514000</w:t>
            </w:r>
          </w:p>
        </w:tc>
      </w:tr>
      <w:tr w:rsidR="0030653A" w:rsidRPr="00707C6D" w14:paraId="240B3EDC" w14:textId="77777777" w:rsidTr="0030653A">
        <w:trPr>
          <w:cantSplit/>
        </w:trPr>
        <w:tc>
          <w:tcPr>
            <w:tcW w:w="4428" w:type="dxa"/>
          </w:tcPr>
          <w:p w14:paraId="230F6A4B" w14:textId="77777777" w:rsidR="0030653A" w:rsidRPr="00707C6D" w:rsidRDefault="0030653A" w:rsidP="0030653A">
            <w:pPr>
              <w:autoSpaceDE w:val="0"/>
              <w:autoSpaceDN w:val="0"/>
              <w:adjustRightInd w:val="0"/>
              <w:rPr>
                <w:color w:val="000000"/>
                <w:szCs w:val="22"/>
                <w:lang w:val="ru-RU" w:eastAsia="en-GB"/>
              </w:rPr>
            </w:pPr>
            <w:r w:rsidRPr="00707C6D">
              <w:rPr>
                <w:b/>
                <w:bCs/>
                <w:color w:val="000000"/>
                <w:szCs w:val="22"/>
                <w:lang w:val="ru-RU" w:eastAsia="en-GB"/>
              </w:rPr>
              <w:t xml:space="preserve">България </w:t>
            </w:r>
          </w:p>
          <w:p w14:paraId="216D8981" w14:textId="77777777" w:rsidR="0030653A" w:rsidRPr="00707C6D" w:rsidRDefault="0030653A" w:rsidP="0030653A">
            <w:pPr>
              <w:autoSpaceDE w:val="0"/>
              <w:autoSpaceDN w:val="0"/>
              <w:adjustRightInd w:val="0"/>
              <w:spacing w:after="243"/>
              <w:rPr>
                <w:color w:val="000000"/>
                <w:szCs w:val="22"/>
                <w:lang w:val="ru-RU" w:eastAsia="en-GB"/>
              </w:rPr>
            </w:pPr>
            <w:r w:rsidRPr="00707C6D">
              <w:rPr>
                <w:color w:val="000000"/>
                <w:szCs w:val="22"/>
                <w:lang w:val="ru-RU" w:eastAsia="en-GB"/>
              </w:rPr>
              <w:t xml:space="preserve">Пфайзер Люксембург САРЛ, Клон България </w:t>
            </w:r>
            <w:r w:rsidRPr="00707C6D">
              <w:rPr>
                <w:color w:val="000000"/>
                <w:szCs w:val="22"/>
                <w:lang w:val="ru-RU" w:eastAsia="en-GB"/>
              </w:rPr>
              <w:br/>
              <w:t xml:space="preserve">Тел.: +359 2 970 4333 </w:t>
            </w:r>
          </w:p>
        </w:tc>
        <w:tc>
          <w:tcPr>
            <w:tcW w:w="4428" w:type="dxa"/>
          </w:tcPr>
          <w:p w14:paraId="0240CD91"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 xml:space="preserve">Magyarország </w:t>
            </w:r>
          </w:p>
          <w:p w14:paraId="0B1AF3E5" w14:textId="77777777" w:rsidR="0030653A" w:rsidRPr="00707C6D" w:rsidRDefault="0030653A" w:rsidP="0030653A">
            <w:pPr>
              <w:autoSpaceDE w:val="0"/>
              <w:autoSpaceDN w:val="0"/>
              <w:adjustRightInd w:val="0"/>
              <w:rPr>
                <w:b/>
                <w:bCs/>
                <w:color w:val="000000"/>
                <w:szCs w:val="22"/>
                <w:lang w:val="de-DE" w:eastAsia="en-GB"/>
              </w:rPr>
            </w:pPr>
            <w:r w:rsidRPr="00707C6D">
              <w:rPr>
                <w:color w:val="000000"/>
                <w:szCs w:val="22"/>
                <w:lang w:val="de-DE" w:eastAsia="en-GB"/>
              </w:rPr>
              <w:t xml:space="preserve">Pfizer Kft. </w:t>
            </w:r>
            <w:r w:rsidRPr="00707C6D">
              <w:rPr>
                <w:color w:val="000000"/>
                <w:szCs w:val="22"/>
                <w:lang w:val="de-DE" w:eastAsia="en-GB"/>
              </w:rPr>
              <w:br/>
              <w:t>Tel. + 36 1 488 37 00</w:t>
            </w:r>
          </w:p>
        </w:tc>
      </w:tr>
      <w:tr w:rsidR="0030653A" w:rsidRPr="00A20A15" w14:paraId="2FA265C1" w14:textId="77777777" w:rsidTr="0030653A">
        <w:trPr>
          <w:cantSplit/>
        </w:trPr>
        <w:tc>
          <w:tcPr>
            <w:tcW w:w="4428" w:type="dxa"/>
          </w:tcPr>
          <w:p w14:paraId="5E773DE6" w14:textId="77777777" w:rsidR="0030653A" w:rsidRPr="00064BF8" w:rsidRDefault="0030653A" w:rsidP="0030653A">
            <w:pPr>
              <w:autoSpaceDE w:val="0"/>
              <w:autoSpaceDN w:val="0"/>
              <w:adjustRightInd w:val="0"/>
              <w:rPr>
                <w:color w:val="000000"/>
                <w:szCs w:val="22"/>
                <w:lang w:eastAsia="en-GB"/>
              </w:rPr>
            </w:pPr>
            <w:r w:rsidRPr="00064BF8">
              <w:rPr>
                <w:b/>
                <w:bCs/>
                <w:color w:val="000000"/>
                <w:szCs w:val="22"/>
                <w:lang w:eastAsia="en-GB"/>
              </w:rPr>
              <w:t xml:space="preserve">Česká republika </w:t>
            </w:r>
          </w:p>
          <w:p w14:paraId="1F8E9628" w14:textId="77777777" w:rsidR="0030653A" w:rsidRPr="00064BF8" w:rsidRDefault="0030653A" w:rsidP="0030653A">
            <w:pPr>
              <w:autoSpaceDE w:val="0"/>
              <w:autoSpaceDN w:val="0"/>
              <w:adjustRightInd w:val="0"/>
              <w:spacing w:after="243"/>
              <w:rPr>
                <w:color w:val="000000"/>
                <w:szCs w:val="22"/>
                <w:lang w:eastAsia="en-GB"/>
              </w:rPr>
            </w:pPr>
            <w:r w:rsidRPr="00064BF8">
              <w:rPr>
                <w:color w:val="000000"/>
                <w:szCs w:val="22"/>
                <w:lang w:eastAsia="en-GB"/>
              </w:rPr>
              <w:t>Pfizer, spol. s.r.o.</w:t>
            </w:r>
            <w:r w:rsidRPr="00064BF8">
              <w:rPr>
                <w:color w:val="000000"/>
                <w:szCs w:val="22"/>
                <w:lang w:eastAsia="en-GB"/>
              </w:rPr>
              <w:br/>
              <w:t>Tel: +420-283-004-111</w:t>
            </w:r>
          </w:p>
        </w:tc>
        <w:tc>
          <w:tcPr>
            <w:tcW w:w="4428" w:type="dxa"/>
          </w:tcPr>
          <w:p w14:paraId="3C234669" w14:textId="77777777" w:rsidR="0030653A" w:rsidRPr="00707C6D" w:rsidRDefault="0030653A" w:rsidP="0030653A">
            <w:pPr>
              <w:autoSpaceDE w:val="0"/>
              <w:autoSpaceDN w:val="0"/>
              <w:adjustRightInd w:val="0"/>
              <w:rPr>
                <w:color w:val="000000"/>
                <w:szCs w:val="22"/>
                <w:lang w:val="es-ES" w:eastAsia="en-GB"/>
              </w:rPr>
            </w:pPr>
            <w:r w:rsidRPr="00707C6D">
              <w:rPr>
                <w:b/>
                <w:bCs/>
                <w:color w:val="000000"/>
                <w:szCs w:val="22"/>
                <w:lang w:val="es-ES" w:eastAsia="en-GB"/>
              </w:rPr>
              <w:t xml:space="preserve">Malta </w:t>
            </w:r>
          </w:p>
          <w:p w14:paraId="305107BB" w14:textId="77777777" w:rsidR="0030653A" w:rsidRPr="00707C6D" w:rsidRDefault="0030653A" w:rsidP="0030653A">
            <w:pPr>
              <w:autoSpaceDE w:val="0"/>
              <w:autoSpaceDN w:val="0"/>
              <w:adjustRightInd w:val="0"/>
              <w:spacing w:after="243"/>
              <w:ind w:right="1320"/>
              <w:rPr>
                <w:color w:val="000000"/>
                <w:szCs w:val="22"/>
                <w:lang w:val="nb-NO" w:eastAsia="en-GB"/>
              </w:rPr>
            </w:pPr>
            <w:r w:rsidRPr="00707C6D">
              <w:rPr>
                <w:color w:val="000000"/>
                <w:szCs w:val="22"/>
                <w:lang w:val="es-ES" w:eastAsia="en-GB"/>
              </w:rPr>
              <w:t xml:space="preserve">Vivian Corporation Ltd. </w:t>
            </w:r>
            <w:r w:rsidRPr="00707C6D">
              <w:rPr>
                <w:color w:val="000000"/>
                <w:szCs w:val="22"/>
                <w:lang w:val="es-ES" w:eastAsia="en-GB"/>
              </w:rPr>
              <w:br/>
            </w:r>
            <w:r w:rsidRPr="00707C6D">
              <w:rPr>
                <w:color w:val="000000"/>
                <w:szCs w:val="22"/>
                <w:lang w:val="nb-NO" w:eastAsia="en-GB"/>
              </w:rPr>
              <w:t>Tel : +356 21344610</w:t>
            </w:r>
          </w:p>
        </w:tc>
      </w:tr>
      <w:tr w:rsidR="0030653A" w:rsidRPr="00707C6D" w14:paraId="22F2B394" w14:textId="77777777" w:rsidTr="0030653A">
        <w:trPr>
          <w:cantSplit/>
        </w:trPr>
        <w:tc>
          <w:tcPr>
            <w:tcW w:w="4428" w:type="dxa"/>
          </w:tcPr>
          <w:p w14:paraId="04266845" w14:textId="77777777" w:rsidR="0030653A" w:rsidRPr="00707C6D" w:rsidRDefault="0030653A" w:rsidP="009517D9">
            <w:pPr>
              <w:autoSpaceDE w:val="0"/>
              <w:autoSpaceDN w:val="0"/>
              <w:adjustRightInd w:val="0"/>
              <w:rPr>
                <w:color w:val="000000"/>
                <w:szCs w:val="22"/>
                <w:lang w:val="de-DE" w:eastAsia="en-GB"/>
              </w:rPr>
            </w:pPr>
            <w:r w:rsidRPr="00707C6D">
              <w:rPr>
                <w:b/>
                <w:bCs/>
                <w:color w:val="000000"/>
                <w:szCs w:val="22"/>
                <w:lang w:val="de-DE" w:eastAsia="en-GB"/>
              </w:rPr>
              <w:t xml:space="preserve">Danmark </w:t>
            </w:r>
          </w:p>
          <w:p w14:paraId="756D4A56" w14:textId="77777777" w:rsidR="009517D9" w:rsidRDefault="0030653A" w:rsidP="009517D9">
            <w:pPr>
              <w:autoSpaceDE w:val="0"/>
              <w:autoSpaceDN w:val="0"/>
              <w:adjustRightInd w:val="0"/>
              <w:rPr>
                <w:color w:val="000000"/>
                <w:szCs w:val="22"/>
                <w:lang w:val="de-DE" w:eastAsia="en-GB"/>
              </w:rPr>
            </w:pPr>
            <w:r w:rsidRPr="00707C6D">
              <w:rPr>
                <w:color w:val="000000"/>
                <w:szCs w:val="22"/>
                <w:lang w:val="de-DE" w:eastAsia="en-GB"/>
              </w:rPr>
              <w:t xml:space="preserve">Pfizer ApS </w:t>
            </w:r>
          </w:p>
          <w:p w14:paraId="507AD9A9" w14:textId="250F368B" w:rsidR="0030653A" w:rsidRPr="00707C6D" w:rsidRDefault="0030653A" w:rsidP="009517D9">
            <w:pPr>
              <w:autoSpaceDE w:val="0"/>
              <w:autoSpaceDN w:val="0"/>
              <w:adjustRightInd w:val="0"/>
              <w:rPr>
                <w:color w:val="000000"/>
                <w:szCs w:val="22"/>
                <w:lang w:val="de-DE" w:eastAsia="en-GB"/>
              </w:rPr>
            </w:pPr>
            <w:r w:rsidRPr="00707C6D">
              <w:rPr>
                <w:color w:val="000000"/>
                <w:szCs w:val="22"/>
                <w:lang w:val="de-DE" w:eastAsia="en-GB"/>
              </w:rPr>
              <w:t>Tlf</w:t>
            </w:r>
            <w:r w:rsidR="00D1290F">
              <w:rPr>
                <w:color w:val="000000"/>
                <w:szCs w:val="22"/>
                <w:lang w:val="de-DE" w:eastAsia="en-GB"/>
              </w:rPr>
              <w:t>.</w:t>
            </w:r>
            <w:r w:rsidRPr="00707C6D">
              <w:rPr>
                <w:color w:val="000000"/>
                <w:szCs w:val="22"/>
                <w:lang w:val="de-DE" w:eastAsia="en-GB"/>
              </w:rPr>
              <w:t xml:space="preserve">: +45 44 20 11 00 </w:t>
            </w:r>
          </w:p>
        </w:tc>
        <w:tc>
          <w:tcPr>
            <w:tcW w:w="4428" w:type="dxa"/>
          </w:tcPr>
          <w:p w14:paraId="13FD03E3" w14:textId="77777777" w:rsidR="0030653A" w:rsidRPr="00707C6D" w:rsidRDefault="0030653A" w:rsidP="0030653A">
            <w:pPr>
              <w:autoSpaceDE w:val="0"/>
              <w:autoSpaceDN w:val="0"/>
              <w:adjustRightInd w:val="0"/>
              <w:rPr>
                <w:color w:val="000000"/>
                <w:szCs w:val="22"/>
                <w:lang w:val="nb-NO" w:eastAsia="en-GB"/>
              </w:rPr>
            </w:pPr>
            <w:r w:rsidRPr="00707C6D">
              <w:rPr>
                <w:b/>
                <w:bCs/>
                <w:color w:val="000000"/>
                <w:szCs w:val="22"/>
                <w:lang w:val="nb-NO" w:eastAsia="en-GB"/>
              </w:rPr>
              <w:t xml:space="preserve">Nederland </w:t>
            </w:r>
          </w:p>
          <w:p w14:paraId="6C8AC69F" w14:textId="77777777" w:rsidR="0030653A" w:rsidRPr="00707C6D" w:rsidRDefault="0030653A" w:rsidP="0030653A">
            <w:pPr>
              <w:autoSpaceDE w:val="0"/>
              <w:autoSpaceDN w:val="0"/>
              <w:adjustRightInd w:val="0"/>
              <w:spacing w:after="243"/>
              <w:rPr>
                <w:color w:val="000000"/>
                <w:szCs w:val="22"/>
                <w:lang w:val="nb-NO" w:eastAsia="en-GB"/>
              </w:rPr>
            </w:pPr>
            <w:r w:rsidRPr="00707C6D">
              <w:rPr>
                <w:color w:val="000000"/>
                <w:szCs w:val="22"/>
                <w:lang w:val="nb-NO" w:eastAsia="en-GB"/>
              </w:rPr>
              <w:t xml:space="preserve">Pfizer bv </w:t>
            </w:r>
            <w:r w:rsidRPr="00707C6D">
              <w:rPr>
                <w:color w:val="000000"/>
                <w:szCs w:val="22"/>
                <w:lang w:val="nb-NO" w:eastAsia="en-GB"/>
              </w:rPr>
              <w:br/>
              <w:t>Tel: +31 (0)</w:t>
            </w:r>
            <w:r w:rsidR="007860C4">
              <w:rPr>
                <w:color w:val="000000"/>
                <w:szCs w:val="22"/>
                <w:lang w:val="nb-NO" w:eastAsia="en-GB"/>
              </w:rPr>
              <w:t>800 63 34 636</w:t>
            </w:r>
          </w:p>
        </w:tc>
      </w:tr>
      <w:tr w:rsidR="0030653A" w:rsidRPr="00707C6D" w14:paraId="455B9401" w14:textId="77777777" w:rsidTr="0030653A">
        <w:trPr>
          <w:cantSplit/>
        </w:trPr>
        <w:tc>
          <w:tcPr>
            <w:tcW w:w="4428" w:type="dxa"/>
          </w:tcPr>
          <w:p w14:paraId="53E00B4F"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 xml:space="preserve">Deutschland </w:t>
            </w:r>
          </w:p>
          <w:p w14:paraId="551EA7AB" w14:textId="77777777" w:rsidR="0030653A" w:rsidRPr="00707C6D" w:rsidRDefault="0030653A" w:rsidP="0030653A">
            <w:pPr>
              <w:autoSpaceDE w:val="0"/>
              <w:autoSpaceDN w:val="0"/>
              <w:adjustRightInd w:val="0"/>
              <w:spacing w:after="243"/>
              <w:rPr>
                <w:color w:val="000000"/>
                <w:szCs w:val="22"/>
                <w:lang w:val="de-DE" w:eastAsia="en-GB"/>
              </w:rPr>
            </w:pPr>
            <w:r w:rsidRPr="00707C6D">
              <w:rPr>
                <w:color w:val="000000"/>
                <w:szCs w:val="22"/>
                <w:lang w:val="de-DE" w:eastAsia="en-GB"/>
              </w:rPr>
              <w:t xml:space="preserve">PFIZER PHARMA GmbH </w:t>
            </w:r>
            <w:r w:rsidRPr="00707C6D">
              <w:rPr>
                <w:color w:val="000000"/>
                <w:szCs w:val="22"/>
                <w:lang w:val="de-DE" w:eastAsia="en-GB"/>
              </w:rPr>
              <w:br/>
              <w:t xml:space="preserve">Tel: </w:t>
            </w:r>
            <w:r w:rsidRPr="00707C6D">
              <w:rPr>
                <w:color w:val="000000"/>
                <w:szCs w:val="22"/>
                <w:lang w:val="de-CH" w:eastAsia="en-GB"/>
              </w:rPr>
              <w:t>+49 (0)30 550055-51000</w:t>
            </w:r>
          </w:p>
        </w:tc>
        <w:tc>
          <w:tcPr>
            <w:tcW w:w="4428" w:type="dxa"/>
          </w:tcPr>
          <w:p w14:paraId="14134063" w14:textId="77777777" w:rsidR="0030653A" w:rsidRPr="00707C6D" w:rsidRDefault="0030653A" w:rsidP="0030653A">
            <w:pPr>
              <w:autoSpaceDE w:val="0"/>
              <w:autoSpaceDN w:val="0"/>
              <w:adjustRightInd w:val="0"/>
              <w:rPr>
                <w:color w:val="000000"/>
                <w:szCs w:val="22"/>
                <w:lang w:val="nb-NO" w:eastAsia="en-GB"/>
              </w:rPr>
            </w:pPr>
            <w:r w:rsidRPr="00707C6D">
              <w:rPr>
                <w:b/>
                <w:bCs/>
                <w:color w:val="000000"/>
                <w:szCs w:val="22"/>
                <w:lang w:val="nb-NO" w:eastAsia="en-GB"/>
              </w:rPr>
              <w:t xml:space="preserve">Norge </w:t>
            </w:r>
          </w:p>
          <w:p w14:paraId="4199D3B5" w14:textId="77777777" w:rsidR="0030653A" w:rsidRPr="00707C6D" w:rsidRDefault="0030653A" w:rsidP="0030653A">
            <w:pPr>
              <w:autoSpaceDE w:val="0"/>
              <w:autoSpaceDN w:val="0"/>
              <w:adjustRightInd w:val="0"/>
              <w:spacing w:after="243"/>
              <w:rPr>
                <w:color w:val="000000"/>
                <w:szCs w:val="22"/>
                <w:lang w:val="pt-BR" w:eastAsia="en-GB"/>
              </w:rPr>
            </w:pPr>
            <w:r w:rsidRPr="00707C6D">
              <w:rPr>
                <w:color w:val="000000"/>
                <w:szCs w:val="22"/>
                <w:lang w:val="pt-BR" w:eastAsia="en-GB"/>
              </w:rPr>
              <w:t xml:space="preserve">Pfizer AS </w:t>
            </w:r>
            <w:r w:rsidRPr="00707C6D">
              <w:rPr>
                <w:color w:val="000000"/>
                <w:szCs w:val="22"/>
                <w:lang w:val="pt-BR" w:eastAsia="en-GB"/>
              </w:rPr>
              <w:br/>
              <w:t>Tlf: +47 67 52 61 00</w:t>
            </w:r>
          </w:p>
        </w:tc>
      </w:tr>
      <w:tr w:rsidR="0030653A" w:rsidRPr="00707C6D" w14:paraId="19535972" w14:textId="77777777" w:rsidTr="0030653A">
        <w:trPr>
          <w:cantSplit/>
        </w:trPr>
        <w:tc>
          <w:tcPr>
            <w:tcW w:w="4428" w:type="dxa"/>
          </w:tcPr>
          <w:p w14:paraId="6549CE9E" w14:textId="77777777" w:rsidR="0030653A" w:rsidRPr="00C2674C" w:rsidRDefault="0030653A" w:rsidP="006A2847">
            <w:pPr>
              <w:widowControl w:val="0"/>
              <w:autoSpaceDE w:val="0"/>
              <w:autoSpaceDN w:val="0"/>
              <w:adjustRightInd w:val="0"/>
              <w:rPr>
                <w:color w:val="000000"/>
                <w:szCs w:val="22"/>
                <w:lang w:val="pt-PT" w:eastAsia="en-GB"/>
              </w:rPr>
            </w:pPr>
            <w:r w:rsidRPr="00C2674C">
              <w:rPr>
                <w:b/>
                <w:bCs/>
                <w:color w:val="000000"/>
                <w:szCs w:val="22"/>
                <w:lang w:val="pt-PT" w:eastAsia="en-GB"/>
              </w:rPr>
              <w:t xml:space="preserve">Eesti </w:t>
            </w:r>
          </w:p>
          <w:p w14:paraId="5B885E96" w14:textId="77777777" w:rsidR="0030653A" w:rsidRPr="00C2674C" w:rsidRDefault="0030653A" w:rsidP="006A2847">
            <w:pPr>
              <w:widowControl w:val="0"/>
              <w:autoSpaceDE w:val="0"/>
              <w:autoSpaceDN w:val="0"/>
              <w:adjustRightInd w:val="0"/>
              <w:spacing w:after="243"/>
              <w:ind w:right="713"/>
              <w:rPr>
                <w:color w:val="000000"/>
                <w:szCs w:val="22"/>
                <w:lang w:val="pt-PT" w:eastAsia="en-GB"/>
              </w:rPr>
            </w:pPr>
            <w:r w:rsidRPr="00C2674C">
              <w:rPr>
                <w:color w:val="000000"/>
                <w:szCs w:val="22"/>
                <w:lang w:val="pt-PT" w:eastAsia="en-GB"/>
              </w:rPr>
              <w:t xml:space="preserve">Pfizer Luxembourg SARL Eesti filiaal </w:t>
            </w:r>
            <w:r w:rsidRPr="00C2674C">
              <w:rPr>
                <w:color w:val="000000"/>
                <w:szCs w:val="22"/>
                <w:lang w:val="pt-PT" w:eastAsia="en-GB"/>
              </w:rPr>
              <w:br/>
              <w:t xml:space="preserve">Tel: +372 666 7500 </w:t>
            </w:r>
          </w:p>
        </w:tc>
        <w:tc>
          <w:tcPr>
            <w:tcW w:w="4428" w:type="dxa"/>
          </w:tcPr>
          <w:p w14:paraId="19A17C82" w14:textId="77777777" w:rsidR="0030653A" w:rsidRPr="00064BF8" w:rsidRDefault="0030653A" w:rsidP="006A2847">
            <w:pPr>
              <w:widowControl w:val="0"/>
              <w:autoSpaceDE w:val="0"/>
              <w:autoSpaceDN w:val="0"/>
              <w:adjustRightInd w:val="0"/>
              <w:rPr>
                <w:color w:val="000000"/>
                <w:szCs w:val="22"/>
                <w:lang w:eastAsia="en-GB"/>
              </w:rPr>
            </w:pPr>
            <w:r w:rsidRPr="00064BF8">
              <w:rPr>
                <w:b/>
                <w:bCs/>
                <w:color w:val="000000"/>
                <w:szCs w:val="22"/>
                <w:lang w:eastAsia="en-GB"/>
              </w:rPr>
              <w:t xml:space="preserve">Österreich </w:t>
            </w:r>
          </w:p>
          <w:p w14:paraId="63323CCC" w14:textId="36A41AD3" w:rsidR="0030653A" w:rsidRPr="00064BF8" w:rsidRDefault="0030653A" w:rsidP="006A2847">
            <w:pPr>
              <w:widowControl w:val="0"/>
              <w:autoSpaceDE w:val="0"/>
              <w:autoSpaceDN w:val="0"/>
              <w:adjustRightInd w:val="0"/>
              <w:spacing w:after="243"/>
              <w:ind w:right="408"/>
              <w:rPr>
                <w:color w:val="000000"/>
                <w:szCs w:val="22"/>
                <w:lang w:eastAsia="en-GB"/>
              </w:rPr>
            </w:pPr>
            <w:r w:rsidRPr="00064BF8">
              <w:rPr>
                <w:color w:val="000000"/>
                <w:szCs w:val="22"/>
                <w:lang w:eastAsia="en-GB"/>
              </w:rPr>
              <w:t xml:space="preserve">Pfizer Corporation Austria Ges.m.b.H. </w:t>
            </w:r>
            <w:r w:rsidR="00324F95" w:rsidRPr="00064BF8">
              <w:rPr>
                <w:color w:val="000000"/>
                <w:szCs w:val="22"/>
                <w:lang w:eastAsia="en-GB"/>
              </w:rPr>
              <w:br/>
            </w:r>
            <w:r w:rsidRPr="00064BF8">
              <w:rPr>
                <w:color w:val="000000"/>
                <w:szCs w:val="22"/>
                <w:lang w:eastAsia="en-GB"/>
              </w:rPr>
              <w:t>Tel: +43 (0)1 521 15-0</w:t>
            </w:r>
          </w:p>
        </w:tc>
      </w:tr>
      <w:tr w:rsidR="0030653A" w:rsidRPr="00827F9A" w14:paraId="60E37404" w14:textId="77777777" w:rsidTr="0030653A">
        <w:trPr>
          <w:cantSplit/>
        </w:trPr>
        <w:tc>
          <w:tcPr>
            <w:tcW w:w="4428" w:type="dxa"/>
          </w:tcPr>
          <w:p w14:paraId="2D9B1D24" w14:textId="77777777" w:rsidR="0030653A" w:rsidRPr="00060828" w:rsidRDefault="0030653A" w:rsidP="0030653A">
            <w:pPr>
              <w:rPr>
                <w:color w:val="000000"/>
              </w:rPr>
            </w:pPr>
            <w:r w:rsidRPr="00707C6D">
              <w:rPr>
                <w:b/>
                <w:bCs/>
                <w:color w:val="000000"/>
                <w:lang w:val="en-GB"/>
              </w:rPr>
              <w:t>Ελλάδα</w:t>
            </w:r>
            <w:r w:rsidRPr="00060828">
              <w:rPr>
                <w:color w:val="000000"/>
              </w:rPr>
              <w:t xml:space="preserve"> </w:t>
            </w:r>
          </w:p>
          <w:p w14:paraId="32B9C6CB" w14:textId="77777777" w:rsidR="0030653A" w:rsidRPr="00060828" w:rsidRDefault="0030653A" w:rsidP="0030653A">
            <w:pPr>
              <w:rPr>
                <w:color w:val="000000"/>
              </w:rPr>
            </w:pPr>
            <w:r w:rsidRPr="00064BF8">
              <w:rPr>
                <w:color w:val="000000"/>
              </w:rPr>
              <w:t xml:space="preserve">Pfizer </w:t>
            </w:r>
            <w:r w:rsidRPr="00707C6D">
              <w:rPr>
                <w:color w:val="000000"/>
                <w:lang w:val="en-GB"/>
              </w:rPr>
              <w:t>ΕΛΛΑΣ</w:t>
            </w:r>
            <w:r w:rsidRPr="00060828">
              <w:rPr>
                <w:color w:val="000000"/>
              </w:rPr>
              <w:t xml:space="preserve"> </w:t>
            </w:r>
            <w:r w:rsidRPr="00064BF8">
              <w:rPr>
                <w:color w:val="000000"/>
              </w:rPr>
              <w:t>A</w:t>
            </w:r>
            <w:r w:rsidRPr="00060828">
              <w:rPr>
                <w:color w:val="000000"/>
              </w:rPr>
              <w:t>.</w:t>
            </w:r>
            <w:r w:rsidRPr="00064BF8">
              <w:rPr>
                <w:color w:val="000000"/>
              </w:rPr>
              <w:t>E</w:t>
            </w:r>
            <w:r w:rsidRPr="00060828">
              <w:rPr>
                <w:color w:val="000000"/>
              </w:rPr>
              <w:t>.</w:t>
            </w:r>
            <w:r w:rsidRPr="00060828">
              <w:rPr>
                <w:color w:val="000000"/>
              </w:rPr>
              <w:br/>
            </w:r>
            <w:r w:rsidRPr="00707C6D">
              <w:rPr>
                <w:color w:val="000000"/>
                <w:lang w:val="en-GB"/>
              </w:rPr>
              <w:t>Τηλ</w:t>
            </w:r>
            <w:r w:rsidRPr="00060828">
              <w:rPr>
                <w:color w:val="000000"/>
              </w:rPr>
              <w:t>.: +30 210 6785 800</w:t>
            </w:r>
          </w:p>
          <w:p w14:paraId="1C0C35FC" w14:textId="77777777" w:rsidR="0030653A" w:rsidRPr="00060828" w:rsidRDefault="0030653A" w:rsidP="0030653A">
            <w:pPr>
              <w:autoSpaceDE w:val="0"/>
              <w:autoSpaceDN w:val="0"/>
              <w:adjustRightInd w:val="0"/>
              <w:ind w:right="1918"/>
              <w:rPr>
                <w:color w:val="000000"/>
                <w:szCs w:val="22"/>
                <w:lang w:eastAsia="en-GB"/>
              </w:rPr>
            </w:pPr>
          </w:p>
        </w:tc>
        <w:tc>
          <w:tcPr>
            <w:tcW w:w="4428" w:type="dxa"/>
          </w:tcPr>
          <w:p w14:paraId="1B7FCF07" w14:textId="77777777" w:rsidR="0030653A" w:rsidRPr="00064BF8" w:rsidRDefault="0030653A" w:rsidP="0030653A">
            <w:pPr>
              <w:autoSpaceDE w:val="0"/>
              <w:autoSpaceDN w:val="0"/>
              <w:adjustRightInd w:val="0"/>
              <w:rPr>
                <w:color w:val="000000"/>
                <w:szCs w:val="22"/>
                <w:lang w:val="pl-PL" w:eastAsia="en-GB"/>
              </w:rPr>
            </w:pPr>
            <w:r w:rsidRPr="00064BF8">
              <w:rPr>
                <w:b/>
                <w:bCs/>
                <w:color w:val="000000"/>
                <w:szCs w:val="22"/>
                <w:lang w:val="pl-PL" w:eastAsia="en-GB"/>
              </w:rPr>
              <w:t xml:space="preserve">Polska </w:t>
            </w:r>
          </w:p>
          <w:p w14:paraId="11360827" w14:textId="77777777" w:rsidR="0030653A" w:rsidRPr="00064BF8" w:rsidRDefault="0030653A" w:rsidP="0030653A">
            <w:pPr>
              <w:autoSpaceDE w:val="0"/>
              <w:autoSpaceDN w:val="0"/>
              <w:adjustRightInd w:val="0"/>
              <w:spacing w:after="243"/>
              <w:ind w:right="1630"/>
              <w:rPr>
                <w:color w:val="000000"/>
                <w:szCs w:val="22"/>
                <w:lang w:val="pl-PL" w:eastAsia="en-GB"/>
              </w:rPr>
            </w:pPr>
            <w:r w:rsidRPr="00064BF8">
              <w:rPr>
                <w:color w:val="000000"/>
                <w:szCs w:val="22"/>
                <w:lang w:val="pl-PL" w:eastAsia="en-GB"/>
              </w:rPr>
              <w:t xml:space="preserve">Pfizer Polska Sp. z o.o., </w:t>
            </w:r>
            <w:r w:rsidRPr="00064BF8">
              <w:rPr>
                <w:color w:val="000000"/>
                <w:szCs w:val="22"/>
                <w:lang w:val="pl-PL" w:eastAsia="en-GB"/>
              </w:rPr>
              <w:br/>
              <w:t>Tel.: +48 22 335 61 00</w:t>
            </w:r>
          </w:p>
        </w:tc>
      </w:tr>
      <w:tr w:rsidR="0030653A" w:rsidRPr="00827F9A" w14:paraId="56668E05" w14:textId="77777777" w:rsidTr="0030653A">
        <w:trPr>
          <w:cantSplit/>
        </w:trPr>
        <w:tc>
          <w:tcPr>
            <w:tcW w:w="4428" w:type="dxa"/>
          </w:tcPr>
          <w:p w14:paraId="10E6B1F8" w14:textId="77777777" w:rsidR="0030653A" w:rsidRPr="00707C6D" w:rsidRDefault="0030653A" w:rsidP="0030653A">
            <w:pPr>
              <w:autoSpaceDE w:val="0"/>
              <w:autoSpaceDN w:val="0"/>
              <w:adjustRightInd w:val="0"/>
              <w:rPr>
                <w:color w:val="000000"/>
                <w:szCs w:val="22"/>
                <w:lang w:val="es-ES" w:eastAsia="en-GB"/>
              </w:rPr>
            </w:pPr>
            <w:r w:rsidRPr="00707C6D">
              <w:rPr>
                <w:b/>
                <w:bCs/>
                <w:color w:val="000000"/>
                <w:szCs w:val="22"/>
                <w:lang w:val="es-ES" w:eastAsia="en-GB"/>
              </w:rPr>
              <w:t xml:space="preserve">España </w:t>
            </w:r>
          </w:p>
          <w:p w14:paraId="7D463BE0" w14:textId="77777777" w:rsidR="0030653A" w:rsidRPr="00707C6D" w:rsidRDefault="0030653A" w:rsidP="0030653A">
            <w:pPr>
              <w:autoSpaceDE w:val="0"/>
              <w:autoSpaceDN w:val="0"/>
              <w:adjustRightInd w:val="0"/>
              <w:rPr>
                <w:color w:val="000000"/>
                <w:szCs w:val="22"/>
                <w:lang w:val="es-ES" w:eastAsia="en-GB"/>
              </w:rPr>
            </w:pPr>
            <w:r w:rsidRPr="00707C6D">
              <w:rPr>
                <w:color w:val="000000"/>
                <w:szCs w:val="22"/>
                <w:lang w:val="es-ES" w:eastAsia="en-GB"/>
              </w:rPr>
              <w:t>Pfizer, S.L.</w:t>
            </w:r>
            <w:r w:rsidRPr="00707C6D">
              <w:rPr>
                <w:color w:val="000000"/>
                <w:szCs w:val="22"/>
                <w:lang w:val="es-ES" w:eastAsia="en-GB"/>
              </w:rPr>
              <w:br/>
              <w:t>Tel: +34 91 490 99 00</w:t>
            </w:r>
          </w:p>
          <w:p w14:paraId="0A73F6D7" w14:textId="77777777" w:rsidR="0030653A" w:rsidRPr="00064BF8" w:rsidRDefault="0030653A" w:rsidP="0030653A">
            <w:pPr>
              <w:autoSpaceDE w:val="0"/>
              <w:autoSpaceDN w:val="0"/>
              <w:adjustRightInd w:val="0"/>
              <w:rPr>
                <w:b/>
                <w:bCs/>
                <w:color w:val="000000"/>
                <w:szCs w:val="22"/>
                <w:lang w:val="es-ES" w:eastAsia="en-GB"/>
              </w:rPr>
            </w:pPr>
          </w:p>
        </w:tc>
        <w:tc>
          <w:tcPr>
            <w:tcW w:w="4428" w:type="dxa"/>
          </w:tcPr>
          <w:p w14:paraId="1DD15054" w14:textId="77777777" w:rsidR="0030653A" w:rsidRPr="00707C6D" w:rsidRDefault="0030653A" w:rsidP="0030653A">
            <w:pPr>
              <w:autoSpaceDE w:val="0"/>
              <w:autoSpaceDN w:val="0"/>
              <w:adjustRightInd w:val="0"/>
              <w:rPr>
                <w:color w:val="000000"/>
                <w:szCs w:val="22"/>
                <w:lang w:val="pt-BR" w:eastAsia="en-GB"/>
              </w:rPr>
            </w:pPr>
            <w:r w:rsidRPr="00707C6D">
              <w:rPr>
                <w:b/>
                <w:bCs/>
                <w:color w:val="000000"/>
                <w:szCs w:val="22"/>
                <w:lang w:val="pt-BR" w:eastAsia="en-GB"/>
              </w:rPr>
              <w:t xml:space="preserve">Portugal </w:t>
            </w:r>
          </w:p>
          <w:p w14:paraId="02035F2A" w14:textId="77777777" w:rsidR="0030653A" w:rsidRPr="00707C6D" w:rsidRDefault="0030653A" w:rsidP="0030653A">
            <w:pPr>
              <w:autoSpaceDE w:val="0"/>
              <w:autoSpaceDN w:val="0"/>
              <w:adjustRightInd w:val="0"/>
              <w:spacing w:after="243"/>
              <w:ind w:right="1515"/>
              <w:rPr>
                <w:color w:val="000000"/>
                <w:szCs w:val="22"/>
                <w:lang w:val="pt-BR" w:eastAsia="en-GB"/>
              </w:rPr>
            </w:pPr>
            <w:r w:rsidRPr="00707C6D">
              <w:rPr>
                <w:color w:val="000000"/>
                <w:szCs w:val="22"/>
                <w:lang w:val="pt-BR" w:eastAsia="en-GB"/>
              </w:rPr>
              <w:t xml:space="preserve">Laboratórios Pfizer, Lda. </w:t>
            </w:r>
            <w:r w:rsidRPr="00707C6D">
              <w:rPr>
                <w:color w:val="000000"/>
                <w:szCs w:val="22"/>
                <w:lang w:val="pt-BR" w:eastAsia="en-GB"/>
              </w:rPr>
              <w:br/>
              <w:t>Tel: + 351 214 235 500</w:t>
            </w:r>
          </w:p>
        </w:tc>
      </w:tr>
      <w:tr w:rsidR="0030653A" w:rsidRPr="00827F9A" w14:paraId="615A0AE7" w14:textId="77777777" w:rsidTr="0030653A">
        <w:trPr>
          <w:cantSplit/>
        </w:trPr>
        <w:tc>
          <w:tcPr>
            <w:tcW w:w="4428" w:type="dxa"/>
          </w:tcPr>
          <w:p w14:paraId="376345C3"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France</w:t>
            </w:r>
          </w:p>
          <w:p w14:paraId="7678228D" w14:textId="77777777" w:rsidR="0030653A" w:rsidRPr="00707C6D" w:rsidRDefault="0030653A" w:rsidP="0030653A">
            <w:pPr>
              <w:autoSpaceDE w:val="0"/>
              <w:autoSpaceDN w:val="0"/>
              <w:adjustRightInd w:val="0"/>
              <w:spacing w:after="243"/>
              <w:rPr>
                <w:color w:val="000000"/>
                <w:szCs w:val="22"/>
                <w:lang w:val="de-DE" w:eastAsia="en-GB"/>
              </w:rPr>
            </w:pPr>
            <w:r w:rsidRPr="00707C6D">
              <w:rPr>
                <w:color w:val="000000"/>
                <w:szCs w:val="22"/>
                <w:lang w:val="de-DE" w:eastAsia="en-GB"/>
              </w:rPr>
              <w:t>Pfizer</w:t>
            </w:r>
            <w:r w:rsidRPr="00707C6D">
              <w:rPr>
                <w:color w:val="000000"/>
                <w:szCs w:val="22"/>
                <w:lang w:val="de-DE" w:eastAsia="en-GB"/>
              </w:rPr>
              <w:br/>
              <w:t xml:space="preserve">Tél: +33 (0)1 58 07 34 40 </w:t>
            </w:r>
          </w:p>
        </w:tc>
        <w:tc>
          <w:tcPr>
            <w:tcW w:w="4428" w:type="dxa"/>
          </w:tcPr>
          <w:p w14:paraId="79D27DD2" w14:textId="77777777" w:rsidR="0030653A" w:rsidRPr="00064BF8" w:rsidRDefault="0030653A" w:rsidP="0030653A">
            <w:pPr>
              <w:autoSpaceDE w:val="0"/>
              <w:autoSpaceDN w:val="0"/>
              <w:adjustRightInd w:val="0"/>
              <w:rPr>
                <w:color w:val="000000"/>
                <w:szCs w:val="22"/>
                <w:lang w:val="de-DE" w:eastAsia="en-GB"/>
              </w:rPr>
            </w:pPr>
            <w:r w:rsidRPr="00064BF8">
              <w:rPr>
                <w:b/>
                <w:bCs/>
                <w:color w:val="000000"/>
                <w:szCs w:val="22"/>
                <w:lang w:val="de-DE" w:eastAsia="en-GB"/>
              </w:rPr>
              <w:t xml:space="preserve">România </w:t>
            </w:r>
          </w:p>
          <w:p w14:paraId="1B31D235" w14:textId="77777777" w:rsidR="0030653A" w:rsidRPr="00064BF8" w:rsidRDefault="0030653A" w:rsidP="0030653A">
            <w:pPr>
              <w:autoSpaceDE w:val="0"/>
              <w:autoSpaceDN w:val="0"/>
              <w:adjustRightInd w:val="0"/>
              <w:spacing w:after="243"/>
              <w:ind w:right="1515"/>
              <w:rPr>
                <w:color w:val="000000"/>
                <w:szCs w:val="22"/>
                <w:lang w:val="de-DE" w:eastAsia="en-GB"/>
              </w:rPr>
            </w:pPr>
            <w:r w:rsidRPr="00064BF8">
              <w:rPr>
                <w:color w:val="000000"/>
                <w:szCs w:val="22"/>
                <w:lang w:val="de-DE" w:eastAsia="en-GB"/>
              </w:rPr>
              <w:t xml:space="preserve">Pfizer România S.R.L </w:t>
            </w:r>
            <w:r w:rsidRPr="00064BF8">
              <w:rPr>
                <w:color w:val="000000"/>
                <w:szCs w:val="22"/>
                <w:lang w:val="de-DE" w:eastAsia="en-GB"/>
              </w:rPr>
              <w:br/>
              <w:t>Tel: +40 (0)21 207 28 00</w:t>
            </w:r>
          </w:p>
        </w:tc>
      </w:tr>
      <w:tr w:rsidR="0030653A" w:rsidRPr="00827F9A" w14:paraId="757C3403" w14:textId="77777777" w:rsidTr="0030653A">
        <w:trPr>
          <w:cantSplit/>
        </w:trPr>
        <w:tc>
          <w:tcPr>
            <w:tcW w:w="4428" w:type="dxa"/>
          </w:tcPr>
          <w:p w14:paraId="56611CFA" w14:textId="77777777" w:rsidR="0030653A" w:rsidRPr="00064BF8" w:rsidRDefault="0030653A" w:rsidP="0030653A">
            <w:pPr>
              <w:autoSpaceDE w:val="0"/>
              <w:autoSpaceDN w:val="0"/>
              <w:adjustRightInd w:val="0"/>
              <w:rPr>
                <w:b/>
                <w:bCs/>
                <w:color w:val="000000"/>
                <w:szCs w:val="22"/>
                <w:lang w:val="de-DE" w:eastAsia="en-GB"/>
              </w:rPr>
            </w:pPr>
            <w:r w:rsidRPr="00064BF8">
              <w:rPr>
                <w:b/>
                <w:bCs/>
                <w:color w:val="000000"/>
                <w:szCs w:val="22"/>
                <w:lang w:val="de-DE" w:eastAsia="en-GB"/>
              </w:rPr>
              <w:t>Hrvatska</w:t>
            </w:r>
          </w:p>
          <w:p w14:paraId="66A19396" w14:textId="77777777" w:rsidR="0030653A" w:rsidRPr="00707C6D" w:rsidRDefault="0030653A" w:rsidP="0030653A">
            <w:pPr>
              <w:numPr>
                <w:ilvl w:val="12"/>
                <w:numId w:val="0"/>
              </w:numPr>
              <w:ind w:right="-2"/>
              <w:rPr>
                <w:color w:val="000000"/>
                <w:szCs w:val="22"/>
                <w:lang w:val="hr-HR"/>
              </w:rPr>
            </w:pPr>
            <w:r w:rsidRPr="00707C6D">
              <w:rPr>
                <w:color w:val="000000"/>
                <w:szCs w:val="22"/>
                <w:lang w:val="hr-HR"/>
              </w:rPr>
              <w:t>Pfizer Croatia d.o.o.</w:t>
            </w:r>
          </w:p>
          <w:p w14:paraId="5FA7C97E" w14:textId="77777777" w:rsidR="0030653A" w:rsidRPr="00707C6D" w:rsidRDefault="0030653A" w:rsidP="0030653A">
            <w:pPr>
              <w:autoSpaceDE w:val="0"/>
              <w:autoSpaceDN w:val="0"/>
              <w:adjustRightInd w:val="0"/>
              <w:rPr>
                <w:color w:val="000000"/>
                <w:szCs w:val="22"/>
                <w:lang w:val="hr-HR" w:eastAsia="en-GB"/>
              </w:rPr>
            </w:pPr>
            <w:r w:rsidRPr="00707C6D">
              <w:rPr>
                <w:color w:val="000000"/>
                <w:szCs w:val="22"/>
                <w:lang w:val="hr-HR" w:eastAsia="en-GB"/>
              </w:rPr>
              <w:t>Tel: + 385 1 3908 777</w:t>
            </w:r>
          </w:p>
          <w:p w14:paraId="42E9C51C" w14:textId="77777777" w:rsidR="0030653A" w:rsidRPr="00707C6D" w:rsidRDefault="0030653A" w:rsidP="0030653A">
            <w:pPr>
              <w:autoSpaceDE w:val="0"/>
              <w:autoSpaceDN w:val="0"/>
              <w:adjustRightInd w:val="0"/>
              <w:rPr>
                <w:color w:val="000000"/>
                <w:szCs w:val="22"/>
                <w:lang w:val="hr-HR" w:eastAsia="en-GB"/>
              </w:rPr>
            </w:pPr>
          </w:p>
        </w:tc>
        <w:tc>
          <w:tcPr>
            <w:tcW w:w="4428" w:type="dxa"/>
          </w:tcPr>
          <w:p w14:paraId="1D3B90F3" w14:textId="77777777" w:rsidR="0030653A" w:rsidRPr="00707C6D" w:rsidRDefault="0030653A" w:rsidP="0030653A">
            <w:pPr>
              <w:autoSpaceDE w:val="0"/>
              <w:autoSpaceDN w:val="0"/>
              <w:adjustRightInd w:val="0"/>
              <w:rPr>
                <w:color w:val="000000"/>
                <w:szCs w:val="22"/>
                <w:lang w:val="hr-HR" w:eastAsia="en-GB"/>
              </w:rPr>
            </w:pPr>
            <w:r w:rsidRPr="00707C6D">
              <w:rPr>
                <w:b/>
                <w:bCs/>
                <w:color w:val="000000"/>
                <w:szCs w:val="22"/>
                <w:lang w:val="hr-HR" w:eastAsia="en-GB"/>
              </w:rPr>
              <w:t xml:space="preserve">Slovenija </w:t>
            </w:r>
          </w:p>
          <w:p w14:paraId="11348296" w14:textId="77777777" w:rsidR="0030653A" w:rsidRPr="00707C6D" w:rsidRDefault="0030653A" w:rsidP="0030653A">
            <w:pPr>
              <w:autoSpaceDE w:val="0"/>
              <w:autoSpaceDN w:val="0"/>
              <w:adjustRightInd w:val="0"/>
              <w:rPr>
                <w:color w:val="000000"/>
                <w:szCs w:val="22"/>
                <w:lang w:val="hr-HR" w:eastAsia="en-GB"/>
              </w:rPr>
            </w:pPr>
            <w:r w:rsidRPr="00707C6D">
              <w:rPr>
                <w:color w:val="000000"/>
                <w:szCs w:val="22"/>
                <w:lang w:val="hr-HR" w:eastAsia="en-GB"/>
              </w:rPr>
              <w:t xml:space="preserve">Pfizer Luxembourg SARL </w:t>
            </w:r>
            <w:r w:rsidRPr="00707C6D">
              <w:rPr>
                <w:color w:val="000000"/>
                <w:szCs w:val="22"/>
                <w:lang w:val="hr-HR" w:eastAsia="en-GB"/>
              </w:rPr>
              <w:br/>
              <w:t xml:space="preserve">Pfizer, podružnica za svetovanje s področja farmacevtske dejavnosti, Ljubljana </w:t>
            </w:r>
            <w:r w:rsidRPr="00707C6D">
              <w:rPr>
                <w:color w:val="000000"/>
                <w:szCs w:val="22"/>
                <w:lang w:val="hr-HR" w:eastAsia="en-GB"/>
              </w:rPr>
              <w:br/>
              <w:t xml:space="preserve">Tel: + 386 (0)152 11 400 </w:t>
            </w:r>
          </w:p>
          <w:p w14:paraId="268272D6" w14:textId="77777777" w:rsidR="0030653A" w:rsidRPr="00E068D5" w:rsidRDefault="0030653A" w:rsidP="0030653A">
            <w:pPr>
              <w:autoSpaceDE w:val="0"/>
              <w:autoSpaceDN w:val="0"/>
              <w:adjustRightInd w:val="0"/>
              <w:rPr>
                <w:b/>
                <w:bCs/>
                <w:color w:val="000000"/>
                <w:szCs w:val="22"/>
                <w:lang w:val="hr-HR" w:eastAsia="en-GB"/>
              </w:rPr>
            </w:pPr>
          </w:p>
        </w:tc>
      </w:tr>
      <w:tr w:rsidR="0030653A" w:rsidRPr="00827F9A" w14:paraId="443A2644" w14:textId="77777777" w:rsidTr="0030653A">
        <w:trPr>
          <w:cantSplit/>
          <w:trHeight w:val="1265"/>
        </w:trPr>
        <w:tc>
          <w:tcPr>
            <w:tcW w:w="4428" w:type="dxa"/>
          </w:tcPr>
          <w:p w14:paraId="38E440BD" w14:textId="77777777" w:rsidR="0030653A" w:rsidRPr="00707C6D" w:rsidRDefault="0030653A" w:rsidP="0030653A">
            <w:pPr>
              <w:autoSpaceDE w:val="0"/>
              <w:autoSpaceDN w:val="0"/>
              <w:adjustRightInd w:val="0"/>
              <w:rPr>
                <w:color w:val="000000"/>
                <w:szCs w:val="22"/>
                <w:lang w:val="en-GB" w:eastAsia="en-GB"/>
              </w:rPr>
            </w:pPr>
            <w:r w:rsidRPr="00707C6D">
              <w:rPr>
                <w:b/>
                <w:bCs/>
                <w:color w:val="000000"/>
                <w:szCs w:val="22"/>
                <w:lang w:val="en-GB" w:eastAsia="en-GB"/>
              </w:rPr>
              <w:t xml:space="preserve">Ireland </w:t>
            </w:r>
          </w:p>
          <w:p w14:paraId="279470FF" w14:textId="74EA32DF" w:rsidR="0030653A" w:rsidRPr="00707C6D" w:rsidRDefault="0030653A" w:rsidP="0030653A">
            <w:pPr>
              <w:autoSpaceDE w:val="0"/>
              <w:autoSpaceDN w:val="0"/>
              <w:adjustRightInd w:val="0"/>
              <w:rPr>
                <w:color w:val="000000"/>
                <w:szCs w:val="22"/>
                <w:lang w:val="en-GB" w:eastAsia="en-GB"/>
              </w:rPr>
            </w:pPr>
            <w:r w:rsidRPr="00707C6D">
              <w:rPr>
                <w:color w:val="000000"/>
                <w:szCs w:val="22"/>
                <w:lang w:val="en-GB" w:eastAsia="en-GB"/>
              </w:rPr>
              <w:t xml:space="preserve">Pfizer Healthcare Ireland </w:t>
            </w:r>
            <w:r w:rsidR="00176855">
              <w:rPr>
                <w:szCs w:val="22"/>
              </w:rPr>
              <w:t>Unlimited Company</w:t>
            </w:r>
            <w:r w:rsidR="00176855" w:rsidRPr="00857066">
              <w:rPr>
                <w:szCs w:val="22"/>
              </w:rPr>
              <w:t xml:space="preserve"> </w:t>
            </w:r>
            <w:r w:rsidRPr="00707C6D">
              <w:rPr>
                <w:color w:val="000000"/>
                <w:szCs w:val="22"/>
                <w:lang w:val="en-GB" w:eastAsia="en-GB"/>
              </w:rPr>
              <w:br/>
              <w:t>Tel: 1800 633 363 (toll free)</w:t>
            </w:r>
          </w:p>
          <w:p w14:paraId="1772B97A" w14:textId="77777777" w:rsidR="0030653A" w:rsidRDefault="0030653A" w:rsidP="0030653A">
            <w:pPr>
              <w:autoSpaceDE w:val="0"/>
              <w:autoSpaceDN w:val="0"/>
              <w:adjustRightInd w:val="0"/>
              <w:rPr>
                <w:color w:val="000000"/>
                <w:szCs w:val="22"/>
                <w:lang w:val="en-GB" w:eastAsia="en-GB"/>
              </w:rPr>
            </w:pPr>
            <w:r w:rsidRPr="00707C6D">
              <w:rPr>
                <w:color w:val="000000"/>
                <w:szCs w:val="22"/>
                <w:lang w:val="en-GB" w:eastAsia="en-GB"/>
              </w:rPr>
              <w:t>+44 (0)1304 616161</w:t>
            </w:r>
          </w:p>
          <w:p w14:paraId="04BFB46B" w14:textId="77777777" w:rsidR="009234C1" w:rsidRPr="00707C6D" w:rsidRDefault="009234C1" w:rsidP="0030653A">
            <w:pPr>
              <w:autoSpaceDE w:val="0"/>
              <w:autoSpaceDN w:val="0"/>
              <w:adjustRightInd w:val="0"/>
              <w:rPr>
                <w:color w:val="000000"/>
                <w:szCs w:val="22"/>
                <w:lang w:val="en-GB" w:eastAsia="en-GB"/>
              </w:rPr>
            </w:pPr>
          </w:p>
        </w:tc>
        <w:tc>
          <w:tcPr>
            <w:tcW w:w="4428" w:type="dxa"/>
          </w:tcPr>
          <w:p w14:paraId="49790ED0" w14:textId="77777777" w:rsidR="0030653A" w:rsidRPr="00C2674C" w:rsidRDefault="0030653A" w:rsidP="0030653A">
            <w:pPr>
              <w:autoSpaceDE w:val="0"/>
              <w:autoSpaceDN w:val="0"/>
              <w:adjustRightInd w:val="0"/>
              <w:rPr>
                <w:b/>
                <w:bCs/>
                <w:color w:val="000000"/>
                <w:szCs w:val="22"/>
                <w:lang w:val="pt-PT" w:eastAsia="en-GB"/>
              </w:rPr>
            </w:pPr>
            <w:r w:rsidRPr="00C2674C">
              <w:rPr>
                <w:b/>
                <w:bCs/>
                <w:color w:val="000000"/>
                <w:szCs w:val="22"/>
                <w:lang w:val="pt-PT" w:eastAsia="en-GB"/>
              </w:rPr>
              <w:t>Slovenská republika</w:t>
            </w:r>
            <w:r w:rsidRPr="00C2674C">
              <w:rPr>
                <w:color w:val="000000"/>
                <w:szCs w:val="22"/>
                <w:lang w:val="pt-PT" w:eastAsia="en-GB"/>
              </w:rPr>
              <w:t xml:space="preserve"> </w:t>
            </w:r>
            <w:r w:rsidRPr="00C2674C">
              <w:rPr>
                <w:color w:val="000000"/>
                <w:szCs w:val="22"/>
                <w:lang w:val="pt-PT" w:eastAsia="en-GB"/>
              </w:rPr>
              <w:br/>
              <w:t>Pfizer Luxembourg SARL, organizačná zložka</w:t>
            </w:r>
            <w:r w:rsidRPr="00C2674C">
              <w:rPr>
                <w:color w:val="000000"/>
                <w:szCs w:val="22"/>
                <w:lang w:val="pt-PT" w:eastAsia="en-GB"/>
              </w:rPr>
              <w:br/>
              <w:t>Tel: +421-2-3355 5500</w:t>
            </w:r>
          </w:p>
        </w:tc>
      </w:tr>
      <w:tr w:rsidR="0030653A" w:rsidRPr="00064BF8" w14:paraId="13073BB4" w14:textId="77777777" w:rsidTr="0030653A">
        <w:trPr>
          <w:cantSplit/>
        </w:trPr>
        <w:tc>
          <w:tcPr>
            <w:tcW w:w="4428" w:type="dxa"/>
          </w:tcPr>
          <w:p w14:paraId="05DADD57" w14:textId="77777777" w:rsidR="0030653A" w:rsidRPr="00707C6D" w:rsidRDefault="0030653A" w:rsidP="0030653A">
            <w:pPr>
              <w:autoSpaceDE w:val="0"/>
              <w:autoSpaceDN w:val="0"/>
              <w:adjustRightInd w:val="0"/>
              <w:rPr>
                <w:color w:val="000000"/>
                <w:szCs w:val="22"/>
                <w:lang w:val="pt-BR" w:eastAsia="en-GB"/>
              </w:rPr>
            </w:pPr>
            <w:r w:rsidRPr="00707C6D">
              <w:rPr>
                <w:b/>
                <w:bCs/>
                <w:color w:val="000000"/>
                <w:szCs w:val="22"/>
                <w:lang w:val="pt-BR" w:eastAsia="en-GB"/>
              </w:rPr>
              <w:t xml:space="preserve">Ísland </w:t>
            </w:r>
          </w:p>
          <w:p w14:paraId="386A15E4" w14:textId="77777777" w:rsidR="0030653A" w:rsidRPr="00707C6D" w:rsidRDefault="0030653A" w:rsidP="0030653A">
            <w:pPr>
              <w:autoSpaceDE w:val="0"/>
              <w:autoSpaceDN w:val="0"/>
              <w:adjustRightInd w:val="0"/>
              <w:spacing w:after="240"/>
              <w:ind w:right="245"/>
              <w:rPr>
                <w:color w:val="000000"/>
                <w:szCs w:val="22"/>
                <w:lang w:val="pt-BR" w:eastAsia="en-GB"/>
              </w:rPr>
            </w:pPr>
            <w:r w:rsidRPr="00707C6D">
              <w:rPr>
                <w:color w:val="000000"/>
                <w:szCs w:val="22"/>
                <w:lang w:val="pt-BR" w:eastAsia="en-GB"/>
              </w:rPr>
              <w:t xml:space="preserve">Icepharma hf., </w:t>
            </w:r>
            <w:r w:rsidRPr="00707C6D">
              <w:rPr>
                <w:color w:val="000000"/>
                <w:szCs w:val="22"/>
                <w:lang w:val="pt-BR" w:eastAsia="en-GB"/>
              </w:rPr>
              <w:br/>
              <w:t xml:space="preserve">Sími: + 354 540 8000 </w:t>
            </w:r>
          </w:p>
        </w:tc>
        <w:tc>
          <w:tcPr>
            <w:tcW w:w="4428" w:type="dxa"/>
          </w:tcPr>
          <w:p w14:paraId="58D6AA03"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Suomi/Finland</w:t>
            </w:r>
            <w:r w:rsidRPr="00707C6D">
              <w:rPr>
                <w:color w:val="000000"/>
                <w:szCs w:val="22"/>
                <w:lang w:val="de-DE" w:eastAsia="en-GB"/>
              </w:rPr>
              <w:t xml:space="preserve"> </w:t>
            </w:r>
          </w:p>
          <w:p w14:paraId="3E451B4B" w14:textId="77777777" w:rsidR="0030653A" w:rsidRPr="00707C6D" w:rsidRDefault="0030653A" w:rsidP="0030653A">
            <w:pPr>
              <w:autoSpaceDE w:val="0"/>
              <w:autoSpaceDN w:val="0"/>
              <w:adjustRightInd w:val="0"/>
              <w:rPr>
                <w:color w:val="000000"/>
                <w:szCs w:val="22"/>
                <w:lang w:val="de-DE" w:eastAsia="en-GB"/>
              </w:rPr>
            </w:pPr>
            <w:r w:rsidRPr="00707C6D">
              <w:rPr>
                <w:color w:val="000000"/>
                <w:szCs w:val="22"/>
                <w:lang w:val="de-DE" w:eastAsia="en-GB"/>
              </w:rPr>
              <w:t xml:space="preserve">Pfizer Oy </w:t>
            </w:r>
          </w:p>
          <w:p w14:paraId="7C34DCCA" w14:textId="77777777" w:rsidR="0030653A" w:rsidRPr="00897E39" w:rsidRDefault="0030653A" w:rsidP="0030653A">
            <w:pPr>
              <w:autoSpaceDE w:val="0"/>
              <w:autoSpaceDN w:val="0"/>
              <w:adjustRightInd w:val="0"/>
              <w:rPr>
                <w:b/>
                <w:bCs/>
                <w:color w:val="000000"/>
                <w:szCs w:val="22"/>
                <w:lang w:val="de-DE" w:eastAsia="en-GB"/>
              </w:rPr>
            </w:pPr>
            <w:r w:rsidRPr="00707C6D">
              <w:rPr>
                <w:color w:val="000000"/>
                <w:szCs w:val="22"/>
                <w:lang w:val="de-DE" w:eastAsia="en-GB"/>
              </w:rPr>
              <w:t>Puh/Tel: +358(0)9 43 00 40</w:t>
            </w:r>
          </w:p>
        </w:tc>
      </w:tr>
      <w:tr w:rsidR="0030653A" w:rsidRPr="00707C6D" w14:paraId="21515762" w14:textId="77777777" w:rsidTr="0030653A">
        <w:trPr>
          <w:cantSplit/>
        </w:trPr>
        <w:tc>
          <w:tcPr>
            <w:tcW w:w="4428" w:type="dxa"/>
          </w:tcPr>
          <w:p w14:paraId="178A27DC" w14:textId="77777777" w:rsidR="0030653A" w:rsidRPr="00707C6D" w:rsidRDefault="0030653A" w:rsidP="0030653A">
            <w:pPr>
              <w:autoSpaceDE w:val="0"/>
              <w:autoSpaceDN w:val="0"/>
              <w:adjustRightInd w:val="0"/>
              <w:rPr>
                <w:color w:val="000000"/>
                <w:szCs w:val="22"/>
                <w:lang w:val="pt-BR" w:eastAsia="en-GB"/>
              </w:rPr>
            </w:pPr>
            <w:r w:rsidRPr="00707C6D">
              <w:rPr>
                <w:b/>
                <w:bCs/>
                <w:color w:val="000000"/>
                <w:szCs w:val="22"/>
                <w:lang w:val="pt-BR" w:eastAsia="en-GB"/>
              </w:rPr>
              <w:t xml:space="preserve">Italia </w:t>
            </w:r>
          </w:p>
          <w:p w14:paraId="2A27D0A1" w14:textId="77777777" w:rsidR="0030653A" w:rsidRPr="00707C6D" w:rsidRDefault="0030653A" w:rsidP="0030653A">
            <w:pPr>
              <w:autoSpaceDE w:val="0"/>
              <w:autoSpaceDN w:val="0"/>
              <w:adjustRightInd w:val="0"/>
              <w:spacing w:after="243"/>
              <w:rPr>
                <w:color w:val="000000"/>
                <w:szCs w:val="22"/>
                <w:lang w:val="pt-BR" w:eastAsia="en-GB"/>
              </w:rPr>
            </w:pPr>
            <w:r w:rsidRPr="00707C6D">
              <w:rPr>
                <w:color w:val="000000"/>
                <w:szCs w:val="22"/>
                <w:lang w:val="pt-BR" w:eastAsia="en-GB"/>
              </w:rPr>
              <w:t xml:space="preserve">Pfizer S.r.l. </w:t>
            </w:r>
            <w:r w:rsidRPr="00707C6D">
              <w:rPr>
                <w:color w:val="000000"/>
                <w:szCs w:val="22"/>
                <w:lang w:val="pt-BR" w:eastAsia="en-GB"/>
              </w:rPr>
              <w:br/>
              <w:t xml:space="preserve">Tel: +39 06 33 18 21 </w:t>
            </w:r>
          </w:p>
        </w:tc>
        <w:tc>
          <w:tcPr>
            <w:tcW w:w="4428" w:type="dxa"/>
          </w:tcPr>
          <w:p w14:paraId="547B82AF" w14:textId="77777777" w:rsidR="0030653A" w:rsidRPr="00707C6D" w:rsidRDefault="0030653A" w:rsidP="0030653A">
            <w:pPr>
              <w:autoSpaceDE w:val="0"/>
              <w:autoSpaceDN w:val="0"/>
              <w:adjustRightInd w:val="0"/>
              <w:rPr>
                <w:b/>
                <w:bCs/>
                <w:color w:val="000000"/>
                <w:szCs w:val="22"/>
                <w:lang w:val="de-DE" w:eastAsia="en-GB"/>
              </w:rPr>
            </w:pPr>
            <w:r w:rsidRPr="00707C6D">
              <w:rPr>
                <w:b/>
                <w:bCs/>
                <w:color w:val="000000"/>
                <w:szCs w:val="22"/>
                <w:lang w:val="pt-BR" w:eastAsia="en-GB"/>
              </w:rPr>
              <w:t>Sverige</w:t>
            </w:r>
            <w:r w:rsidRPr="00707C6D">
              <w:rPr>
                <w:color w:val="000000"/>
                <w:szCs w:val="22"/>
                <w:lang w:val="pt-BR" w:eastAsia="en-GB"/>
              </w:rPr>
              <w:t xml:space="preserve">  </w:t>
            </w:r>
            <w:r w:rsidRPr="00707C6D">
              <w:rPr>
                <w:color w:val="000000"/>
                <w:szCs w:val="22"/>
                <w:lang w:val="pt-BR" w:eastAsia="en-GB"/>
              </w:rPr>
              <w:br/>
              <w:t xml:space="preserve">Pfizer AB </w:t>
            </w:r>
            <w:r w:rsidRPr="00707C6D">
              <w:rPr>
                <w:color w:val="000000"/>
                <w:szCs w:val="22"/>
                <w:lang w:val="pt-BR" w:eastAsia="en-GB"/>
              </w:rPr>
              <w:br/>
              <w:t>Tel: +46 (0)8 5505 2000</w:t>
            </w:r>
          </w:p>
        </w:tc>
      </w:tr>
      <w:tr w:rsidR="0030653A" w:rsidRPr="00E068D5" w14:paraId="5AA413DF" w14:textId="77777777" w:rsidTr="0030653A">
        <w:trPr>
          <w:cantSplit/>
        </w:trPr>
        <w:tc>
          <w:tcPr>
            <w:tcW w:w="4428" w:type="dxa"/>
          </w:tcPr>
          <w:p w14:paraId="4891FBFB" w14:textId="77777777" w:rsidR="0030653A" w:rsidRPr="00897E39" w:rsidRDefault="0030653A" w:rsidP="0030653A">
            <w:pPr>
              <w:rPr>
                <w:b/>
                <w:bCs/>
                <w:color w:val="000000"/>
              </w:rPr>
            </w:pPr>
            <w:r w:rsidRPr="00897E39">
              <w:rPr>
                <w:b/>
                <w:bCs/>
                <w:color w:val="000000"/>
              </w:rPr>
              <w:t>K</w:t>
            </w:r>
            <w:r w:rsidRPr="00707C6D">
              <w:rPr>
                <w:b/>
                <w:bCs/>
                <w:color w:val="000000"/>
                <w:lang w:val="pt-PT"/>
              </w:rPr>
              <w:t>ύπρος</w:t>
            </w:r>
          </w:p>
          <w:p w14:paraId="237C9A90" w14:textId="77777777" w:rsidR="0030653A" w:rsidRPr="00897E39" w:rsidRDefault="0030653A" w:rsidP="0030653A">
            <w:pPr>
              <w:rPr>
                <w:color w:val="000000"/>
              </w:rPr>
            </w:pPr>
            <w:r w:rsidRPr="00897E39">
              <w:rPr>
                <w:color w:val="000000"/>
              </w:rPr>
              <w:t xml:space="preserve">Pfizer </w:t>
            </w:r>
            <w:r w:rsidRPr="00707C6D">
              <w:rPr>
                <w:color w:val="000000"/>
                <w:lang w:val="en-GB"/>
              </w:rPr>
              <w:t>ΕΛΛΑΣ</w:t>
            </w:r>
            <w:r w:rsidRPr="00897E39">
              <w:rPr>
                <w:color w:val="000000"/>
              </w:rPr>
              <w:t xml:space="preserve"> </w:t>
            </w:r>
            <w:r w:rsidRPr="00707C6D">
              <w:rPr>
                <w:color w:val="000000"/>
                <w:lang w:val="en-GB"/>
              </w:rPr>
              <w:t>Α</w:t>
            </w:r>
            <w:r w:rsidRPr="00897E39">
              <w:rPr>
                <w:color w:val="000000"/>
              </w:rPr>
              <w:t>.</w:t>
            </w:r>
            <w:r w:rsidRPr="00707C6D">
              <w:rPr>
                <w:color w:val="000000"/>
                <w:lang w:val="en-GB"/>
              </w:rPr>
              <w:t>Ε</w:t>
            </w:r>
            <w:r w:rsidRPr="00897E39">
              <w:rPr>
                <w:color w:val="000000"/>
              </w:rPr>
              <w:t xml:space="preserve">. (Cyprus Branch) </w:t>
            </w:r>
          </w:p>
          <w:p w14:paraId="7E4239A3" w14:textId="77777777" w:rsidR="0030653A" w:rsidRPr="00707C6D" w:rsidRDefault="0030653A" w:rsidP="0030653A">
            <w:pPr>
              <w:autoSpaceDE w:val="0"/>
              <w:autoSpaceDN w:val="0"/>
              <w:rPr>
                <w:color w:val="000000"/>
                <w:lang w:val="de-DE"/>
              </w:rPr>
            </w:pPr>
            <w:r w:rsidRPr="00707C6D">
              <w:rPr>
                <w:color w:val="000000"/>
                <w:lang w:val="en-GB"/>
              </w:rPr>
              <w:t>Τηλ</w:t>
            </w:r>
            <w:r w:rsidRPr="00707C6D">
              <w:rPr>
                <w:color w:val="000000"/>
                <w:lang w:val="de-DE"/>
              </w:rPr>
              <w:t>: +357 22 817690</w:t>
            </w:r>
          </w:p>
          <w:p w14:paraId="4DAA0C50" w14:textId="77777777" w:rsidR="0030653A" w:rsidRPr="00707C6D" w:rsidRDefault="0030653A" w:rsidP="0030653A">
            <w:pPr>
              <w:autoSpaceDE w:val="0"/>
              <w:autoSpaceDN w:val="0"/>
              <w:adjustRightInd w:val="0"/>
              <w:rPr>
                <w:b/>
                <w:bCs/>
                <w:color w:val="000000"/>
                <w:szCs w:val="22"/>
                <w:lang w:val="pt-BR" w:eastAsia="en-GB"/>
              </w:rPr>
            </w:pPr>
          </w:p>
        </w:tc>
        <w:tc>
          <w:tcPr>
            <w:tcW w:w="4428" w:type="dxa"/>
          </w:tcPr>
          <w:p w14:paraId="1D838C24" w14:textId="37802329" w:rsidR="0030653A" w:rsidRPr="00E63A66" w:rsidRDefault="0030653A" w:rsidP="0030653A">
            <w:pPr>
              <w:autoSpaceDE w:val="0"/>
              <w:autoSpaceDN w:val="0"/>
              <w:adjustRightInd w:val="0"/>
              <w:spacing w:after="243"/>
              <w:rPr>
                <w:color w:val="000000" w:themeColor="text1"/>
                <w:szCs w:val="22"/>
                <w:lang w:eastAsia="en-GB"/>
              </w:rPr>
            </w:pPr>
          </w:p>
        </w:tc>
      </w:tr>
      <w:tr w:rsidR="0030653A" w:rsidRPr="00707C6D" w14:paraId="6A310AAC" w14:textId="77777777" w:rsidTr="0030653A">
        <w:trPr>
          <w:cantSplit/>
        </w:trPr>
        <w:tc>
          <w:tcPr>
            <w:tcW w:w="4428" w:type="dxa"/>
          </w:tcPr>
          <w:p w14:paraId="639B4733" w14:textId="77777777" w:rsidR="0030653A" w:rsidRPr="00C2674C" w:rsidRDefault="0030653A" w:rsidP="0030653A">
            <w:pPr>
              <w:autoSpaceDE w:val="0"/>
              <w:autoSpaceDN w:val="0"/>
              <w:adjustRightInd w:val="0"/>
              <w:rPr>
                <w:color w:val="000000"/>
                <w:szCs w:val="22"/>
                <w:lang w:val="pt-PT" w:eastAsia="en-GB"/>
              </w:rPr>
            </w:pPr>
            <w:r w:rsidRPr="00C2674C">
              <w:rPr>
                <w:b/>
                <w:bCs/>
                <w:color w:val="000000"/>
                <w:szCs w:val="22"/>
                <w:lang w:val="pt-PT" w:eastAsia="en-GB"/>
              </w:rPr>
              <w:t>Latvija</w:t>
            </w:r>
            <w:r w:rsidRPr="00C2674C">
              <w:rPr>
                <w:color w:val="000000"/>
                <w:szCs w:val="22"/>
                <w:lang w:val="pt-PT" w:eastAsia="en-GB"/>
              </w:rPr>
              <w:t xml:space="preserve"> </w:t>
            </w:r>
          </w:p>
          <w:p w14:paraId="57074CAA" w14:textId="77777777" w:rsidR="0030653A" w:rsidRPr="00C2674C" w:rsidRDefault="0030653A" w:rsidP="0030653A">
            <w:pPr>
              <w:autoSpaceDE w:val="0"/>
              <w:autoSpaceDN w:val="0"/>
              <w:adjustRightInd w:val="0"/>
              <w:rPr>
                <w:color w:val="000000"/>
                <w:szCs w:val="22"/>
                <w:lang w:val="pt-PT" w:eastAsia="en-GB"/>
              </w:rPr>
            </w:pPr>
            <w:r w:rsidRPr="00C2674C">
              <w:rPr>
                <w:color w:val="000000"/>
                <w:szCs w:val="22"/>
                <w:lang w:val="pt-PT" w:eastAsia="en-GB"/>
              </w:rPr>
              <w:t xml:space="preserve">Pfizer Luxembourg SARL </w:t>
            </w:r>
          </w:p>
          <w:p w14:paraId="4E14E721" w14:textId="77777777" w:rsidR="0030653A" w:rsidRPr="00C2674C" w:rsidRDefault="0030653A" w:rsidP="0030653A">
            <w:pPr>
              <w:autoSpaceDE w:val="0"/>
              <w:autoSpaceDN w:val="0"/>
              <w:adjustRightInd w:val="0"/>
              <w:rPr>
                <w:color w:val="000000"/>
                <w:szCs w:val="22"/>
                <w:lang w:val="pt-PT" w:eastAsia="en-GB"/>
              </w:rPr>
            </w:pPr>
            <w:r w:rsidRPr="00C2674C">
              <w:rPr>
                <w:color w:val="000000"/>
                <w:szCs w:val="22"/>
                <w:lang w:val="pt-PT" w:eastAsia="en-GB"/>
              </w:rPr>
              <w:t xml:space="preserve">Filiāle Latvijā </w:t>
            </w:r>
          </w:p>
          <w:p w14:paraId="12F3C0DF" w14:textId="77777777" w:rsidR="0030653A" w:rsidRPr="00707C6D" w:rsidRDefault="0030653A" w:rsidP="0030653A">
            <w:pPr>
              <w:autoSpaceDE w:val="0"/>
              <w:autoSpaceDN w:val="0"/>
              <w:adjustRightInd w:val="0"/>
              <w:rPr>
                <w:b/>
                <w:bCs/>
                <w:color w:val="000000"/>
                <w:szCs w:val="22"/>
                <w:lang w:val="pt-BR" w:eastAsia="en-GB"/>
              </w:rPr>
            </w:pPr>
            <w:r w:rsidRPr="00707C6D">
              <w:rPr>
                <w:color w:val="000000"/>
                <w:szCs w:val="22"/>
                <w:lang w:val="pt-BR" w:eastAsia="en-GB"/>
              </w:rPr>
              <w:t>Tel: +371 670 35 775</w:t>
            </w:r>
            <w:r w:rsidRPr="00707C6D">
              <w:rPr>
                <w:color w:val="000000"/>
                <w:szCs w:val="22"/>
                <w:lang w:val="pt-BR" w:eastAsia="en-GB"/>
              </w:rPr>
              <w:br/>
            </w:r>
          </w:p>
        </w:tc>
        <w:tc>
          <w:tcPr>
            <w:tcW w:w="4428" w:type="dxa"/>
          </w:tcPr>
          <w:p w14:paraId="2C3AE35C" w14:textId="77777777" w:rsidR="0030653A" w:rsidRPr="00707C6D" w:rsidRDefault="0030653A" w:rsidP="0030653A">
            <w:pPr>
              <w:autoSpaceDE w:val="0"/>
              <w:autoSpaceDN w:val="0"/>
              <w:adjustRightInd w:val="0"/>
              <w:spacing w:after="243"/>
              <w:rPr>
                <w:color w:val="000000"/>
                <w:szCs w:val="22"/>
                <w:lang w:val="en-GB" w:eastAsia="en-GB"/>
              </w:rPr>
            </w:pPr>
            <w:r w:rsidRPr="00707C6D">
              <w:rPr>
                <w:color w:val="000000"/>
                <w:szCs w:val="22"/>
                <w:lang w:val="en-GB" w:eastAsia="en-GB"/>
              </w:rPr>
              <w:t xml:space="preserve"> </w:t>
            </w:r>
          </w:p>
        </w:tc>
      </w:tr>
    </w:tbl>
    <w:p w14:paraId="767368E9" w14:textId="77777777" w:rsidR="00CD5F15" w:rsidRPr="00707C6D" w:rsidRDefault="00CD5F15">
      <w:pPr>
        <w:tabs>
          <w:tab w:val="left" w:pos="567"/>
        </w:tabs>
        <w:suppressAutoHyphens/>
        <w:rPr>
          <w:color w:val="000000"/>
          <w:lang w:val="pt-PT"/>
        </w:rPr>
      </w:pPr>
    </w:p>
    <w:p w14:paraId="448C9939" w14:textId="77777777" w:rsidR="00CD5F15" w:rsidRPr="00707C6D" w:rsidRDefault="00CD5F15">
      <w:pPr>
        <w:tabs>
          <w:tab w:val="left" w:pos="567"/>
        </w:tabs>
        <w:rPr>
          <w:color w:val="000000"/>
          <w:lang w:val="pt-PT"/>
        </w:rPr>
      </w:pPr>
      <w:r w:rsidRPr="00707C6D">
        <w:rPr>
          <w:b/>
          <w:color w:val="000000"/>
          <w:lang w:val="pt-PT"/>
        </w:rPr>
        <w:t xml:space="preserve">Este folheto foi revisto pela última vez em </w:t>
      </w:r>
      <w:r w:rsidR="00CE3762" w:rsidRPr="00707C6D">
        <w:rPr>
          <w:b/>
          <w:color w:val="000000"/>
          <w:lang w:val="pt-PT"/>
        </w:rPr>
        <w:t>{MM/AAAA}.</w:t>
      </w:r>
    </w:p>
    <w:p w14:paraId="60DEECCE" w14:textId="77777777" w:rsidR="00CD5F15" w:rsidRPr="00707C6D" w:rsidRDefault="00CD5F15">
      <w:pPr>
        <w:tabs>
          <w:tab w:val="left" w:pos="567"/>
        </w:tabs>
        <w:rPr>
          <w:color w:val="000000"/>
          <w:lang w:val="pt-PT"/>
        </w:rPr>
      </w:pPr>
    </w:p>
    <w:p w14:paraId="632F9784" w14:textId="6EB0FB60" w:rsidR="00CD5F15" w:rsidRPr="00707C6D" w:rsidRDefault="00CD5F15">
      <w:pPr>
        <w:tabs>
          <w:tab w:val="left" w:pos="567"/>
        </w:tabs>
        <w:suppressAutoHyphens/>
        <w:rPr>
          <w:color w:val="000000"/>
          <w:lang w:val="pt-PT"/>
        </w:rPr>
      </w:pPr>
      <w:r w:rsidRPr="00707C6D">
        <w:rPr>
          <w:color w:val="000000"/>
          <w:lang w:val="pt-PT"/>
        </w:rPr>
        <w:t>Está disponível informação pormenorizada sobre este medicamento no sítio da internet da Agência Europeia de Medicamentos</w:t>
      </w:r>
      <w:r w:rsidR="0037712E" w:rsidRPr="00707C6D">
        <w:rPr>
          <w:color w:val="000000"/>
          <w:lang w:val="pt-PT"/>
        </w:rPr>
        <w:t>:</w:t>
      </w:r>
      <w:r w:rsidRPr="00707C6D">
        <w:rPr>
          <w:color w:val="000000"/>
          <w:lang w:val="pt-PT"/>
        </w:rPr>
        <w:t xml:space="preserve"> </w:t>
      </w:r>
      <w:hyperlink r:id="rId18" w:history="1">
        <w:r w:rsidR="00E63A66" w:rsidRPr="00D241A6">
          <w:rPr>
            <w:rStyle w:val="Hyperlink"/>
            <w:lang w:val="pt-BR"/>
          </w:rPr>
          <w:t>https://www.ema.europa.eu</w:t>
        </w:r>
      </w:hyperlink>
      <w:r w:rsidRPr="00D241A6">
        <w:rPr>
          <w:color w:val="000000" w:themeColor="text1"/>
        </w:rPr>
        <w:fldChar w:fldCharType="begin"/>
      </w:r>
      <w:r w:rsidRPr="00D241A6">
        <w:rPr>
          <w:color w:val="000000" w:themeColor="text1"/>
          <w:lang w:val="pt-PT"/>
          <w:rPrChange w:id="874" w:author="Reg - JR" w:date="2025-12-03T16:05:00Z">
            <w:rPr/>
          </w:rPrChange>
        </w:rPr>
        <w:instrText>HYPERLINK "https://www.ema.europa.eu"</w:instrText>
      </w:r>
      <w:r w:rsidRPr="00D241A6">
        <w:rPr>
          <w:color w:val="000000" w:themeColor="text1"/>
        </w:rPr>
      </w:r>
      <w:r w:rsidRPr="00D241A6">
        <w:rPr>
          <w:color w:val="000000" w:themeColor="text1"/>
        </w:rPr>
        <w:fldChar w:fldCharType="separate"/>
      </w:r>
      <w:r w:rsidRPr="00D241A6">
        <w:rPr>
          <w:color w:val="000000" w:themeColor="text1"/>
        </w:rPr>
        <w:fldChar w:fldCharType="end"/>
      </w:r>
      <w:r w:rsidRPr="00A516B2">
        <w:rPr>
          <w:color w:val="000000" w:themeColor="text1"/>
          <w:lang w:val="pt-PT"/>
        </w:rPr>
        <w:t>.</w:t>
      </w:r>
    </w:p>
    <w:p w14:paraId="33D48662" w14:textId="77777777" w:rsidR="00CD5F15" w:rsidRPr="00707C6D" w:rsidRDefault="00CD5F15">
      <w:pPr>
        <w:tabs>
          <w:tab w:val="left" w:pos="567"/>
        </w:tabs>
        <w:suppressAutoHyphens/>
        <w:rPr>
          <w:b/>
          <w:color w:val="000000"/>
          <w:lang w:val="pt-PT"/>
        </w:rPr>
      </w:pPr>
    </w:p>
    <w:p w14:paraId="7B3438DC" w14:textId="77777777" w:rsidR="00CD5F15" w:rsidRPr="00707C6D" w:rsidRDefault="00CD5F15">
      <w:pPr>
        <w:tabs>
          <w:tab w:val="left" w:pos="567"/>
        </w:tabs>
        <w:suppressAutoHyphens/>
        <w:rPr>
          <w:color w:val="000000"/>
          <w:lang w:val="pt-PT"/>
        </w:rPr>
      </w:pPr>
      <w:r w:rsidRPr="00707C6D">
        <w:rPr>
          <w:color w:val="000000"/>
          <w:lang w:val="pt-PT"/>
        </w:rPr>
        <w:t>---------------------------------------------------------------------------------------------------------------------------</w:t>
      </w:r>
    </w:p>
    <w:p w14:paraId="1D765945" w14:textId="77777777" w:rsidR="00CD5F15" w:rsidRPr="00707C6D" w:rsidRDefault="00CD5F15">
      <w:pPr>
        <w:tabs>
          <w:tab w:val="left" w:pos="567"/>
        </w:tabs>
        <w:suppressAutoHyphens/>
        <w:rPr>
          <w:color w:val="000000"/>
          <w:lang w:val="pt-PT"/>
        </w:rPr>
      </w:pPr>
    </w:p>
    <w:p w14:paraId="604B5D98" w14:textId="77777777" w:rsidR="00CD5F15" w:rsidRPr="00707C6D" w:rsidRDefault="00CD5F15" w:rsidP="006A2847">
      <w:pPr>
        <w:keepNext/>
        <w:keepLines/>
        <w:tabs>
          <w:tab w:val="left" w:pos="567"/>
        </w:tabs>
        <w:suppressAutoHyphens/>
        <w:rPr>
          <w:color w:val="000000"/>
          <w:lang w:val="pt-PT"/>
        </w:rPr>
      </w:pPr>
      <w:r w:rsidRPr="00707C6D">
        <w:rPr>
          <w:color w:val="000000"/>
          <w:lang w:val="pt-PT"/>
        </w:rPr>
        <w:t xml:space="preserve">A informação </w:t>
      </w:r>
      <w:r w:rsidR="00CE3762" w:rsidRPr="00707C6D">
        <w:rPr>
          <w:color w:val="000000"/>
          <w:lang w:val="pt-PT"/>
        </w:rPr>
        <w:t xml:space="preserve">que se segue </w:t>
      </w:r>
      <w:r w:rsidRPr="00707C6D">
        <w:rPr>
          <w:color w:val="000000"/>
          <w:lang w:val="pt-PT"/>
        </w:rPr>
        <w:t>destina-se apenas aos profissionais de saúde:</w:t>
      </w:r>
    </w:p>
    <w:p w14:paraId="46526C88" w14:textId="77777777" w:rsidR="00CD5F15" w:rsidRPr="00707C6D" w:rsidRDefault="00CD5F15" w:rsidP="006A2847">
      <w:pPr>
        <w:keepNext/>
        <w:keepLines/>
        <w:rPr>
          <w:color w:val="000000"/>
          <w:lang w:val="pt-PT"/>
        </w:rPr>
      </w:pPr>
    </w:p>
    <w:p w14:paraId="631A6EDA" w14:textId="77777777" w:rsidR="00CD5F15" w:rsidRPr="00707C6D" w:rsidRDefault="00CD5F15" w:rsidP="006A2847">
      <w:pPr>
        <w:keepNext/>
        <w:keepLines/>
        <w:rPr>
          <w:b/>
          <w:color w:val="000000"/>
        </w:rPr>
      </w:pPr>
      <w:r w:rsidRPr="00707C6D">
        <w:rPr>
          <w:b/>
          <w:color w:val="000000"/>
        </w:rPr>
        <w:t>Informação para Reconstituição e Diluição</w:t>
      </w:r>
    </w:p>
    <w:p w14:paraId="081B8C0C" w14:textId="77777777" w:rsidR="00CD5F15" w:rsidRPr="00707C6D" w:rsidRDefault="00CD5F15" w:rsidP="006A2847">
      <w:pPr>
        <w:keepNext/>
        <w:keepLines/>
        <w:rPr>
          <w:color w:val="000000"/>
          <w:lang w:val="pt-PT"/>
        </w:rPr>
      </w:pPr>
    </w:p>
    <w:p w14:paraId="23D85C96"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VFEND pó para solução para perfusão tem de ser reconstituído inicialmente com 19 ml de Água para preparações injetáveis ou com 19 ml de Cloreto de sódio a 9 mg/ml (0,9%) para perfusão intravenosa</w:t>
      </w:r>
      <w:r w:rsidR="00DF4088" w:rsidRPr="00707C6D">
        <w:rPr>
          <w:color w:val="000000"/>
          <w:lang w:val="pt-PT"/>
        </w:rPr>
        <w:t>,</w:t>
      </w:r>
      <w:r w:rsidRPr="00707C6D">
        <w:rPr>
          <w:color w:val="000000"/>
          <w:lang w:val="pt-PT"/>
        </w:rPr>
        <w:t xml:space="preserve"> de forma a obter um volume extraível de 20 ml de concentrado límpido contendo 10 mg/ml de voriconazol. </w:t>
      </w:r>
    </w:p>
    <w:p w14:paraId="3E64B11F"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Rejeite o frasco de VFEND se o vácuo não puxar o solvente para o seu interior.</w:t>
      </w:r>
    </w:p>
    <w:p w14:paraId="37EBC8CE"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Recomenda-se a utilização de uma seringa padrão (não</w:t>
      </w:r>
      <w:r w:rsidR="00DF4088" w:rsidRPr="00707C6D">
        <w:rPr>
          <w:color w:val="000000"/>
          <w:lang w:val="pt-PT"/>
        </w:rPr>
        <w:t xml:space="preserve"> </w:t>
      </w:r>
      <w:r w:rsidRPr="00707C6D">
        <w:rPr>
          <w:color w:val="000000"/>
          <w:lang w:val="pt-PT"/>
        </w:rPr>
        <w:t xml:space="preserve">automatizada) de 20 ml, de modo a assegurar que é retirado o volume exato (19,0 ml) de Água para </w:t>
      </w:r>
      <w:r w:rsidR="00DF4088" w:rsidRPr="00707C6D">
        <w:rPr>
          <w:color w:val="000000"/>
          <w:lang w:val="pt-PT"/>
        </w:rPr>
        <w:t>preparações i</w:t>
      </w:r>
      <w:r w:rsidRPr="00707C6D">
        <w:rPr>
          <w:color w:val="000000"/>
          <w:lang w:val="pt-PT"/>
        </w:rPr>
        <w:t xml:space="preserve">njetáveis ou 9 mg/ml </w:t>
      </w:r>
      <w:r w:rsidR="00DF4088" w:rsidRPr="00707C6D">
        <w:rPr>
          <w:color w:val="000000"/>
          <w:lang w:val="pt-PT"/>
        </w:rPr>
        <w:t>(</w:t>
      </w:r>
      <w:r w:rsidRPr="00707C6D">
        <w:rPr>
          <w:color w:val="000000"/>
          <w:lang w:val="pt-PT"/>
        </w:rPr>
        <w:t>0,9%</w:t>
      </w:r>
      <w:r w:rsidR="00DF4088" w:rsidRPr="00707C6D">
        <w:rPr>
          <w:color w:val="000000"/>
          <w:lang w:val="pt-PT"/>
        </w:rPr>
        <w:t>)</w:t>
      </w:r>
      <w:r w:rsidRPr="00707C6D">
        <w:rPr>
          <w:color w:val="000000"/>
          <w:lang w:val="pt-PT"/>
        </w:rPr>
        <w:t xml:space="preserve"> de Cloreto de sódio para perfusão intravenosa.</w:t>
      </w:r>
    </w:p>
    <w:p w14:paraId="6B8358CE"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O volume necessário de concentrado reconstituído é seguidamente adicionado a uma das soluções para perfusão compatíveis recomendadas, e abaixo descritas, de modo a obter uma solução final de VFEND contendo 0,5 a 5 mg/ml de voriconazol.</w:t>
      </w:r>
    </w:p>
    <w:p w14:paraId="28F2CC1A"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Este medicamento destina-se apenas a utilização única e qualquer porção de solução não utilizada deve ser rejeitada, devendo apenas serem utilizadas soluções límpidas, sem partículas.</w:t>
      </w:r>
    </w:p>
    <w:p w14:paraId="058CBF44"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Não administrar por bólus IV.</w:t>
      </w:r>
    </w:p>
    <w:p w14:paraId="03924190" w14:textId="77777777" w:rsidR="00CD5F15" w:rsidRPr="00707C6D" w:rsidRDefault="00CD5F15" w:rsidP="0060701C">
      <w:pPr>
        <w:numPr>
          <w:ilvl w:val="0"/>
          <w:numId w:val="19"/>
        </w:numPr>
        <w:tabs>
          <w:tab w:val="clear" w:pos="360"/>
          <w:tab w:val="left" w:pos="567"/>
        </w:tabs>
        <w:suppressAutoHyphens/>
        <w:ind w:left="567" w:hanging="567"/>
        <w:rPr>
          <w:color w:val="000000"/>
          <w:lang w:val="pt-PT"/>
        </w:rPr>
      </w:pPr>
      <w:r w:rsidRPr="00707C6D">
        <w:rPr>
          <w:color w:val="000000"/>
          <w:lang w:val="pt-PT"/>
        </w:rPr>
        <w:t>Para informação relativa à conservação, consulte por favor a secção 5 “Como conservar VFEND”.</w:t>
      </w:r>
    </w:p>
    <w:p w14:paraId="1CE9EB16" w14:textId="77777777" w:rsidR="00CD5F15" w:rsidRPr="00707C6D" w:rsidRDefault="00CD5F15">
      <w:pPr>
        <w:tabs>
          <w:tab w:val="left" w:pos="567"/>
        </w:tabs>
        <w:suppressAutoHyphens/>
        <w:rPr>
          <w:color w:val="000000"/>
          <w:lang w:val="pt-PT"/>
        </w:rPr>
      </w:pPr>
    </w:p>
    <w:p w14:paraId="54EC6031" w14:textId="77777777" w:rsidR="00CD5F15" w:rsidRPr="00707C6D" w:rsidRDefault="00CD5F15" w:rsidP="00F15D46">
      <w:pPr>
        <w:keepNext/>
        <w:keepLines/>
        <w:tabs>
          <w:tab w:val="left" w:pos="567"/>
        </w:tabs>
        <w:suppressAutoHyphens/>
        <w:rPr>
          <w:i/>
          <w:color w:val="000000"/>
          <w:lang w:val="pt-PT"/>
        </w:rPr>
      </w:pPr>
      <w:r w:rsidRPr="00707C6D">
        <w:rPr>
          <w:i/>
          <w:color w:val="000000"/>
          <w:lang w:val="pt-PT"/>
        </w:rPr>
        <w:t>Volume necessário de VFEND Concentrado a 10 mg/ml</w:t>
      </w:r>
    </w:p>
    <w:p w14:paraId="0B33104B" w14:textId="77777777" w:rsidR="00CD5F15" w:rsidRPr="00707C6D" w:rsidRDefault="00CD5F15" w:rsidP="00F15D46">
      <w:pPr>
        <w:keepNext/>
        <w:keepLines/>
        <w:tabs>
          <w:tab w:val="left" w:pos="567"/>
        </w:tabs>
        <w:suppressAutoHyphens/>
        <w:rPr>
          <w:color w:val="000000"/>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1521"/>
        <w:gridCol w:w="1521"/>
        <w:gridCol w:w="1660"/>
        <w:gridCol w:w="1658"/>
        <w:gridCol w:w="1628"/>
      </w:tblGrid>
      <w:tr w:rsidR="00DF4088" w:rsidRPr="00827F9A" w14:paraId="72C31027" w14:textId="77777777" w:rsidTr="00FB4942">
        <w:trPr>
          <w:cantSplit/>
          <w:jc w:val="center"/>
        </w:trPr>
        <w:tc>
          <w:tcPr>
            <w:tcW w:w="593" w:type="pct"/>
            <w:vMerge w:val="restart"/>
            <w:tcBorders>
              <w:top w:val="single" w:sz="4" w:space="0" w:color="auto"/>
              <w:left w:val="single" w:sz="4" w:space="0" w:color="auto"/>
              <w:bottom w:val="single" w:sz="4" w:space="0" w:color="auto"/>
              <w:right w:val="single" w:sz="4" w:space="0" w:color="auto"/>
            </w:tcBorders>
            <w:vAlign w:val="center"/>
          </w:tcPr>
          <w:p w14:paraId="4104D494" w14:textId="77777777" w:rsidR="00DF4088" w:rsidRPr="00707C6D" w:rsidRDefault="00DF4088" w:rsidP="00E14CD6">
            <w:pPr>
              <w:keepNext/>
              <w:keepLines/>
              <w:tabs>
                <w:tab w:val="left" w:pos="567"/>
              </w:tabs>
              <w:suppressAutoHyphens/>
              <w:jc w:val="center"/>
              <w:rPr>
                <w:b/>
                <w:bCs/>
                <w:color w:val="000000"/>
                <w:lang w:val="pt-PT"/>
              </w:rPr>
            </w:pPr>
            <w:r w:rsidRPr="00707C6D">
              <w:rPr>
                <w:b/>
                <w:bCs/>
                <w:color w:val="000000"/>
                <w:lang w:val="pt-PT"/>
              </w:rPr>
              <w:t>Peso corporal (kg)</w:t>
            </w:r>
          </w:p>
        </w:tc>
        <w:tc>
          <w:tcPr>
            <w:tcW w:w="4407" w:type="pct"/>
            <w:gridSpan w:val="5"/>
            <w:tcBorders>
              <w:top w:val="single" w:sz="4" w:space="0" w:color="auto"/>
              <w:left w:val="single" w:sz="4" w:space="0" w:color="auto"/>
              <w:bottom w:val="single" w:sz="4" w:space="0" w:color="auto"/>
              <w:right w:val="single" w:sz="4" w:space="0" w:color="auto"/>
            </w:tcBorders>
            <w:vAlign w:val="center"/>
          </w:tcPr>
          <w:p w14:paraId="715C089B" w14:textId="77777777" w:rsidR="00DF4088" w:rsidRPr="00707C6D" w:rsidRDefault="00DF4088" w:rsidP="00E14CD6">
            <w:pPr>
              <w:keepNext/>
              <w:keepLines/>
              <w:tabs>
                <w:tab w:val="left" w:pos="567"/>
              </w:tabs>
              <w:suppressAutoHyphens/>
              <w:jc w:val="center"/>
              <w:rPr>
                <w:b/>
                <w:bCs/>
                <w:color w:val="000000"/>
                <w:lang w:val="pt-PT"/>
              </w:rPr>
            </w:pPr>
            <w:r w:rsidRPr="00707C6D">
              <w:rPr>
                <w:b/>
                <w:bCs/>
                <w:color w:val="000000"/>
                <w:lang w:val="pt-PT"/>
              </w:rPr>
              <w:t>Volume de VFEND Concentrado (10 mg/ml) necessário para:</w:t>
            </w:r>
          </w:p>
        </w:tc>
      </w:tr>
      <w:tr w:rsidR="00DF4088" w:rsidRPr="00827F9A" w14:paraId="422DFF9A" w14:textId="77777777" w:rsidTr="00FB4942">
        <w:trPr>
          <w:cantSplit/>
          <w:jc w:val="center"/>
        </w:trPr>
        <w:tc>
          <w:tcPr>
            <w:tcW w:w="593" w:type="pct"/>
            <w:vMerge/>
            <w:tcBorders>
              <w:top w:val="single" w:sz="4" w:space="0" w:color="auto"/>
              <w:left w:val="single" w:sz="4" w:space="0" w:color="auto"/>
              <w:bottom w:val="single" w:sz="4" w:space="0" w:color="auto"/>
              <w:right w:val="single" w:sz="4" w:space="0" w:color="auto"/>
            </w:tcBorders>
            <w:vAlign w:val="center"/>
          </w:tcPr>
          <w:p w14:paraId="404F8D19" w14:textId="77777777" w:rsidR="00DF4088" w:rsidRPr="00707C6D" w:rsidRDefault="00DF4088" w:rsidP="00E14CD6">
            <w:pPr>
              <w:keepNext/>
              <w:rPr>
                <w:b/>
                <w:bCs/>
                <w:color w:val="000000"/>
                <w:lang w:val="pt-PT"/>
              </w:rPr>
            </w:pPr>
          </w:p>
        </w:tc>
        <w:tc>
          <w:tcPr>
            <w:tcW w:w="839" w:type="pct"/>
            <w:tcBorders>
              <w:top w:val="single" w:sz="4" w:space="0" w:color="auto"/>
              <w:left w:val="single" w:sz="4" w:space="0" w:color="auto"/>
              <w:bottom w:val="single" w:sz="4" w:space="0" w:color="auto"/>
              <w:right w:val="single" w:sz="4" w:space="0" w:color="auto"/>
            </w:tcBorders>
          </w:tcPr>
          <w:p w14:paraId="46E4C555"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Dose de 3</w:t>
            </w:r>
            <w:r w:rsidR="004852E2" w:rsidRPr="00707C6D">
              <w:rPr>
                <w:b/>
                <w:bCs/>
                <w:color w:val="000000"/>
                <w:lang w:val="pt-PT"/>
              </w:rPr>
              <w:t> </w:t>
            </w:r>
            <w:r w:rsidRPr="00707C6D">
              <w:rPr>
                <w:b/>
                <w:bCs/>
                <w:color w:val="000000"/>
                <w:lang w:val="pt-PT"/>
              </w:rPr>
              <w:t>mg/kg</w:t>
            </w:r>
          </w:p>
          <w:p w14:paraId="51733222"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(n</w:t>
            </w:r>
            <w:r w:rsidR="00AF1DFF" w:rsidRPr="00707C6D">
              <w:rPr>
                <w:b/>
                <w:bCs/>
                <w:color w:val="000000"/>
                <w:lang w:val="pt-PT"/>
              </w:rPr>
              <w:t>.</w:t>
            </w:r>
            <w:r w:rsidRPr="00707C6D">
              <w:rPr>
                <w:b/>
                <w:bCs/>
                <w:color w:val="000000"/>
                <w:lang w:val="pt-PT"/>
              </w:rPr>
              <w:t>º de frascos)</w:t>
            </w:r>
          </w:p>
        </w:tc>
        <w:tc>
          <w:tcPr>
            <w:tcW w:w="839" w:type="pct"/>
            <w:tcBorders>
              <w:top w:val="single" w:sz="4" w:space="0" w:color="auto"/>
              <w:left w:val="single" w:sz="4" w:space="0" w:color="auto"/>
              <w:bottom w:val="single" w:sz="4" w:space="0" w:color="auto"/>
              <w:right w:val="single" w:sz="4" w:space="0" w:color="auto"/>
            </w:tcBorders>
          </w:tcPr>
          <w:p w14:paraId="4B571D8A"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Dose de 4</w:t>
            </w:r>
            <w:r w:rsidR="004852E2" w:rsidRPr="00707C6D">
              <w:rPr>
                <w:b/>
                <w:bCs/>
                <w:color w:val="000000"/>
                <w:lang w:val="pt-PT"/>
              </w:rPr>
              <w:t> </w:t>
            </w:r>
            <w:r w:rsidRPr="00707C6D">
              <w:rPr>
                <w:b/>
                <w:bCs/>
                <w:color w:val="000000"/>
                <w:lang w:val="pt-PT"/>
              </w:rPr>
              <w:t>mg/kg</w:t>
            </w:r>
          </w:p>
          <w:p w14:paraId="68151325"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(n</w:t>
            </w:r>
            <w:r w:rsidR="00AF1DFF" w:rsidRPr="00707C6D">
              <w:rPr>
                <w:b/>
                <w:bCs/>
                <w:color w:val="000000"/>
                <w:lang w:val="pt-PT"/>
              </w:rPr>
              <w:t>.</w:t>
            </w:r>
            <w:r w:rsidRPr="00707C6D">
              <w:rPr>
                <w:b/>
                <w:bCs/>
                <w:color w:val="000000"/>
                <w:lang w:val="pt-PT"/>
              </w:rPr>
              <w:t>º de frascos)</w:t>
            </w:r>
          </w:p>
        </w:tc>
        <w:tc>
          <w:tcPr>
            <w:tcW w:w="916" w:type="pct"/>
            <w:tcBorders>
              <w:top w:val="single" w:sz="4" w:space="0" w:color="auto"/>
              <w:left w:val="single" w:sz="4" w:space="0" w:color="auto"/>
              <w:bottom w:val="single" w:sz="4" w:space="0" w:color="auto"/>
              <w:right w:val="single" w:sz="4" w:space="0" w:color="auto"/>
            </w:tcBorders>
          </w:tcPr>
          <w:p w14:paraId="0B8C4E62"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Dose de 6</w:t>
            </w:r>
            <w:r w:rsidR="004852E2" w:rsidRPr="00707C6D">
              <w:rPr>
                <w:b/>
                <w:bCs/>
                <w:color w:val="000000"/>
                <w:lang w:val="pt-PT"/>
              </w:rPr>
              <w:t> </w:t>
            </w:r>
            <w:r w:rsidRPr="00707C6D">
              <w:rPr>
                <w:b/>
                <w:bCs/>
                <w:color w:val="000000"/>
                <w:lang w:val="pt-PT"/>
              </w:rPr>
              <w:t xml:space="preserve">mg/kg </w:t>
            </w:r>
          </w:p>
          <w:p w14:paraId="20A7B436"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(n</w:t>
            </w:r>
            <w:r w:rsidR="00AF1DFF" w:rsidRPr="00707C6D">
              <w:rPr>
                <w:b/>
                <w:bCs/>
                <w:color w:val="000000"/>
                <w:lang w:val="pt-PT"/>
              </w:rPr>
              <w:t>.</w:t>
            </w:r>
            <w:r w:rsidRPr="00707C6D">
              <w:rPr>
                <w:b/>
                <w:bCs/>
                <w:color w:val="000000"/>
                <w:lang w:val="pt-PT"/>
              </w:rPr>
              <w:t>º de frascos)</w:t>
            </w:r>
          </w:p>
        </w:tc>
        <w:tc>
          <w:tcPr>
            <w:tcW w:w="915" w:type="pct"/>
            <w:tcBorders>
              <w:top w:val="single" w:sz="4" w:space="0" w:color="auto"/>
              <w:left w:val="single" w:sz="4" w:space="0" w:color="auto"/>
              <w:bottom w:val="single" w:sz="4" w:space="0" w:color="auto"/>
              <w:right w:val="single" w:sz="4" w:space="0" w:color="auto"/>
            </w:tcBorders>
          </w:tcPr>
          <w:p w14:paraId="5CB92E58"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Dose de 8</w:t>
            </w:r>
            <w:r w:rsidR="004852E2" w:rsidRPr="00707C6D">
              <w:rPr>
                <w:b/>
                <w:bCs/>
                <w:color w:val="000000"/>
                <w:lang w:val="pt-PT"/>
              </w:rPr>
              <w:t> </w:t>
            </w:r>
            <w:r w:rsidRPr="00707C6D">
              <w:rPr>
                <w:b/>
                <w:bCs/>
                <w:color w:val="000000"/>
                <w:lang w:val="pt-PT"/>
              </w:rPr>
              <w:t>mg/kg</w:t>
            </w:r>
          </w:p>
          <w:p w14:paraId="4733BEAF" w14:textId="77777777" w:rsidR="00DF4088" w:rsidRPr="00707C6D" w:rsidRDefault="00DF4088" w:rsidP="00DF4088">
            <w:pPr>
              <w:keepNext/>
              <w:keepLines/>
              <w:tabs>
                <w:tab w:val="left" w:pos="567"/>
              </w:tabs>
              <w:suppressAutoHyphens/>
              <w:jc w:val="center"/>
              <w:rPr>
                <w:b/>
                <w:bCs/>
                <w:color w:val="000000"/>
                <w:lang w:val="pt-PT"/>
              </w:rPr>
            </w:pPr>
            <w:r w:rsidRPr="00707C6D">
              <w:rPr>
                <w:b/>
                <w:bCs/>
                <w:color w:val="000000"/>
                <w:lang w:val="pt-PT"/>
              </w:rPr>
              <w:t>(n</w:t>
            </w:r>
            <w:r w:rsidR="00AF1DFF" w:rsidRPr="00707C6D">
              <w:rPr>
                <w:b/>
                <w:bCs/>
                <w:color w:val="000000"/>
                <w:lang w:val="pt-PT"/>
              </w:rPr>
              <w:t>.</w:t>
            </w:r>
            <w:r w:rsidRPr="00707C6D">
              <w:rPr>
                <w:b/>
                <w:bCs/>
                <w:color w:val="000000"/>
                <w:lang w:val="pt-PT"/>
              </w:rPr>
              <w:t>º de frascos)</w:t>
            </w:r>
          </w:p>
        </w:tc>
        <w:tc>
          <w:tcPr>
            <w:tcW w:w="897" w:type="pct"/>
            <w:tcBorders>
              <w:top w:val="single" w:sz="4" w:space="0" w:color="auto"/>
              <w:left w:val="single" w:sz="4" w:space="0" w:color="auto"/>
              <w:bottom w:val="single" w:sz="4" w:space="0" w:color="auto"/>
              <w:right w:val="single" w:sz="4" w:space="0" w:color="auto"/>
            </w:tcBorders>
          </w:tcPr>
          <w:p w14:paraId="27271BD0" w14:textId="77777777" w:rsidR="00DF4088" w:rsidRPr="00707C6D" w:rsidRDefault="00DF4088" w:rsidP="00DF4088">
            <w:pPr>
              <w:keepNext/>
              <w:keepLines/>
              <w:jc w:val="center"/>
              <w:rPr>
                <w:b/>
                <w:bCs/>
                <w:color w:val="000000"/>
                <w:szCs w:val="22"/>
                <w:lang w:val="pt-PT"/>
              </w:rPr>
            </w:pPr>
            <w:r w:rsidRPr="00707C6D">
              <w:rPr>
                <w:b/>
                <w:bCs/>
                <w:color w:val="000000"/>
                <w:szCs w:val="22"/>
                <w:lang w:val="pt-PT"/>
              </w:rPr>
              <w:t>Dose de 9</w:t>
            </w:r>
            <w:r w:rsidR="004852E2" w:rsidRPr="00707C6D">
              <w:rPr>
                <w:b/>
                <w:bCs/>
                <w:color w:val="000000"/>
                <w:szCs w:val="22"/>
                <w:lang w:val="pt-PT"/>
              </w:rPr>
              <w:t> </w:t>
            </w:r>
            <w:r w:rsidRPr="00707C6D">
              <w:rPr>
                <w:b/>
                <w:bCs/>
                <w:color w:val="000000"/>
                <w:szCs w:val="22"/>
                <w:lang w:val="pt-PT"/>
              </w:rPr>
              <w:t xml:space="preserve">mg/kg </w:t>
            </w:r>
          </w:p>
          <w:p w14:paraId="2262C50B" w14:textId="77777777" w:rsidR="00DF4088" w:rsidRPr="00707C6D" w:rsidRDefault="00DF4088" w:rsidP="00FB4942">
            <w:pPr>
              <w:keepNext/>
              <w:keepLines/>
              <w:jc w:val="center"/>
              <w:rPr>
                <w:b/>
                <w:bCs/>
                <w:color w:val="000000"/>
                <w:szCs w:val="22"/>
                <w:lang w:val="pt-PT"/>
              </w:rPr>
            </w:pPr>
            <w:r w:rsidRPr="00707C6D">
              <w:rPr>
                <w:b/>
                <w:bCs/>
                <w:color w:val="000000"/>
                <w:szCs w:val="22"/>
                <w:lang w:val="pt-PT"/>
              </w:rPr>
              <w:t>(n</w:t>
            </w:r>
            <w:r w:rsidR="00AF1DFF" w:rsidRPr="00707C6D">
              <w:rPr>
                <w:b/>
                <w:bCs/>
                <w:color w:val="000000"/>
                <w:szCs w:val="22"/>
                <w:lang w:val="pt-PT"/>
              </w:rPr>
              <w:t>.</w:t>
            </w:r>
            <w:r w:rsidRPr="00707C6D">
              <w:rPr>
                <w:b/>
                <w:bCs/>
                <w:color w:val="000000"/>
                <w:szCs w:val="22"/>
                <w:lang w:val="pt-PT"/>
              </w:rPr>
              <w:t>º de frascos)</w:t>
            </w:r>
          </w:p>
        </w:tc>
      </w:tr>
      <w:tr w:rsidR="00DF4088" w:rsidRPr="00707C6D" w14:paraId="49C16438"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79B39128"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10</w:t>
            </w:r>
          </w:p>
        </w:tc>
        <w:tc>
          <w:tcPr>
            <w:tcW w:w="839" w:type="pct"/>
            <w:tcBorders>
              <w:top w:val="single" w:sz="4" w:space="0" w:color="auto"/>
              <w:left w:val="single" w:sz="4" w:space="0" w:color="auto"/>
              <w:bottom w:val="single" w:sz="4" w:space="0" w:color="auto"/>
              <w:right w:val="single" w:sz="4" w:space="0" w:color="auto"/>
            </w:tcBorders>
          </w:tcPr>
          <w:p w14:paraId="78D4A00B"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839" w:type="pct"/>
            <w:tcBorders>
              <w:top w:val="single" w:sz="4" w:space="0" w:color="auto"/>
              <w:left w:val="single" w:sz="4" w:space="0" w:color="auto"/>
              <w:bottom w:val="single" w:sz="4" w:space="0" w:color="auto"/>
              <w:right w:val="single" w:sz="4" w:space="0" w:color="auto"/>
            </w:tcBorders>
          </w:tcPr>
          <w:p w14:paraId="100CB139"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4,0 ml (1)</w:t>
            </w:r>
          </w:p>
        </w:tc>
        <w:tc>
          <w:tcPr>
            <w:tcW w:w="916" w:type="pct"/>
            <w:tcBorders>
              <w:top w:val="single" w:sz="4" w:space="0" w:color="auto"/>
              <w:left w:val="single" w:sz="4" w:space="0" w:color="auto"/>
              <w:bottom w:val="single" w:sz="4" w:space="0" w:color="auto"/>
              <w:right w:val="single" w:sz="4" w:space="0" w:color="auto"/>
            </w:tcBorders>
          </w:tcPr>
          <w:p w14:paraId="51F7887C"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203BE067"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8,0 ml (1)</w:t>
            </w:r>
          </w:p>
        </w:tc>
        <w:tc>
          <w:tcPr>
            <w:tcW w:w="897" w:type="pct"/>
            <w:tcBorders>
              <w:top w:val="single" w:sz="4" w:space="0" w:color="auto"/>
              <w:left w:val="single" w:sz="4" w:space="0" w:color="auto"/>
              <w:bottom w:val="single" w:sz="4" w:space="0" w:color="auto"/>
              <w:right w:val="single" w:sz="4" w:space="0" w:color="auto"/>
            </w:tcBorders>
            <w:vAlign w:val="bottom"/>
          </w:tcPr>
          <w:p w14:paraId="341CA3B7" w14:textId="77777777" w:rsidR="00DF4088" w:rsidRPr="00707C6D" w:rsidRDefault="00DF4088" w:rsidP="00FB4942">
            <w:pPr>
              <w:keepNext/>
              <w:keepLines/>
              <w:jc w:val="center"/>
              <w:rPr>
                <w:color w:val="000000"/>
                <w:szCs w:val="22"/>
                <w:lang w:val="pt-PT"/>
              </w:rPr>
            </w:pPr>
            <w:r w:rsidRPr="00707C6D">
              <w:rPr>
                <w:color w:val="000000"/>
                <w:szCs w:val="22"/>
                <w:lang w:val="pt-PT"/>
              </w:rPr>
              <w:t>9,0 ml (1)</w:t>
            </w:r>
          </w:p>
        </w:tc>
      </w:tr>
      <w:tr w:rsidR="00DF4088" w:rsidRPr="00707C6D" w14:paraId="2DF87A0B"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1B2E8FCA"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15</w:t>
            </w:r>
          </w:p>
        </w:tc>
        <w:tc>
          <w:tcPr>
            <w:tcW w:w="839" w:type="pct"/>
            <w:tcBorders>
              <w:top w:val="single" w:sz="4" w:space="0" w:color="auto"/>
              <w:left w:val="single" w:sz="4" w:space="0" w:color="auto"/>
              <w:bottom w:val="single" w:sz="4" w:space="0" w:color="auto"/>
              <w:right w:val="single" w:sz="4" w:space="0" w:color="auto"/>
            </w:tcBorders>
          </w:tcPr>
          <w:p w14:paraId="644EEAE2"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839" w:type="pct"/>
            <w:tcBorders>
              <w:top w:val="single" w:sz="4" w:space="0" w:color="auto"/>
              <w:left w:val="single" w:sz="4" w:space="0" w:color="auto"/>
              <w:bottom w:val="single" w:sz="4" w:space="0" w:color="auto"/>
              <w:right w:val="single" w:sz="4" w:space="0" w:color="auto"/>
            </w:tcBorders>
          </w:tcPr>
          <w:p w14:paraId="4295CA46"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6,0 ml (1)</w:t>
            </w:r>
          </w:p>
        </w:tc>
        <w:tc>
          <w:tcPr>
            <w:tcW w:w="916" w:type="pct"/>
            <w:tcBorders>
              <w:top w:val="single" w:sz="4" w:space="0" w:color="auto"/>
              <w:left w:val="single" w:sz="4" w:space="0" w:color="auto"/>
              <w:bottom w:val="single" w:sz="4" w:space="0" w:color="auto"/>
              <w:right w:val="single" w:sz="4" w:space="0" w:color="auto"/>
            </w:tcBorders>
          </w:tcPr>
          <w:p w14:paraId="077DC809"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7F6FA442"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12,0 ml (1)</w:t>
            </w:r>
          </w:p>
        </w:tc>
        <w:tc>
          <w:tcPr>
            <w:tcW w:w="897" w:type="pct"/>
            <w:tcBorders>
              <w:top w:val="single" w:sz="4" w:space="0" w:color="auto"/>
              <w:left w:val="single" w:sz="4" w:space="0" w:color="auto"/>
              <w:bottom w:val="single" w:sz="4" w:space="0" w:color="auto"/>
              <w:right w:val="single" w:sz="4" w:space="0" w:color="auto"/>
            </w:tcBorders>
            <w:vAlign w:val="bottom"/>
          </w:tcPr>
          <w:p w14:paraId="78FD7182" w14:textId="77777777" w:rsidR="00DF4088" w:rsidRPr="00707C6D" w:rsidRDefault="00DF4088" w:rsidP="00FB4942">
            <w:pPr>
              <w:keepNext/>
              <w:keepLines/>
              <w:jc w:val="center"/>
              <w:rPr>
                <w:color w:val="000000"/>
                <w:szCs w:val="22"/>
                <w:lang w:val="pt-PT"/>
              </w:rPr>
            </w:pPr>
            <w:r w:rsidRPr="00707C6D">
              <w:rPr>
                <w:color w:val="000000"/>
                <w:szCs w:val="22"/>
                <w:lang w:val="pt-PT"/>
              </w:rPr>
              <w:t>13,5 ml (1)</w:t>
            </w:r>
          </w:p>
        </w:tc>
      </w:tr>
      <w:tr w:rsidR="00DF4088" w:rsidRPr="00707C6D" w14:paraId="55C05F59"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06ECE8A"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20</w:t>
            </w:r>
          </w:p>
        </w:tc>
        <w:tc>
          <w:tcPr>
            <w:tcW w:w="839" w:type="pct"/>
            <w:tcBorders>
              <w:top w:val="single" w:sz="4" w:space="0" w:color="auto"/>
              <w:left w:val="single" w:sz="4" w:space="0" w:color="auto"/>
              <w:bottom w:val="single" w:sz="4" w:space="0" w:color="auto"/>
              <w:right w:val="single" w:sz="4" w:space="0" w:color="auto"/>
            </w:tcBorders>
          </w:tcPr>
          <w:p w14:paraId="25F6561B"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839" w:type="pct"/>
            <w:tcBorders>
              <w:top w:val="single" w:sz="4" w:space="0" w:color="auto"/>
              <w:left w:val="single" w:sz="4" w:space="0" w:color="auto"/>
              <w:bottom w:val="single" w:sz="4" w:space="0" w:color="auto"/>
              <w:right w:val="single" w:sz="4" w:space="0" w:color="auto"/>
            </w:tcBorders>
          </w:tcPr>
          <w:p w14:paraId="765218B5"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8,0 ml (1)</w:t>
            </w:r>
          </w:p>
        </w:tc>
        <w:tc>
          <w:tcPr>
            <w:tcW w:w="916" w:type="pct"/>
            <w:tcBorders>
              <w:top w:val="single" w:sz="4" w:space="0" w:color="auto"/>
              <w:left w:val="single" w:sz="4" w:space="0" w:color="auto"/>
              <w:bottom w:val="single" w:sz="4" w:space="0" w:color="auto"/>
              <w:right w:val="single" w:sz="4" w:space="0" w:color="auto"/>
            </w:tcBorders>
          </w:tcPr>
          <w:p w14:paraId="468ABBDC"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5355B42C"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16,0 ml (1)</w:t>
            </w:r>
          </w:p>
        </w:tc>
        <w:tc>
          <w:tcPr>
            <w:tcW w:w="897" w:type="pct"/>
            <w:tcBorders>
              <w:top w:val="single" w:sz="4" w:space="0" w:color="auto"/>
              <w:left w:val="single" w:sz="4" w:space="0" w:color="auto"/>
              <w:bottom w:val="single" w:sz="4" w:space="0" w:color="auto"/>
              <w:right w:val="single" w:sz="4" w:space="0" w:color="auto"/>
            </w:tcBorders>
            <w:vAlign w:val="bottom"/>
          </w:tcPr>
          <w:p w14:paraId="19EDE03E" w14:textId="77777777" w:rsidR="00DF4088" w:rsidRPr="00707C6D" w:rsidRDefault="00DF4088" w:rsidP="00FB4942">
            <w:pPr>
              <w:keepNext/>
              <w:keepLines/>
              <w:jc w:val="center"/>
              <w:rPr>
                <w:color w:val="000000"/>
                <w:szCs w:val="22"/>
                <w:lang w:val="pt-PT"/>
              </w:rPr>
            </w:pPr>
            <w:r w:rsidRPr="00707C6D">
              <w:rPr>
                <w:color w:val="000000"/>
                <w:szCs w:val="22"/>
                <w:lang w:val="pt-PT"/>
              </w:rPr>
              <w:t>18,0 ml (1)</w:t>
            </w:r>
          </w:p>
        </w:tc>
      </w:tr>
      <w:tr w:rsidR="00DF4088" w:rsidRPr="00707C6D" w14:paraId="0A468453"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5016B558"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25</w:t>
            </w:r>
          </w:p>
        </w:tc>
        <w:tc>
          <w:tcPr>
            <w:tcW w:w="839" w:type="pct"/>
            <w:tcBorders>
              <w:top w:val="single" w:sz="4" w:space="0" w:color="auto"/>
              <w:left w:val="single" w:sz="4" w:space="0" w:color="auto"/>
              <w:bottom w:val="single" w:sz="4" w:space="0" w:color="auto"/>
              <w:right w:val="single" w:sz="4" w:space="0" w:color="auto"/>
            </w:tcBorders>
          </w:tcPr>
          <w:p w14:paraId="1237CCE9"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839" w:type="pct"/>
            <w:tcBorders>
              <w:top w:val="single" w:sz="4" w:space="0" w:color="auto"/>
              <w:left w:val="single" w:sz="4" w:space="0" w:color="auto"/>
              <w:bottom w:val="single" w:sz="4" w:space="0" w:color="auto"/>
              <w:right w:val="single" w:sz="4" w:space="0" w:color="auto"/>
            </w:tcBorders>
          </w:tcPr>
          <w:p w14:paraId="01BCB541"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10,0 ml (1)</w:t>
            </w:r>
          </w:p>
        </w:tc>
        <w:tc>
          <w:tcPr>
            <w:tcW w:w="916" w:type="pct"/>
            <w:tcBorders>
              <w:top w:val="single" w:sz="4" w:space="0" w:color="auto"/>
              <w:left w:val="single" w:sz="4" w:space="0" w:color="auto"/>
              <w:bottom w:val="single" w:sz="4" w:space="0" w:color="auto"/>
              <w:right w:val="single" w:sz="4" w:space="0" w:color="auto"/>
            </w:tcBorders>
          </w:tcPr>
          <w:p w14:paraId="3F823157"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w:t>
            </w:r>
          </w:p>
        </w:tc>
        <w:tc>
          <w:tcPr>
            <w:tcW w:w="915" w:type="pct"/>
            <w:tcBorders>
              <w:top w:val="single" w:sz="4" w:space="0" w:color="auto"/>
              <w:left w:val="single" w:sz="4" w:space="0" w:color="auto"/>
              <w:bottom w:val="single" w:sz="4" w:space="0" w:color="auto"/>
              <w:right w:val="single" w:sz="4" w:space="0" w:color="auto"/>
            </w:tcBorders>
          </w:tcPr>
          <w:p w14:paraId="00ABAF54"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20,0 ml (1)</w:t>
            </w:r>
          </w:p>
        </w:tc>
        <w:tc>
          <w:tcPr>
            <w:tcW w:w="897" w:type="pct"/>
            <w:tcBorders>
              <w:top w:val="single" w:sz="4" w:space="0" w:color="auto"/>
              <w:left w:val="single" w:sz="4" w:space="0" w:color="auto"/>
              <w:bottom w:val="single" w:sz="4" w:space="0" w:color="auto"/>
              <w:right w:val="single" w:sz="4" w:space="0" w:color="auto"/>
            </w:tcBorders>
            <w:vAlign w:val="bottom"/>
          </w:tcPr>
          <w:p w14:paraId="5571D007" w14:textId="77777777" w:rsidR="00DF4088" w:rsidRPr="00707C6D" w:rsidRDefault="00DF4088" w:rsidP="00FB4942">
            <w:pPr>
              <w:keepNext/>
              <w:keepLines/>
              <w:jc w:val="center"/>
              <w:rPr>
                <w:color w:val="000000"/>
                <w:szCs w:val="22"/>
                <w:lang w:val="pt-PT"/>
              </w:rPr>
            </w:pPr>
            <w:r w:rsidRPr="00707C6D">
              <w:rPr>
                <w:color w:val="000000"/>
                <w:szCs w:val="22"/>
                <w:lang w:val="pt-PT"/>
              </w:rPr>
              <w:t>22,5 ml (2)</w:t>
            </w:r>
          </w:p>
        </w:tc>
      </w:tr>
      <w:tr w:rsidR="00DF4088" w:rsidRPr="00707C6D" w14:paraId="6C0A9CC6"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4E4F12AF"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30</w:t>
            </w:r>
          </w:p>
        </w:tc>
        <w:tc>
          <w:tcPr>
            <w:tcW w:w="839" w:type="pct"/>
            <w:tcBorders>
              <w:top w:val="single" w:sz="4" w:space="0" w:color="auto"/>
              <w:left w:val="single" w:sz="4" w:space="0" w:color="auto"/>
              <w:bottom w:val="single" w:sz="4" w:space="0" w:color="auto"/>
              <w:right w:val="single" w:sz="4" w:space="0" w:color="auto"/>
            </w:tcBorders>
          </w:tcPr>
          <w:p w14:paraId="4A8C95B2"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9,0 ml (1)</w:t>
            </w:r>
          </w:p>
        </w:tc>
        <w:tc>
          <w:tcPr>
            <w:tcW w:w="839" w:type="pct"/>
            <w:tcBorders>
              <w:top w:val="single" w:sz="4" w:space="0" w:color="auto"/>
              <w:left w:val="single" w:sz="4" w:space="0" w:color="auto"/>
              <w:bottom w:val="single" w:sz="4" w:space="0" w:color="auto"/>
              <w:right w:val="single" w:sz="4" w:space="0" w:color="auto"/>
            </w:tcBorders>
          </w:tcPr>
          <w:p w14:paraId="0E57AA81"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12,0 ml (1)</w:t>
            </w:r>
          </w:p>
        </w:tc>
        <w:tc>
          <w:tcPr>
            <w:tcW w:w="916" w:type="pct"/>
            <w:tcBorders>
              <w:top w:val="single" w:sz="4" w:space="0" w:color="auto"/>
              <w:left w:val="single" w:sz="4" w:space="0" w:color="auto"/>
              <w:bottom w:val="single" w:sz="4" w:space="0" w:color="auto"/>
              <w:right w:val="single" w:sz="4" w:space="0" w:color="auto"/>
            </w:tcBorders>
          </w:tcPr>
          <w:p w14:paraId="5434CC5C"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18,0 ml (1)</w:t>
            </w:r>
          </w:p>
        </w:tc>
        <w:tc>
          <w:tcPr>
            <w:tcW w:w="915" w:type="pct"/>
            <w:tcBorders>
              <w:top w:val="single" w:sz="4" w:space="0" w:color="auto"/>
              <w:left w:val="single" w:sz="4" w:space="0" w:color="auto"/>
              <w:bottom w:val="single" w:sz="4" w:space="0" w:color="auto"/>
              <w:right w:val="single" w:sz="4" w:space="0" w:color="auto"/>
            </w:tcBorders>
          </w:tcPr>
          <w:p w14:paraId="0890D9CA" w14:textId="77777777" w:rsidR="00DF4088" w:rsidRPr="00707C6D" w:rsidRDefault="00DF4088" w:rsidP="00DF4088">
            <w:pPr>
              <w:keepNext/>
              <w:keepLines/>
              <w:tabs>
                <w:tab w:val="left" w:pos="567"/>
              </w:tabs>
              <w:suppressAutoHyphens/>
              <w:jc w:val="center"/>
              <w:rPr>
                <w:color w:val="000000"/>
                <w:lang w:val="pt-PT"/>
              </w:rPr>
            </w:pPr>
            <w:r w:rsidRPr="00707C6D">
              <w:rPr>
                <w:color w:val="000000"/>
                <w:lang w:val="pt-PT"/>
              </w:rPr>
              <w:t>24,0 ml (2)</w:t>
            </w:r>
          </w:p>
        </w:tc>
        <w:tc>
          <w:tcPr>
            <w:tcW w:w="897" w:type="pct"/>
            <w:tcBorders>
              <w:top w:val="single" w:sz="4" w:space="0" w:color="auto"/>
              <w:left w:val="single" w:sz="4" w:space="0" w:color="auto"/>
              <w:bottom w:val="single" w:sz="4" w:space="0" w:color="auto"/>
              <w:right w:val="single" w:sz="4" w:space="0" w:color="auto"/>
            </w:tcBorders>
            <w:vAlign w:val="bottom"/>
          </w:tcPr>
          <w:p w14:paraId="37FFD13B" w14:textId="77777777" w:rsidR="00DF4088" w:rsidRPr="00707C6D" w:rsidRDefault="00DF4088" w:rsidP="00FB4942">
            <w:pPr>
              <w:keepNext/>
              <w:keepLines/>
              <w:jc w:val="center"/>
              <w:rPr>
                <w:color w:val="000000"/>
                <w:szCs w:val="22"/>
                <w:lang w:val="pt-PT"/>
              </w:rPr>
            </w:pPr>
            <w:r w:rsidRPr="00707C6D">
              <w:rPr>
                <w:color w:val="000000"/>
                <w:szCs w:val="22"/>
                <w:lang w:val="pt-PT"/>
              </w:rPr>
              <w:t>27,0 ml (2)</w:t>
            </w:r>
          </w:p>
        </w:tc>
      </w:tr>
      <w:tr w:rsidR="00DF4088" w:rsidRPr="00707C6D" w14:paraId="10DD7DBE"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6E2D37B0"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35</w:t>
            </w:r>
          </w:p>
        </w:tc>
        <w:tc>
          <w:tcPr>
            <w:tcW w:w="839" w:type="pct"/>
            <w:tcBorders>
              <w:top w:val="single" w:sz="4" w:space="0" w:color="auto"/>
              <w:left w:val="single" w:sz="4" w:space="0" w:color="auto"/>
              <w:bottom w:val="single" w:sz="4" w:space="0" w:color="auto"/>
              <w:right w:val="single" w:sz="4" w:space="0" w:color="auto"/>
            </w:tcBorders>
          </w:tcPr>
          <w:p w14:paraId="57BE3A2C"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10,5 ml (1)</w:t>
            </w:r>
          </w:p>
        </w:tc>
        <w:tc>
          <w:tcPr>
            <w:tcW w:w="839" w:type="pct"/>
            <w:tcBorders>
              <w:top w:val="single" w:sz="4" w:space="0" w:color="auto"/>
              <w:left w:val="single" w:sz="4" w:space="0" w:color="auto"/>
              <w:bottom w:val="single" w:sz="4" w:space="0" w:color="auto"/>
              <w:right w:val="single" w:sz="4" w:space="0" w:color="auto"/>
            </w:tcBorders>
          </w:tcPr>
          <w:p w14:paraId="37CA7EBB"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14,0 ml (1)</w:t>
            </w:r>
          </w:p>
        </w:tc>
        <w:tc>
          <w:tcPr>
            <w:tcW w:w="916" w:type="pct"/>
            <w:tcBorders>
              <w:top w:val="single" w:sz="4" w:space="0" w:color="auto"/>
              <w:left w:val="single" w:sz="4" w:space="0" w:color="auto"/>
              <w:bottom w:val="single" w:sz="4" w:space="0" w:color="auto"/>
              <w:right w:val="single" w:sz="4" w:space="0" w:color="auto"/>
            </w:tcBorders>
          </w:tcPr>
          <w:p w14:paraId="6E6C901E"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21,0 ml (2)</w:t>
            </w:r>
          </w:p>
        </w:tc>
        <w:tc>
          <w:tcPr>
            <w:tcW w:w="915" w:type="pct"/>
            <w:tcBorders>
              <w:top w:val="single" w:sz="4" w:space="0" w:color="auto"/>
              <w:left w:val="single" w:sz="4" w:space="0" w:color="auto"/>
              <w:bottom w:val="single" w:sz="4" w:space="0" w:color="auto"/>
              <w:right w:val="single" w:sz="4" w:space="0" w:color="auto"/>
            </w:tcBorders>
          </w:tcPr>
          <w:p w14:paraId="55E1B3FA"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28,0 ml (2)</w:t>
            </w:r>
          </w:p>
        </w:tc>
        <w:tc>
          <w:tcPr>
            <w:tcW w:w="897" w:type="pct"/>
            <w:tcBorders>
              <w:top w:val="single" w:sz="4" w:space="0" w:color="auto"/>
              <w:left w:val="single" w:sz="4" w:space="0" w:color="auto"/>
              <w:bottom w:val="single" w:sz="4" w:space="0" w:color="auto"/>
              <w:right w:val="single" w:sz="4" w:space="0" w:color="auto"/>
            </w:tcBorders>
            <w:vAlign w:val="bottom"/>
          </w:tcPr>
          <w:p w14:paraId="4EC25902" w14:textId="77777777" w:rsidR="00DF4088" w:rsidRPr="00707C6D" w:rsidRDefault="00DF4088" w:rsidP="00FB4942">
            <w:pPr>
              <w:keepNext/>
              <w:jc w:val="center"/>
              <w:rPr>
                <w:color w:val="000000"/>
                <w:szCs w:val="22"/>
                <w:lang w:val="pt-PT"/>
              </w:rPr>
            </w:pPr>
            <w:r w:rsidRPr="00707C6D">
              <w:rPr>
                <w:color w:val="000000"/>
                <w:szCs w:val="22"/>
                <w:lang w:val="pt-PT"/>
              </w:rPr>
              <w:t>31,5 ml (2)</w:t>
            </w:r>
          </w:p>
        </w:tc>
      </w:tr>
      <w:tr w:rsidR="00DF4088" w:rsidRPr="00707C6D" w14:paraId="1783A613"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1C2D979A"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40</w:t>
            </w:r>
          </w:p>
        </w:tc>
        <w:tc>
          <w:tcPr>
            <w:tcW w:w="839" w:type="pct"/>
            <w:tcBorders>
              <w:top w:val="single" w:sz="4" w:space="0" w:color="auto"/>
              <w:left w:val="single" w:sz="4" w:space="0" w:color="auto"/>
              <w:bottom w:val="single" w:sz="4" w:space="0" w:color="auto"/>
              <w:right w:val="single" w:sz="4" w:space="0" w:color="auto"/>
            </w:tcBorders>
          </w:tcPr>
          <w:p w14:paraId="1C1D9D8E"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12,0 ml (1)</w:t>
            </w:r>
          </w:p>
        </w:tc>
        <w:tc>
          <w:tcPr>
            <w:tcW w:w="839" w:type="pct"/>
            <w:tcBorders>
              <w:top w:val="single" w:sz="4" w:space="0" w:color="auto"/>
              <w:left w:val="single" w:sz="4" w:space="0" w:color="auto"/>
              <w:bottom w:val="single" w:sz="4" w:space="0" w:color="auto"/>
              <w:right w:val="single" w:sz="4" w:space="0" w:color="auto"/>
            </w:tcBorders>
          </w:tcPr>
          <w:p w14:paraId="37320350"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16,0 ml (1)</w:t>
            </w:r>
          </w:p>
        </w:tc>
        <w:tc>
          <w:tcPr>
            <w:tcW w:w="916" w:type="pct"/>
            <w:tcBorders>
              <w:top w:val="single" w:sz="4" w:space="0" w:color="auto"/>
              <w:left w:val="single" w:sz="4" w:space="0" w:color="auto"/>
              <w:bottom w:val="single" w:sz="4" w:space="0" w:color="auto"/>
              <w:right w:val="single" w:sz="4" w:space="0" w:color="auto"/>
            </w:tcBorders>
          </w:tcPr>
          <w:p w14:paraId="14B5ECC8"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24,0 ml (2)</w:t>
            </w:r>
          </w:p>
        </w:tc>
        <w:tc>
          <w:tcPr>
            <w:tcW w:w="915" w:type="pct"/>
            <w:tcBorders>
              <w:top w:val="single" w:sz="4" w:space="0" w:color="auto"/>
              <w:left w:val="single" w:sz="4" w:space="0" w:color="auto"/>
              <w:bottom w:val="single" w:sz="4" w:space="0" w:color="auto"/>
              <w:right w:val="single" w:sz="4" w:space="0" w:color="auto"/>
            </w:tcBorders>
          </w:tcPr>
          <w:p w14:paraId="22496A88"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32,0 ml (2)</w:t>
            </w:r>
          </w:p>
        </w:tc>
        <w:tc>
          <w:tcPr>
            <w:tcW w:w="897" w:type="pct"/>
            <w:tcBorders>
              <w:top w:val="single" w:sz="4" w:space="0" w:color="auto"/>
              <w:left w:val="single" w:sz="4" w:space="0" w:color="auto"/>
              <w:bottom w:val="single" w:sz="4" w:space="0" w:color="auto"/>
              <w:right w:val="single" w:sz="4" w:space="0" w:color="auto"/>
            </w:tcBorders>
            <w:vAlign w:val="bottom"/>
          </w:tcPr>
          <w:p w14:paraId="7588ADE2" w14:textId="77777777" w:rsidR="00DF4088" w:rsidRPr="00707C6D" w:rsidRDefault="00DF4088" w:rsidP="00FB4942">
            <w:pPr>
              <w:keepNext/>
              <w:jc w:val="center"/>
              <w:rPr>
                <w:color w:val="000000"/>
                <w:szCs w:val="22"/>
                <w:lang w:val="pt-PT"/>
              </w:rPr>
            </w:pPr>
            <w:r w:rsidRPr="00707C6D">
              <w:rPr>
                <w:color w:val="000000"/>
                <w:szCs w:val="22"/>
                <w:lang w:val="pt-PT"/>
              </w:rPr>
              <w:t>36,0 ml (2)</w:t>
            </w:r>
          </w:p>
        </w:tc>
      </w:tr>
      <w:tr w:rsidR="00DF4088" w:rsidRPr="00707C6D" w14:paraId="1D4EACA6"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086DAD4"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45</w:t>
            </w:r>
          </w:p>
        </w:tc>
        <w:tc>
          <w:tcPr>
            <w:tcW w:w="839" w:type="pct"/>
            <w:tcBorders>
              <w:top w:val="single" w:sz="4" w:space="0" w:color="auto"/>
              <w:left w:val="single" w:sz="4" w:space="0" w:color="auto"/>
              <w:bottom w:val="single" w:sz="4" w:space="0" w:color="auto"/>
              <w:right w:val="single" w:sz="4" w:space="0" w:color="auto"/>
            </w:tcBorders>
          </w:tcPr>
          <w:p w14:paraId="4085CC22"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13,5 ml (1)</w:t>
            </w:r>
          </w:p>
        </w:tc>
        <w:tc>
          <w:tcPr>
            <w:tcW w:w="839" w:type="pct"/>
            <w:tcBorders>
              <w:top w:val="single" w:sz="4" w:space="0" w:color="auto"/>
              <w:left w:val="single" w:sz="4" w:space="0" w:color="auto"/>
              <w:bottom w:val="single" w:sz="4" w:space="0" w:color="auto"/>
              <w:right w:val="single" w:sz="4" w:space="0" w:color="auto"/>
            </w:tcBorders>
          </w:tcPr>
          <w:p w14:paraId="67F51B60"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18,0 ml (1)</w:t>
            </w:r>
          </w:p>
        </w:tc>
        <w:tc>
          <w:tcPr>
            <w:tcW w:w="916" w:type="pct"/>
            <w:tcBorders>
              <w:top w:val="single" w:sz="4" w:space="0" w:color="auto"/>
              <w:left w:val="single" w:sz="4" w:space="0" w:color="auto"/>
              <w:bottom w:val="single" w:sz="4" w:space="0" w:color="auto"/>
              <w:right w:val="single" w:sz="4" w:space="0" w:color="auto"/>
            </w:tcBorders>
          </w:tcPr>
          <w:p w14:paraId="412828B6"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27,0 ml (2)</w:t>
            </w:r>
          </w:p>
        </w:tc>
        <w:tc>
          <w:tcPr>
            <w:tcW w:w="915" w:type="pct"/>
            <w:tcBorders>
              <w:top w:val="single" w:sz="4" w:space="0" w:color="auto"/>
              <w:left w:val="single" w:sz="4" w:space="0" w:color="auto"/>
              <w:bottom w:val="single" w:sz="4" w:space="0" w:color="auto"/>
              <w:right w:val="single" w:sz="4" w:space="0" w:color="auto"/>
            </w:tcBorders>
          </w:tcPr>
          <w:p w14:paraId="3CAEAB1B"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36,0 ml (2)</w:t>
            </w:r>
          </w:p>
        </w:tc>
        <w:tc>
          <w:tcPr>
            <w:tcW w:w="897" w:type="pct"/>
            <w:tcBorders>
              <w:top w:val="single" w:sz="4" w:space="0" w:color="auto"/>
              <w:left w:val="single" w:sz="4" w:space="0" w:color="auto"/>
              <w:bottom w:val="single" w:sz="4" w:space="0" w:color="auto"/>
              <w:right w:val="single" w:sz="4" w:space="0" w:color="auto"/>
            </w:tcBorders>
            <w:vAlign w:val="bottom"/>
          </w:tcPr>
          <w:p w14:paraId="13E6EE3F" w14:textId="77777777" w:rsidR="00DF4088" w:rsidRPr="00707C6D" w:rsidRDefault="00DF4088" w:rsidP="00FB4942">
            <w:pPr>
              <w:keepNext/>
              <w:jc w:val="center"/>
              <w:rPr>
                <w:color w:val="000000"/>
                <w:szCs w:val="22"/>
                <w:lang w:val="pt-PT"/>
              </w:rPr>
            </w:pPr>
            <w:r w:rsidRPr="00707C6D">
              <w:rPr>
                <w:color w:val="000000"/>
                <w:szCs w:val="22"/>
                <w:lang w:val="pt-PT"/>
              </w:rPr>
              <w:t>40,5 ml (3)</w:t>
            </w:r>
          </w:p>
        </w:tc>
      </w:tr>
      <w:tr w:rsidR="00DF4088" w:rsidRPr="00707C6D" w14:paraId="2B6382D8"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6E4213E6"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50</w:t>
            </w:r>
          </w:p>
        </w:tc>
        <w:tc>
          <w:tcPr>
            <w:tcW w:w="839" w:type="pct"/>
            <w:tcBorders>
              <w:top w:val="single" w:sz="4" w:space="0" w:color="auto"/>
              <w:left w:val="single" w:sz="4" w:space="0" w:color="auto"/>
              <w:bottom w:val="single" w:sz="4" w:space="0" w:color="auto"/>
              <w:right w:val="single" w:sz="4" w:space="0" w:color="auto"/>
            </w:tcBorders>
          </w:tcPr>
          <w:p w14:paraId="78025636"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15,0 ml (1)</w:t>
            </w:r>
          </w:p>
        </w:tc>
        <w:tc>
          <w:tcPr>
            <w:tcW w:w="839" w:type="pct"/>
            <w:tcBorders>
              <w:top w:val="single" w:sz="4" w:space="0" w:color="auto"/>
              <w:left w:val="single" w:sz="4" w:space="0" w:color="auto"/>
              <w:bottom w:val="single" w:sz="4" w:space="0" w:color="auto"/>
              <w:right w:val="single" w:sz="4" w:space="0" w:color="auto"/>
            </w:tcBorders>
          </w:tcPr>
          <w:p w14:paraId="0CB258F8"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20,0 ml (1)</w:t>
            </w:r>
          </w:p>
        </w:tc>
        <w:tc>
          <w:tcPr>
            <w:tcW w:w="916" w:type="pct"/>
            <w:tcBorders>
              <w:top w:val="single" w:sz="4" w:space="0" w:color="auto"/>
              <w:left w:val="single" w:sz="4" w:space="0" w:color="auto"/>
              <w:bottom w:val="single" w:sz="4" w:space="0" w:color="auto"/>
              <w:right w:val="single" w:sz="4" w:space="0" w:color="auto"/>
            </w:tcBorders>
          </w:tcPr>
          <w:p w14:paraId="310BE59B"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30,0 ml (2)</w:t>
            </w:r>
          </w:p>
        </w:tc>
        <w:tc>
          <w:tcPr>
            <w:tcW w:w="915" w:type="pct"/>
            <w:tcBorders>
              <w:top w:val="single" w:sz="4" w:space="0" w:color="auto"/>
              <w:left w:val="single" w:sz="4" w:space="0" w:color="auto"/>
              <w:bottom w:val="single" w:sz="4" w:space="0" w:color="auto"/>
              <w:right w:val="single" w:sz="4" w:space="0" w:color="auto"/>
            </w:tcBorders>
          </w:tcPr>
          <w:p w14:paraId="30743809"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40,0 ml (2)</w:t>
            </w:r>
          </w:p>
        </w:tc>
        <w:tc>
          <w:tcPr>
            <w:tcW w:w="897" w:type="pct"/>
            <w:tcBorders>
              <w:top w:val="single" w:sz="4" w:space="0" w:color="auto"/>
              <w:left w:val="single" w:sz="4" w:space="0" w:color="auto"/>
              <w:bottom w:val="single" w:sz="4" w:space="0" w:color="auto"/>
              <w:right w:val="single" w:sz="4" w:space="0" w:color="auto"/>
            </w:tcBorders>
            <w:vAlign w:val="bottom"/>
          </w:tcPr>
          <w:p w14:paraId="75968B1B" w14:textId="77777777" w:rsidR="00DF4088" w:rsidRPr="00707C6D" w:rsidRDefault="00DF4088" w:rsidP="00FB4942">
            <w:pPr>
              <w:keepNext/>
              <w:jc w:val="center"/>
              <w:rPr>
                <w:color w:val="000000"/>
                <w:szCs w:val="22"/>
                <w:lang w:val="pt-PT"/>
              </w:rPr>
            </w:pPr>
            <w:r w:rsidRPr="00707C6D">
              <w:rPr>
                <w:color w:val="000000"/>
                <w:szCs w:val="22"/>
                <w:lang w:val="pt-PT"/>
              </w:rPr>
              <w:t>45,0 ml (3)</w:t>
            </w:r>
          </w:p>
        </w:tc>
      </w:tr>
      <w:tr w:rsidR="00DF4088" w:rsidRPr="00707C6D" w14:paraId="1E004137"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239F7203"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55</w:t>
            </w:r>
          </w:p>
        </w:tc>
        <w:tc>
          <w:tcPr>
            <w:tcW w:w="839" w:type="pct"/>
            <w:tcBorders>
              <w:top w:val="single" w:sz="4" w:space="0" w:color="auto"/>
              <w:left w:val="single" w:sz="4" w:space="0" w:color="auto"/>
              <w:bottom w:val="single" w:sz="4" w:space="0" w:color="auto"/>
              <w:right w:val="single" w:sz="4" w:space="0" w:color="auto"/>
            </w:tcBorders>
          </w:tcPr>
          <w:p w14:paraId="36E592E4"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16,5 ml (1)</w:t>
            </w:r>
          </w:p>
        </w:tc>
        <w:tc>
          <w:tcPr>
            <w:tcW w:w="839" w:type="pct"/>
            <w:tcBorders>
              <w:top w:val="single" w:sz="4" w:space="0" w:color="auto"/>
              <w:left w:val="single" w:sz="4" w:space="0" w:color="auto"/>
              <w:bottom w:val="single" w:sz="4" w:space="0" w:color="auto"/>
              <w:right w:val="single" w:sz="4" w:space="0" w:color="auto"/>
            </w:tcBorders>
          </w:tcPr>
          <w:p w14:paraId="2040F857"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22,0 ml (2)</w:t>
            </w:r>
          </w:p>
        </w:tc>
        <w:tc>
          <w:tcPr>
            <w:tcW w:w="916" w:type="pct"/>
            <w:tcBorders>
              <w:top w:val="single" w:sz="4" w:space="0" w:color="auto"/>
              <w:left w:val="single" w:sz="4" w:space="0" w:color="auto"/>
              <w:bottom w:val="single" w:sz="4" w:space="0" w:color="auto"/>
              <w:right w:val="single" w:sz="4" w:space="0" w:color="auto"/>
            </w:tcBorders>
          </w:tcPr>
          <w:p w14:paraId="7783EE54"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33,0 ml (2)</w:t>
            </w:r>
          </w:p>
        </w:tc>
        <w:tc>
          <w:tcPr>
            <w:tcW w:w="915" w:type="pct"/>
            <w:tcBorders>
              <w:top w:val="single" w:sz="4" w:space="0" w:color="auto"/>
              <w:left w:val="single" w:sz="4" w:space="0" w:color="auto"/>
              <w:bottom w:val="single" w:sz="4" w:space="0" w:color="auto"/>
              <w:right w:val="single" w:sz="4" w:space="0" w:color="auto"/>
            </w:tcBorders>
            <w:vAlign w:val="bottom"/>
          </w:tcPr>
          <w:p w14:paraId="1B5B0CB8" w14:textId="77777777" w:rsidR="00DF4088" w:rsidRPr="00707C6D" w:rsidRDefault="00DF4088" w:rsidP="00DF4088">
            <w:pPr>
              <w:keepNext/>
              <w:tabs>
                <w:tab w:val="left" w:pos="567"/>
              </w:tabs>
              <w:suppressAutoHyphens/>
              <w:jc w:val="center"/>
              <w:rPr>
                <w:color w:val="000000"/>
                <w:lang w:val="pt-PT"/>
              </w:rPr>
            </w:pPr>
            <w:r w:rsidRPr="00707C6D">
              <w:rPr>
                <w:color w:val="000000"/>
                <w:szCs w:val="22"/>
                <w:lang w:val="pt-PT"/>
              </w:rPr>
              <w:t xml:space="preserve">44,0 ml (3) </w:t>
            </w:r>
          </w:p>
        </w:tc>
        <w:tc>
          <w:tcPr>
            <w:tcW w:w="897" w:type="pct"/>
            <w:tcBorders>
              <w:top w:val="single" w:sz="4" w:space="0" w:color="auto"/>
              <w:left w:val="single" w:sz="4" w:space="0" w:color="auto"/>
              <w:bottom w:val="single" w:sz="4" w:space="0" w:color="auto"/>
              <w:right w:val="single" w:sz="4" w:space="0" w:color="auto"/>
            </w:tcBorders>
            <w:vAlign w:val="bottom"/>
          </w:tcPr>
          <w:p w14:paraId="0F03C098" w14:textId="77777777" w:rsidR="00DF4088" w:rsidRPr="00707C6D" w:rsidRDefault="00DF4088" w:rsidP="00FB4942">
            <w:pPr>
              <w:keepNext/>
              <w:jc w:val="center"/>
              <w:rPr>
                <w:color w:val="000000"/>
                <w:szCs w:val="22"/>
                <w:lang w:val="pt-PT"/>
              </w:rPr>
            </w:pPr>
            <w:r w:rsidRPr="00707C6D">
              <w:rPr>
                <w:color w:val="000000"/>
                <w:szCs w:val="22"/>
                <w:lang w:val="pt-PT"/>
              </w:rPr>
              <w:t>49,5 ml (3)</w:t>
            </w:r>
          </w:p>
        </w:tc>
      </w:tr>
      <w:tr w:rsidR="00DF4088" w:rsidRPr="00707C6D" w14:paraId="1BF2841A"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0AD2A517"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60</w:t>
            </w:r>
          </w:p>
        </w:tc>
        <w:tc>
          <w:tcPr>
            <w:tcW w:w="839" w:type="pct"/>
            <w:tcBorders>
              <w:top w:val="single" w:sz="4" w:space="0" w:color="auto"/>
              <w:left w:val="single" w:sz="4" w:space="0" w:color="auto"/>
              <w:bottom w:val="single" w:sz="4" w:space="0" w:color="auto"/>
              <w:right w:val="single" w:sz="4" w:space="0" w:color="auto"/>
            </w:tcBorders>
          </w:tcPr>
          <w:p w14:paraId="4E14091E"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18,0 ml (1)</w:t>
            </w:r>
          </w:p>
        </w:tc>
        <w:tc>
          <w:tcPr>
            <w:tcW w:w="839" w:type="pct"/>
            <w:tcBorders>
              <w:top w:val="single" w:sz="4" w:space="0" w:color="auto"/>
              <w:left w:val="single" w:sz="4" w:space="0" w:color="auto"/>
              <w:bottom w:val="single" w:sz="4" w:space="0" w:color="auto"/>
              <w:right w:val="single" w:sz="4" w:space="0" w:color="auto"/>
            </w:tcBorders>
          </w:tcPr>
          <w:p w14:paraId="71AEB2B7"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24,0 ml (2)</w:t>
            </w:r>
          </w:p>
        </w:tc>
        <w:tc>
          <w:tcPr>
            <w:tcW w:w="916" w:type="pct"/>
            <w:tcBorders>
              <w:top w:val="single" w:sz="4" w:space="0" w:color="auto"/>
              <w:left w:val="single" w:sz="4" w:space="0" w:color="auto"/>
              <w:bottom w:val="single" w:sz="4" w:space="0" w:color="auto"/>
              <w:right w:val="single" w:sz="4" w:space="0" w:color="auto"/>
            </w:tcBorders>
          </w:tcPr>
          <w:p w14:paraId="560B091F"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36,0 ml (2)</w:t>
            </w:r>
          </w:p>
        </w:tc>
        <w:tc>
          <w:tcPr>
            <w:tcW w:w="915" w:type="pct"/>
            <w:tcBorders>
              <w:top w:val="single" w:sz="4" w:space="0" w:color="auto"/>
              <w:left w:val="single" w:sz="4" w:space="0" w:color="auto"/>
              <w:bottom w:val="single" w:sz="4" w:space="0" w:color="auto"/>
              <w:right w:val="single" w:sz="4" w:space="0" w:color="auto"/>
            </w:tcBorders>
            <w:vAlign w:val="bottom"/>
          </w:tcPr>
          <w:p w14:paraId="0069C0CF" w14:textId="77777777" w:rsidR="00DF4088" w:rsidRPr="00707C6D" w:rsidRDefault="00DF4088" w:rsidP="00DF4088">
            <w:pPr>
              <w:keepNext/>
              <w:tabs>
                <w:tab w:val="left" w:pos="567"/>
              </w:tabs>
              <w:suppressAutoHyphens/>
              <w:jc w:val="center"/>
              <w:rPr>
                <w:color w:val="000000"/>
                <w:lang w:val="pt-PT"/>
              </w:rPr>
            </w:pPr>
            <w:r w:rsidRPr="00707C6D">
              <w:rPr>
                <w:color w:val="000000"/>
                <w:szCs w:val="22"/>
                <w:lang w:val="pt-PT"/>
              </w:rPr>
              <w:t xml:space="preserve">48,0 ml (3) </w:t>
            </w:r>
          </w:p>
        </w:tc>
        <w:tc>
          <w:tcPr>
            <w:tcW w:w="897" w:type="pct"/>
            <w:tcBorders>
              <w:top w:val="single" w:sz="4" w:space="0" w:color="auto"/>
              <w:left w:val="single" w:sz="4" w:space="0" w:color="auto"/>
              <w:bottom w:val="single" w:sz="4" w:space="0" w:color="auto"/>
              <w:right w:val="single" w:sz="4" w:space="0" w:color="auto"/>
            </w:tcBorders>
            <w:vAlign w:val="bottom"/>
          </w:tcPr>
          <w:p w14:paraId="741670CE" w14:textId="77777777" w:rsidR="00DF4088" w:rsidRPr="00707C6D" w:rsidRDefault="00DF4088" w:rsidP="00FB4942">
            <w:pPr>
              <w:keepNext/>
              <w:jc w:val="center"/>
              <w:rPr>
                <w:color w:val="000000"/>
                <w:szCs w:val="22"/>
                <w:lang w:val="pt-PT"/>
              </w:rPr>
            </w:pPr>
            <w:r w:rsidRPr="00707C6D">
              <w:rPr>
                <w:color w:val="000000"/>
                <w:szCs w:val="22"/>
                <w:lang w:val="pt-PT"/>
              </w:rPr>
              <w:t>54,0 ml (3)</w:t>
            </w:r>
          </w:p>
        </w:tc>
      </w:tr>
      <w:tr w:rsidR="00DF4088" w:rsidRPr="00707C6D" w14:paraId="1B677A60"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41C2A5A6"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65</w:t>
            </w:r>
          </w:p>
        </w:tc>
        <w:tc>
          <w:tcPr>
            <w:tcW w:w="839" w:type="pct"/>
            <w:tcBorders>
              <w:top w:val="single" w:sz="4" w:space="0" w:color="auto"/>
              <w:left w:val="single" w:sz="4" w:space="0" w:color="auto"/>
              <w:bottom w:val="single" w:sz="4" w:space="0" w:color="auto"/>
              <w:right w:val="single" w:sz="4" w:space="0" w:color="auto"/>
            </w:tcBorders>
          </w:tcPr>
          <w:p w14:paraId="6359A0BA"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19,5 ml (1)</w:t>
            </w:r>
          </w:p>
        </w:tc>
        <w:tc>
          <w:tcPr>
            <w:tcW w:w="839" w:type="pct"/>
            <w:tcBorders>
              <w:top w:val="single" w:sz="4" w:space="0" w:color="auto"/>
              <w:left w:val="single" w:sz="4" w:space="0" w:color="auto"/>
              <w:bottom w:val="single" w:sz="4" w:space="0" w:color="auto"/>
              <w:right w:val="single" w:sz="4" w:space="0" w:color="auto"/>
            </w:tcBorders>
          </w:tcPr>
          <w:p w14:paraId="0077EE18"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26,0 ml (2)</w:t>
            </w:r>
          </w:p>
        </w:tc>
        <w:tc>
          <w:tcPr>
            <w:tcW w:w="916" w:type="pct"/>
            <w:tcBorders>
              <w:top w:val="single" w:sz="4" w:space="0" w:color="auto"/>
              <w:left w:val="single" w:sz="4" w:space="0" w:color="auto"/>
              <w:bottom w:val="single" w:sz="4" w:space="0" w:color="auto"/>
              <w:right w:val="single" w:sz="4" w:space="0" w:color="auto"/>
            </w:tcBorders>
          </w:tcPr>
          <w:p w14:paraId="13F5BF20"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39,0 ml (2)</w:t>
            </w:r>
          </w:p>
        </w:tc>
        <w:tc>
          <w:tcPr>
            <w:tcW w:w="915" w:type="pct"/>
            <w:tcBorders>
              <w:top w:val="single" w:sz="4" w:space="0" w:color="auto"/>
              <w:left w:val="single" w:sz="4" w:space="0" w:color="auto"/>
              <w:bottom w:val="single" w:sz="4" w:space="0" w:color="auto"/>
              <w:right w:val="single" w:sz="4" w:space="0" w:color="auto"/>
            </w:tcBorders>
            <w:vAlign w:val="bottom"/>
          </w:tcPr>
          <w:p w14:paraId="55B1EF23" w14:textId="77777777" w:rsidR="00DF4088" w:rsidRPr="00707C6D" w:rsidRDefault="00DF4088" w:rsidP="00DF4088">
            <w:pPr>
              <w:keepNext/>
              <w:tabs>
                <w:tab w:val="left" w:pos="567"/>
              </w:tabs>
              <w:suppressAutoHyphens/>
              <w:jc w:val="center"/>
              <w:rPr>
                <w:color w:val="000000"/>
                <w:lang w:val="pt-PT"/>
              </w:rPr>
            </w:pPr>
            <w:r w:rsidRPr="00707C6D">
              <w:rPr>
                <w:color w:val="000000"/>
                <w:szCs w:val="22"/>
                <w:lang w:val="pt-PT"/>
              </w:rPr>
              <w:t xml:space="preserve">52,0 ml (3) </w:t>
            </w:r>
          </w:p>
        </w:tc>
        <w:tc>
          <w:tcPr>
            <w:tcW w:w="897" w:type="pct"/>
            <w:tcBorders>
              <w:top w:val="single" w:sz="4" w:space="0" w:color="auto"/>
              <w:left w:val="single" w:sz="4" w:space="0" w:color="auto"/>
              <w:bottom w:val="single" w:sz="4" w:space="0" w:color="auto"/>
              <w:right w:val="single" w:sz="4" w:space="0" w:color="auto"/>
            </w:tcBorders>
            <w:vAlign w:val="bottom"/>
          </w:tcPr>
          <w:p w14:paraId="2630061E" w14:textId="77777777" w:rsidR="00DF4088" w:rsidRPr="00707C6D" w:rsidRDefault="00DF4088" w:rsidP="00FB4942">
            <w:pPr>
              <w:keepNext/>
              <w:jc w:val="center"/>
              <w:rPr>
                <w:color w:val="000000"/>
                <w:szCs w:val="22"/>
                <w:lang w:val="pt-PT"/>
              </w:rPr>
            </w:pPr>
            <w:r w:rsidRPr="00707C6D">
              <w:rPr>
                <w:color w:val="000000"/>
                <w:szCs w:val="22"/>
                <w:lang w:val="pt-PT"/>
              </w:rPr>
              <w:t>58,5 ml (3)</w:t>
            </w:r>
          </w:p>
        </w:tc>
      </w:tr>
      <w:tr w:rsidR="00DF4088" w:rsidRPr="00707C6D" w14:paraId="51B469CD"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6BCE87AB"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70</w:t>
            </w:r>
          </w:p>
        </w:tc>
        <w:tc>
          <w:tcPr>
            <w:tcW w:w="839" w:type="pct"/>
            <w:tcBorders>
              <w:top w:val="single" w:sz="4" w:space="0" w:color="auto"/>
              <w:left w:val="single" w:sz="4" w:space="0" w:color="auto"/>
              <w:bottom w:val="single" w:sz="4" w:space="0" w:color="auto"/>
              <w:right w:val="single" w:sz="4" w:space="0" w:color="auto"/>
            </w:tcBorders>
          </w:tcPr>
          <w:p w14:paraId="6D37A04E"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21,0 ml (2)</w:t>
            </w:r>
          </w:p>
        </w:tc>
        <w:tc>
          <w:tcPr>
            <w:tcW w:w="839" w:type="pct"/>
            <w:tcBorders>
              <w:top w:val="single" w:sz="4" w:space="0" w:color="auto"/>
              <w:left w:val="single" w:sz="4" w:space="0" w:color="auto"/>
              <w:bottom w:val="single" w:sz="4" w:space="0" w:color="auto"/>
              <w:right w:val="single" w:sz="4" w:space="0" w:color="auto"/>
            </w:tcBorders>
          </w:tcPr>
          <w:p w14:paraId="0A0DD3D7"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28,0 ml (2)</w:t>
            </w:r>
          </w:p>
        </w:tc>
        <w:tc>
          <w:tcPr>
            <w:tcW w:w="916" w:type="pct"/>
            <w:tcBorders>
              <w:top w:val="single" w:sz="4" w:space="0" w:color="auto"/>
              <w:left w:val="single" w:sz="4" w:space="0" w:color="auto"/>
              <w:bottom w:val="single" w:sz="4" w:space="0" w:color="auto"/>
              <w:right w:val="single" w:sz="4" w:space="0" w:color="auto"/>
            </w:tcBorders>
          </w:tcPr>
          <w:p w14:paraId="4F848A30"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42,0 ml (3)</w:t>
            </w:r>
          </w:p>
        </w:tc>
        <w:tc>
          <w:tcPr>
            <w:tcW w:w="915" w:type="pct"/>
            <w:tcBorders>
              <w:top w:val="single" w:sz="4" w:space="0" w:color="auto"/>
              <w:left w:val="single" w:sz="4" w:space="0" w:color="auto"/>
              <w:bottom w:val="single" w:sz="4" w:space="0" w:color="auto"/>
              <w:right w:val="single" w:sz="4" w:space="0" w:color="auto"/>
            </w:tcBorders>
          </w:tcPr>
          <w:p w14:paraId="2AB63E49"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w:t>
            </w:r>
          </w:p>
        </w:tc>
        <w:tc>
          <w:tcPr>
            <w:tcW w:w="897" w:type="pct"/>
            <w:tcBorders>
              <w:top w:val="single" w:sz="4" w:space="0" w:color="auto"/>
              <w:left w:val="single" w:sz="4" w:space="0" w:color="auto"/>
              <w:bottom w:val="single" w:sz="4" w:space="0" w:color="auto"/>
              <w:right w:val="single" w:sz="4" w:space="0" w:color="auto"/>
            </w:tcBorders>
            <w:vAlign w:val="center"/>
          </w:tcPr>
          <w:p w14:paraId="2C80511C" w14:textId="77777777" w:rsidR="00DF4088" w:rsidRPr="00707C6D" w:rsidRDefault="00DF4088" w:rsidP="00FB4942">
            <w:pPr>
              <w:keepNext/>
              <w:jc w:val="center"/>
              <w:rPr>
                <w:color w:val="000000"/>
                <w:szCs w:val="22"/>
                <w:lang w:val="pt-PT"/>
              </w:rPr>
            </w:pPr>
            <w:r w:rsidRPr="00707C6D">
              <w:rPr>
                <w:color w:val="000000"/>
                <w:szCs w:val="22"/>
                <w:lang w:val="pt-PT"/>
              </w:rPr>
              <w:t>-</w:t>
            </w:r>
          </w:p>
        </w:tc>
      </w:tr>
      <w:tr w:rsidR="00DF4088" w:rsidRPr="00707C6D" w14:paraId="3627E843"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114BB405"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75</w:t>
            </w:r>
          </w:p>
        </w:tc>
        <w:tc>
          <w:tcPr>
            <w:tcW w:w="839" w:type="pct"/>
            <w:tcBorders>
              <w:top w:val="single" w:sz="4" w:space="0" w:color="auto"/>
              <w:left w:val="single" w:sz="4" w:space="0" w:color="auto"/>
              <w:bottom w:val="single" w:sz="4" w:space="0" w:color="auto"/>
              <w:right w:val="single" w:sz="4" w:space="0" w:color="auto"/>
            </w:tcBorders>
          </w:tcPr>
          <w:p w14:paraId="2045CF6D"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22,5 ml (2)</w:t>
            </w:r>
          </w:p>
        </w:tc>
        <w:tc>
          <w:tcPr>
            <w:tcW w:w="839" w:type="pct"/>
            <w:tcBorders>
              <w:top w:val="single" w:sz="4" w:space="0" w:color="auto"/>
              <w:left w:val="single" w:sz="4" w:space="0" w:color="auto"/>
              <w:bottom w:val="single" w:sz="4" w:space="0" w:color="auto"/>
              <w:right w:val="single" w:sz="4" w:space="0" w:color="auto"/>
            </w:tcBorders>
          </w:tcPr>
          <w:p w14:paraId="31335780"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30,0 ml (2)</w:t>
            </w:r>
          </w:p>
        </w:tc>
        <w:tc>
          <w:tcPr>
            <w:tcW w:w="916" w:type="pct"/>
            <w:tcBorders>
              <w:top w:val="single" w:sz="4" w:space="0" w:color="auto"/>
              <w:left w:val="single" w:sz="4" w:space="0" w:color="auto"/>
              <w:bottom w:val="single" w:sz="4" w:space="0" w:color="auto"/>
              <w:right w:val="single" w:sz="4" w:space="0" w:color="auto"/>
            </w:tcBorders>
          </w:tcPr>
          <w:p w14:paraId="19B0873E"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45,0 ml (3)</w:t>
            </w:r>
          </w:p>
        </w:tc>
        <w:tc>
          <w:tcPr>
            <w:tcW w:w="915" w:type="pct"/>
            <w:tcBorders>
              <w:top w:val="single" w:sz="4" w:space="0" w:color="auto"/>
              <w:left w:val="single" w:sz="4" w:space="0" w:color="auto"/>
              <w:bottom w:val="single" w:sz="4" w:space="0" w:color="auto"/>
              <w:right w:val="single" w:sz="4" w:space="0" w:color="auto"/>
            </w:tcBorders>
          </w:tcPr>
          <w:p w14:paraId="244122C7" w14:textId="77777777" w:rsidR="00DF4088" w:rsidRPr="00707C6D" w:rsidRDefault="00DF4088" w:rsidP="00DF4088">
            <w:pPr>
              <w:keepNext/>
              <w:tabs>
                <w:tab w:val="left" w:pos="567"/>
              </w:tabs>
              <w:suppressAutoHyphens/>
              <w:jc w:val="center"/>
              <w:rPr>
                <w:color w:val="000000"/>
                <w:lang w:val="pt-PT"/>
              </w:rPr>
            </w:pPr>
            <w:r w:rsidRPr="00707C6D">
              <w:rPr>
                <w:color w:val="000000"/>
                <w:lang w:val="pt-PT"/>
              </w:rPr>
              <w:t>-</w:t>
            </w:r>
          </w:p>
        </w:tc>
        <w:tc>
          <w:tcPr>
            <w:tcW w:w="897" w:type="pct"/>
            <w:tcBorders>
              <w:top w:val="single" w:sz="4" w:space="0" w:color="auto"/>
              <w:left w:val="single" w:sz="4" w:space="0" w:color="auto"/>
              <w:bottom w:val="single" w:sz="4" w:space="0" w:color="auto"/>
              <w:right w:val="single" w:sz="4" w:space="0" w:color="auto"/>
            </w:tcBorders>
            <w:vAlign w:val="center"/>
          </w:tcPr>
          <w:p w14:paraId="71DFEA2E" w14:textId="77777777" w:rsidR="00DF4088" w:rsidRPr="00707C6D" w:rsidRDefault="00DF4088" w:rsidP="00FB4942">
            <w:pPr>
              <w:keepNext/>
              <w:jc w:val="center"/>
              <w:rPr>
                <w:color w:val="000000"/>
                <w:szCs w:val="22"/>
                <w:lang w:val="pt-PT"/>
              </w:rPr>
            </w:pPr>
            <w:r w:rsidRPr="00707C6D">
              <w:rPr>
                <w:color w:val="000000"/>
                <w:szCs w:val="22"/>
                <w:lang w:val="pt-PT"/>
              </w:rPr>
              <w:t>-</w:t>
            </w:r>
          </w:p>
        </w:tc>
      </w:tr>
      <w:tr w:rsidR="00DF4088" w:rsidRPr="00707C6D" w14:paraId="4FF38D93"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4062E6E" w14:textId="77777777" w:rsidR="00DF4088" w:rsidRPr="00707C6D" w:rsidRDefault="00DF4088" w:rsidP="00DF4088">
            <w:pPr>
              <w:tabs>
                <w:tab w:val="left" w:pos="567"/>
              </w:tabs>
              <w:suppressAutoHyphens/>
              <w:jc w:val="center"/>
              <w:rPr>
                <w:color w:val="000000"/>
                <w:lang w:val="pt-PT"/>
              </w:rPr>
            </w:pPr>
            <w:r w:rsidRPr="00707C6D">
              <w:rPr>
                <w:color w:val="000000"/>
                <w:lang w:val="pt-PT"/>
              </w:rPr>
              <w:t>80</w:t>
            </w:r>
          </w:p>
        </w:tc>
        <w:tc>
          <w:tcPr>
            <w:tcW w:w="839" w:type="pct"/>
            <w:tcBorders>
              <w:top w:val="single" w:sz="4" w:space="0" w:color="auto"/>
              <w:left w:val="single" w:sz="4" w:space="0" w:color="auto"/>
              <w:bottom w:val="single" w:sz="4" w:space="0" w:color="auto"/>
              <w:right w:val="single" w:sz="4" w:space="0" w:color="auto"/>
            </w:tcBorders>
          </w:tcPr>
          <w:p w14:paraId="6C2FEE80" w14:textId="77777777" w:rsidR="00DF4088" w:rsidRPr="00707C6D" w:rsidRDefault="00DF4088" w:rsidP="00DF4088">
            <w:pPr>
              <w:tabs>
                <w:tab w:val="left" w:pos="567"/>
              </w:tabs>
              <w:suppressAutoHyphens/>
              <w:jc w:val="center"/>
              <w:rPr>
                <w:color w:val="000000"/>
                <w:lang w:val="pt-PT"/>
              </w:rPr>
            </w:pPr>
            <w:r w:rsidRPr="00707C6D">
              <w:rPr>
                <w:color w:val="000000"/>
                <w:lang w:val="pt-PT"/>
              </w:rPr>
              <w:t>24,0 ml (2)</w:t>
            </w:r>
          </w:p>
        </w:tc>
        <w:tc>
          <w:tcPr>
            <w:tcW w:w="839" w:type="pct"/>
            <w:tcBorders>
              <w:top w:val="single" w:sz="4" w:space="0" w:color="auto"/>
              <w:left w:val="single" w:sz="4" w:space="0" w:color="auto"/>
              <w:bottom w:val="single" w:sz="4" w:space="0" w:color="auto"/>
              <w:right w:val="single" w:sz="4" w:space="0" w:color="auto"/>
            </w:tcBorders>
          </w:tcPr>
          <w:p w14:paraId="05DD9BB7" w14:textId="77777777" w:rsidR="00DF4088" w:rsidRPr="00707C6D" w:rsidRDefault="00DF4088" w:rsidP="00DF4088">
            <w:pPr>
              <w:tabs>
                <w:tab w:val="left" w:pos="567"/>
              </w:tabs>
              <w:suppressAutoHyphens/>
              <w:jc w:val="center"/>
              <w:rPr>
                <w:color w:val="000000"/>
                <w:lang w:val="pt-PT"/>
              </w:rPr>
            </w:pPr>
            <w:r w:rsidRPr="00707C6D">
              <w:rPr>
                <w:color w:val="000000"/>
                <w:lang w:val="pt-PT"/>
              </w:rPr>
              <w:t>32,0 ml (2)</w:t>
            </w:r>
          </w:p>
        </w:tc>
        <w:tc>
          <w:tcPr>
            <w:tcW w:w="916" w:type="pct"/>
            <w:tcBorders>
              <w:top w:val="single" w:sz="4" w:space="0" w:color="auto"/>
              <w:left w:val="single" w:sz="4" w:space="0" w:color="auto"/>
              <w:bottom w:val="single" w:sz="4" w:space="0" w:color="auto"/>
              <w:right w:val="single" w:sz="4" w:space="0" w:color="auto"/>
            </w:tcBorders>
          </w:tcPr>
          <w:p w14:paraId="21AB6EA9" w14:textId="77777777" w:rsidR="00DF4088" w:rsidRPr="00707C6D" w:rsidRDefault="00DF4088" w:rsidP="00DF4088">
            <w:pPr>
              <w:tabs>
                <w:tab w:val="left" w:pos="567"/>
              </w:tabs>
              <w:suppressAutoHyphens/>
              <w:jc w:val="center"/>
              <w:rPr>
                <w:color w:val="000000"/>
                <w:lang w:val="pt-PT"/>
              </w:rPr>
            </w:pPr>
            <w:r w:rsidRPr="00707C6D">
              <w:rPr>
                <w:color w:val="000000"/>
                <w:lang w:val="pt-PT"/>
              </w:rPr>
              <w:t>48,0 ml (3)</w:t>
            </w:r>
          </w:p>
        </w:tc>
        <w:tc>
          <w:tcPr>
            <w:tcW w:w="915" w:type="pct"/>
            <w:tcBorders>
              <w:top w:val="single" w:sz="4" w:space="0" w:color="auto"/>
              <w:left w:val="single" w:sz="4" w:space="0" w:color="auto"/>
              <w:bottom w:val="single" w:sz="4" w:space="0" w:color="auto"/>
              <w:right w:val="single" w:sz="4" w:space="0" w:color="auto"/>
            </w:tcBorders>
          </w:tcPr>
          <w:p w14:paraId="48C0FF31" w14:textId="77777777" w:rsidR="00DF4088" w:rsidRPr="00707C6D" w:rsidRDefault="00DF4088" w:rsidP="00DF4088">
            <w:pPr>
              <w:tabs>
                <w:tab w:val="left" w:pos="567"/>
              </w:tabs>
              <w:suppressAutoHyphens/>
              <w:jc w:val="center"/>
              <w:rPr>
                <w:color w:val="000000"/>
                <w:lang w:val="pt-PT"/>
              </w:rPr>
            </w:pPr>
            <w:r w:rsidRPr="00707C6D">
              <w:rPr>
                <w:color w:val="000000"/>
                <w:lang w:val="pt-PT"/>
              </w:rPr>
              <w:t>-</w:t>
            </w:r>
          </w:p>
        </w:tc>
        <w:tc>
          <w:tcPr>
            <w:tcW w:w="897" w:type="pct"/>
            <w:tcBorders>
              <w:top w:val="single" w:sz="4" w:space="0" w:color="auto"/>
              <w:left w:val="single" w:sz="4" w:space="0" w:color="auto"/>
              <w:bottom w:val="single" w:sz="4" w:space="0" w:color="auto"/>
              <w:right w:val="single" w:sz="4" w:space="0" w:color="auto"/>
            </w:tcBorders>
            <w:vAlign w:val="center"/>
          </w:tcPr>
          <w:p w14:paraId="2F0AE4AD" w14:textId="77777777" w:rsidR="00DF4088" w:rsidRPr="00707C6D" w:rsidRDefault="00DF4088" w:rsidP="00FB4942">
            <w:pPr>
              <w:jc w:val="center"/>
              <w:rPr>
                <w:color w:val="000000"/>
                <w:szCs w:val="22"/>
                <w:lang w:val="pt-PT"/>
              </w:rPr>
            </w:pPr>
            <w:r w:rsidRPr="00707C6D">
              <w:rPr>
                <w:color w:val="000000"/>
                <w:szCs w:val="22"/>
                <w:lang w:val="pt-PT"/>
              </w:rPr>
              <w:t>-</w:t>
            </w:r>
          </w:p>
        </w:tc>
      </w:tr>
      <w:tr w:rsidR="00DF4088" w:rsidRPr="00707C6D" w14:paraId="513D4881"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4D8B1A3E" w14:textId="77777777" w:rsidR="00DF4088" w:rsidRPr="00707C6D" w:rsidRDefault="00DF4088" w:rsidP="00DF4088">
            <w:pPr>
              <w:tabs>
                <w:tab w:val="left" w:pos="567"/>
              </w:tabs>
              <w:suppressAutoHyphens/>
              <w:jc w:val="center"/>
              <w:rPr>
                <w:color w:val="000000"/>
                <w:lang w:val="pt-PT"/>
              </w:rPr>
            </w:pPr>
            <w:r w:rsidRPr="00707C6D">
              <w:rPr>
                <w:color w:val="000000"/>
                <w:lang w:val="pt-PT"/>
              </w:rPr>
              <w:t>85</w:t>
            </w:r>
          </w:p>
        </w:tc>
        <w:tc>
          <w:tcPr>
            <w:tcW w:w="839" w:type="pct"/>
            <w:tcBorders>
              <w:top w:val="single" w:sz="4" w:space="0" w:color="auto"/>
              <w:left w:val="single" w:sz="4" w:space="0" w:color="auto"/>
              <w:bottom w:val="single" w:sz="4" w:space="0" w:color="auto"/>
              <w:right w:val="single" w:sz="4" w:space="0" w:color="auto"/>
            </w:tcBorders>
          </w:tcPr>
          <w:p w14:paraId="6C7A8E31" w14:textId="77777777" w:rsidR="00DF4088" w:rsidRPr="00707C6D" w:rsidRDefault="00DF4088" w:rsidP="00DF4088">
            <w:pPr>
              <w:tabs>
                <w:tab w:val="left" w:pos="567"/>
              </w:tabs>
              <w:suppressAutoHyphens/>
              <w:jc w:val="center"/>
              <w:rPr>
                <w:color w:val="000000"/>
                <w:lang w:val="pt-PT"/>
              </w:rPr>
            </w:pPr>
            <w:r w:rsidRPr="00707C6D">
              <w:rPr>
                <w:color w:val="000000"/>
                <w:lang w:val="pt-PT"/>
              </w:rPr>
              <w:t>25,5 ml (2)</w:t>
            </w:r>
          </w:p>
        </w:tc>
        <w:tc>
          <w:tcPr>
            <w:tcW w:w="839" w:type="pct"/>
            <w:tcBorders>
              <w:top w:val="single" w:sz="4" w:space="0" w:color="auto"/>
              <w:left w:val="single" w:sz="4" w:space="0" w:color="auto"/>
              <w:bottom w:val="single" w:sz="4" w:space="0" w:color="auto"/>
              <w:right w:val="single" w:sz="4" w:space="0" w:color="auto"/>
            </w:tcBorders>
          </w:tcPr>
          <w:p w14:paraId="34ADED8E" w14:textId="77777777" w:rsidR="00DF4088" w:rsidRPr="00707C6D" w:rsidRDefault="00DF4088" w:rsidP="00DF4088">
            <w:pPr>
              <w:tabs>
                <w:tab w:val="left" w:pos="567"/>
              </w:tabs>
              <w:suppressAutoHyphens/>
              <w:jc w:val="center"/>
              <w:rPr>
                <w:color w:val="000000"/>
                <w:lang w:val="pt-PT"/>
              </w:rPr>
            </w:pPr>
            <w:r w:rsidRPr="00707C6D">
              <w:rPr>
                <w:color w:val="000000"/>
                <w:lang w:val="pt-PT"/>
              </w:rPr>
              <w:t>34,0 ml (2)</w:t>
            </w:r>
          </w:p>
        </w:tc>
        <w:tc>
          <w:tcPr>
            <w:tcW w:w="916" w:type="pct"/>
            <w:tcBorders>
              <w:top w:val="single" w:sz="4" w:space="0" w:color="auto"/>
              <w:left w:val="single" w:sz="4" w:space="0" w:color="auto"/>
              <w:bottom w:val="single" w:sz="4" w:space="0" w:color="auto"/>
              <w:right w:val="single" w:sz="4" w:space="0" w:color="auto"/>
            </w:tcBorders>
          </w:tcPr>
          <w:p w14:paraId="0F7F2EE4" w14:textId="77777777" w:rsidR="00DF4088" w:rsidRPr="00707C6D" w:rsidRDefault="00DF4088" w:rsidP="00DF4088">
            <w:pPr>
              <w:tabs>
                <w:tab w:val="left" w:pos="567"/>
              </w:tabs>
              <w:suppressAutoHyphens/>
              <w:jc w:val="center"/>
              <w:rPr>
                <w:color w:val="000000"/>
                <w:lang w:val="pt-PT"/>
              </w:rPr>
            </w:pPr>
            <w:r w:rsidRPr="00707C6D">
              <w:rPr>
                <w:color w:val="000000"/>
                <w:lang w:val="pt-PT"/>
              </w:rPr>
              <w:t>51,0 ml (3)</w:t>
            </w:r>
          </w:p>
        </w:tc>
        <w:tc>
          <w:tcPr>
            <w:tcW w:w="915" w:type="pct"/>
            <w:tcBorders>
              <w:top w:val="single" w:sz="4" w:space="0" w:color="auto"/>
              <w:left w:val="single" w:sz="4" w:space="0" w:color="auto"/>
              <w:bottom w:val="single" w:sz="4" w:space="0" w:color="auto"/>
              <w:right w:val="single" w:sz="4" w:space="0" w:color="auto"/>
            </w:tcBorders>
          </w:tcPr>
          <w:p w14:paraId="1D368D30" w14:textId="77777777" w:rsidR="00DF4088" w:rsidRPr="00707C6D" w:rsidRDefault="00DF4088" w:rsidP="00DF4088">
            <w:pPr>
              <w:tabs>
                <w:tab w:val="left" w:pos="567"/>
              </w:tabs>
              <w:suppressAutoHyphens/>
              <w:jc w:val="center"/>
              <w:rPr>
                <w:color w:val="000000"/>
                <w:lang w:val="pt-PT"/>
              </w:rPr>
            </w:pPr>
            <w:r w:rsidRPr="00707C6D">
              <w:rPr>
                <w:color w:val="000000"/>
                <w:lang w:val="pt-PT"/>
              </w:rPr>
              <w:t>-</w:t>
            </w:r>
          </w:p>
        </w:tc>
        <w:tc>
          <w:tcPr>
            <w:tcW w:w="897" w:type="pct"/>
            <w:tcBorders>
              <w:top w:val="single" w:sz="4" w:space="0" w:color="auto"/>
              <w:left w:val="single" w:sz="4" w:space="0" w:color="auto"/>
              <w:bottom w:val="single" w:sz="4" w:space="0" w:color="auto"/>
              <w:right w:val="single" w:sz="4" w:space="0" w:color="auto"/>
            </w:tcBorders>
            <w:vAlign w:val="center"/>
          </w:tcPr>
          <w:p w14:paraId="50D3324B" w14:textId="77777777" w:rsidR="00DF4088" w:rsidRPr="00707C6D" w:rsidRDefault="00DF4088" w:rsidP="00FB4942">
            <w:pPr>
              <w:jc w:val="center"/>
              <w:rPr>
                <w:color w:val="000000"/>
                <w:szCs w:val="22"/>
                <w:lang w:val="pt-PT"/>
              </w:rPr>
            </w:pPr>
            <w:r w:rsidRPr="00707C6D">
              <w:rPr>
                <w:color w:val="000000"/>
                <w:szCs w:val="22"/>
                <w:lang w:val="pt-PT"/>
              </w:rPr>
              <w:t>-</w:t>
            </w:r>
          </w:p>
        </w:tc>
      </w:tr>
      <w:tr w:rsidR="00DF4088" w:rsidRPr="00707C6D" w14:paraId="06687DCE"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37134DDD" w14:textId="77777777" w:rsidR="00DF4088" w:rsidRPr="00707C6D" w:rsidRDefault="00DF4088" w:rsidP="00DF4088">
            <w:pPr>
              <w:tabs>
                <w:tab w:val="left" w:pos="567"/>
              </w:tabs>
              <w:suppressAutoHyphens/>
              <w:jc w:val="center"/>
              <w:rPr>
                <w:color w:val="000000"/>
                <w:lang w:val="pt-PT"/>
              </w:rPr>
            </w:pPr>
            <w:r w:rsidRPr="00707C6D">
              <w:rPr>
                <w:color w:val="000000"/>
                <w:lang w:val="pt-PT"/>
              </w:rPr>
              <w:t>90</w:t>
            </w:r>
          </w:p>
        </w:tc>
        <w:tc>
          <w:tcPr>
            <w:tcW w:w="839" w:type="pct"/>
            <w:tcBorders>
              <w:top w:val="single" w:sz="4" w:space="0" w:color="auto"/>
              <w:left w:val="single" w:sz="4" w:space="0" w:color="auto"/>
              <w:bottom w:val="single" w:sz="4" w:space="0" w:color="auto"/>
              <w:right w:val="single" w:sz="4" w:space="0" w:color="auto"/>
            </w:tcBorders>
          </w:tcPr>
          <w:p w14:paraId="7A9ED852" w14:textId="77777777" w:rsidR="00DF4088" w:rsidRPr="00707C6D" w:rsidRDefault="00DF4088" w:rsidP="00DF4088">
            <w:pPr>
              <w:tabs>
                <w:tab w:val="left" w:pos="567"/>
              </w:tabs>
              <w:suppressAutoHyphens/>
              <w:jc w:val="center"/>
              <w:rPr>
                <w:color w:val="000000"/>
                <w:lang w:val="pt-PT"/>
              </w:rPr>
            </w:pPr>
            <w:r w:rsidRPr="00707C6D">
              <w:rPr>
                <w:color w:val="000000"/>
                <w:lang w:val="pt-PT"/>
              </w:rPr>
              <w:t>27,0 ml (2)</w:t>
            </w:r>
          </w:p>
        </w:tc>
        <w:tc>
          <w:tcPr>
            <w:tcW w:w="839" w:type="pct"/>
            <w:tcBorders>
              <w:top w:val="single" w:sz="4" w:space="0" w:color="auto"/>
              <w:left w:val="single" w:sz="4" w:space="0" w:color="auto"/>
              <w:bottom w:val="single" w:sz="4" w:space="0" w:color="auto"/>
              <w:right w:val="single" w:sz="4" w:space="0" w:color="auto"/>
            </w:tcBorders>
          </w:tcPr>
          <w:p w14:paraId="3ADDB51B" w14:textId="77777777" w:rsidR="00DF4088" w:rsidRPr="00707C6D" w:rsidRDefault="00DF4088" w:rsidP="00DF4088">
            <w:pPr>
              <w:tabs>
                <w:tab w:val="left" w:pos="567"/>
              </w:tabs>
              <w:suppressAutoHyphens/>
              <w:jc w:val="center"/>
              <w:rPr>
                <w:color w:val="000000"/>
                <w:lang w:val="pt-PT"/>
              </w:rPr>
            </w:pPr>
            <w:r w:rsidRPr="00707C6D">
              <w:rPr>
                <w:color w:val="000000"/>
                <w:lang w:val="pt-PT"/>
              </w:rPr>
              <w:t>36,0 ml (2)</w:t>
            </w:r>
          </w:p>
        </w:tc>
        <w:tc>
          <w:tcPr>
            <w:tcW w:w="916" w:type="pct"/>
            <w:tcBorders>
              <w:top w:val="single" w:sz="4" w:space="0" w:color="auto"/>
              <w:left w:val="single" w:sz="4" w:space="0" w:color="auto"/>
              <w:bottom w:val="single" w:sz="4" w:space="0" w:color="auto"/>
              <w:right w:val="single" w:sz="4" w:space="0" w:color="auto"/>
            </w:tcBorders>
          </w:tcPr>
          <w:p w14:paraId="66799543" w14:textId="77777777" w:rsidR="00DF4088" w:rsidRPr="00707C6D" w:rsidRDefault="00DF4088" w:rsidP="00DF4088">
            <w:pPr>
              <w:tabs>
                <w:tab w:val="left" w:pos="567"/>
              </w:tabs>
              <w:suppressAutoHyphens/>
              <w:jc w:val="center"/>
              <w:rPr>
                <w:color w:val="000000"/>
                <w:lang w:val="pt-PT"/>
              </w:rPr>
            </w:pPr>
            <w:r w:rsidRPr="00707C6D">
              <w:rPr>
                <w:color w:val="000000"/>
                <w:lang w:val="pt-PT"/>
              </w:rPr>
              <w:t>54,0 ml (3)</w:t>
            </w:r>
          </w:p>
        </w:tc>
        <w:tc>
          <w:tcPr>
            <w:tcW w:w="915" w:type="pct"/>
            <w:tcBorders>
              <w:top w:val="single" w:sz="4" w:space="0" w:color="auto"/>
              <w:left w:val="single" w:sz="4" w:space="0" w:color="auto"/>
              <w:bottom w:val="single" w:sz="4" w:space="0" w:color="auto"/>
              <w:right w:val="single" w:sz="4" w:space="0" w:color="auto"/>
            </w:tcBorders>
          </w:tcPr>
          <w:p w14:paraId="61601DFA" w14:textId="77777777" w:rsidR="00DF4088" w:rsidRPr="00707C6D" w:rsidRDefault="00DF4088" w:rsidP="00DF4088">
            <w:pPr>
              <w:tabs>
                <w:tab w:val="left" w:pos="567"/>
              </w:tabs>
              <w:suppressAutoHyphens/>
              <w:jc w:val="center"/>
              <w:rPr>
                <w:color w:val="000000"/>
                <w:lang w:val="pt-PT"/>
              </w:rPr>
            </w:pPr>
            <w:r w:rsidRPr="00707C6D">
              <w:rPr>
                <w:color w:val="000000"/>
                <w:lang w:val="pt-PT"/>
              </w:rPr>
              <w:t>-</w:t>
            </w:r>
          </w:p>
        </w:tc>
        <w:tc>
          <w:tcPr>
            <w:tcW w:w="897" w:type="pct"/>
            <w:tcBorders>
              <w:top w:val="single" w:sz="4" w:space="0" w:color="auto"/>
              <w:left w:val="single" w:sz="4" w:space="0" w:color="auto"/>
              <w:bottom w:val="single" w:sz="4" w:space="0" w:color="auto"/>
              <w:right w:val="single" w:sz="4" w:space="0" w:color="auto"/>
            </w:tcBorders>
            <w:vAlign w:val="center"/>
          </w:tcPr>
          <w:p w14:paraId="3F6AFC94" w14:textId="77777777" w:rsidR="00DF4088" w:rsidRPr="00707C6D" w:rsidRDefault="00DF4088" w:rsidP="00FB4942">
            <w:pPr>
              <w:jc w:val="center"/>
              <w:rPr>
                <w:color w:val="000000"/>
                <w:szCs w:val="22"/>
                <w:lang w:val="pt-PT"/>
              </w:rPr>
            </w:pPr>
            <w:r w:rsidRPr="00707C6D">
              <w:rPr>
                <w:color w:val="000000"/>
                <w:szCs w:val="22"/>
                <w:lang w:val="pt-PT"/>
              </w:rPr>
              <w:t>-</w:t>
            </w:r>
          </w:p>
        </w:tc>
      </w:tr>
      <w:tr w:rsidR="00DF4088" w:rsidRPr="00707C6D" w14:paraId="01013C3D"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71AEF89D" w14:textId="77777777" w:rsidR="00DF4088" w:rsidRPr="00707C6D" w:rsidRDefault="00DF4088" w:rsidP="00DF4088">
            <w:pPr>
              <w:tabs>
                <w:tab w:val="left" w:pos="567"/>
              </w:tabs>
              <w:suppressAutoHyphens/>
              <w:jc w:val="center"/>
              <w:rPr>
                <w:color w:val="000000"/>
                <w:lang w:val="pt-PT"/>
              </w:rPr>
            </w:pPr>
            <w:r w:rsidRPr="00707C6D">
              <w:rPr>
                <w:color w:val="000000"/>
                <w:lang w:val="pt-PT"/>
              </w:rPr>
              <w:t>95</w:t>
            </w:r>
          </w:p>
        </w:tc>
        <w:tc>
          <w:tcPr>
            <w:tcW w:w="839" w:type="pct"/>
            <w:tcBorders>
              <w:top w:val="single" w:sz="4" w:space="0" w:color="auto"/>
              <w:left w:val="single" w:sz="4" w:space="0" w:color="auto"/>
              <w:bottom w:val="single" w:sz="4" w:space="0" w:color="auto"/>
              <w:right w:val="single" w:sz="4" w:space="0" w:color="auto"/>
            </w:tcBorders>
          </w:tcPr>
          <w:p w14:paraId="60848263" w14:textId="77777777" w:rsidR="00DF4088" w:rsidRPr="00707C6D" w:rsidRDefault="00DF4088" w:rsidP="00DF4088">
            <w:pPr>
              <w:tabs>
                <w:tab w:val="left" w:pos="567"/>
              </w:tabs>
              <w:suppressAutoHyphens/>
              <w:jc w:val="center"/>
              <w:rPr>
                <w:color w:val="000000"/>
                <w:lang w:val="pt-PT"/>
              </w:rPr>
            </w:pPr>
            <w:r w:rsidRPr="00707C6D">
              <w:rPr>
                <w:color w:val="000000"/>
                <w:lang w:val="pt-PT"/>
              </w:rPr>
              <w:t>28,5 ml (2)</w:t>
            </w:r>
          </w:p>
        </w:tc>
        <w:tc>
          <w:tcPr>
            <w:tcW w:w="839" w:type="pct"/>
            <w:tcBorders>
              <w:top w:val="single" w:sz="4" w:space="0" w:color="auto"/>
              <w:left w:val="single" w:sz="4" w:space="0" w:color="auto"/>
              <w:bottom w:val="single" w:sz="4" w:space="0" w:color="auto"/>
              <w:right w:val="single" w:sz="4" w:space="0" w:color="auto"/>
            </w:tcBorders>
          </w:tcPr>
          <w:p w14:paraId="568B0AC5" w14:textId="77777777" w:rsidR="00DF4088" w:rsidRPr="00707C6D" w:rsidRDefault="00DF4088" w:rsidP="00DF4088">
            <w:pPr>
              <w:tabs>
                <w:tab w:val="left" w:pos="567"/>
              </w:tabs>
              <w:suppressAutoHyphens/>
              <w:jc w:val="center"/>
              <w:rPr>
                <w:color w:val="000000"/>
                <w:lang w:val="pt-PT"/>
              </w:rPr>
            </w:pPr>
            <w:r w:rsidRPr="00707C6D">
              <w:rPr>
                <w:color w:val="000000"/>
                <w:lang w:val="pt-PT"/>
              </w:rPr>
              <w:t>38,0 ml (2)</w:t>
            </w:r>
          </w:p>
        </w:tc>
        <w:tc>
          <w:tcPr>
            <w:tcW w:w="916" w:type="pct"/>
            <w:tcBorders>
              <w:top w:val="single" w:sz="4" w:space="0" w:color="auto"/>
              <w:left w:val="single" w:sz="4" w:space="0" w:color="auto"/>
              <w:bottom w:val="single" w:sz="4" w:space="0" w:color="auto"/>
              <w:right w:val="single" w:sz="4" w:space="0" w:color="auto"/>
            </w:tcBorders>
          </w:tcPr>
          <w:p w14:paraId="2F291C9B" w14:textId="77777777" w:rsidR="00DF4088" w:rsidRPr="00707C6D" w:rsidRDefault="00DF4088" w:rsidP="00DF4088">
            <w:pPr>
              <w:tabs>
                <w:tab w:val="left" w:pos="567"/>
              </w:tabs>
              <w:suppressAutoHyphens/>
              <w:jc w:val="center"/>
              <w:rPr>
                <w:color w:val="000000"/>
                <w:lang w:val="pt-PT"/>
              </w:rPr>
            </w:pPr>
            <w:r w:rsidRPr="00707C6D">
              <w:rPr>
                <w:color w:val="000000"/>
                <w:lang w:val="pt-PT"/>
              </w:rPr>
              <w:t>57,0 ml (3)</w:t>
            </w:r>
          </w:p>
        </w:tc>
        <w:tc>
          <w:tcPr>
            <w:tcW w:w="915" w:type="pct"/>
            <w:tcBorders>
              <w:top w:val="single" w:sz="4" w:space="0" w:color="auto"/>
              <w:left w:val="single" w:sz="4" w:space="0" w:color="auto"/>
              <w:bottom w:val="single" w:sz="4" w:space="0" w:color="auto"/>
              <w:right w:val="single" w:sz="4" w:space="0" w:color="auto"/>
            </w:tcBorders>
          </w:tcPr>
          <w:p w14:paraId="573B3582" w14:textId="77777777" w:rsidR="00DF4088" w:rsidRPr="00707C6D" w:rsidRDefault="00DF4088" w:rsidP="00DF4088">
            <w:pPr>
              <w:tabs>
                <w:tab w:val="left" w:pos="567"/>
              </w:tabs>
              <w:suppressAutoHyphens/>
              <w:jc w:val="center"/>
              <w:rPr>
                <w:color w:val="000000"/>
                <w:lang w:val="pt-PT"/>
              </w:rPr>
            </w:pPr>
            <w:r w:rsidRPr="00707C6D">
              <w:rPr>
                <w:color w:val="000000"/>
                <w:lang w:val="pt-PT"/>
              </w:rPr>
              <w:t>-</w:t>
            </w:r>
          </w:p>
        </w:tc>
        <w:tc>
          <w:tcPr>
            <w:tcW w:w="897" w:type="pct"/>
            <w:tcBorders>
              <w:top w:val="single" w:sz="4" w:space="0" w:color="auto"/>
              <w:left w:val="single" w:sz="4" w:space="0" w:color="auto"/>
              <w:bottom w:val="single" w:sz="4" w:space="0" w:color="auto"/>
              <w:right w:val="single" w:sz="4" w:space="0" w:color="auto"/>
            </w:tcBorders>
            <w:vAlign w:val="center"/>
          </w:tcPr>
          <w:p w14:paraId="158095D8" w14:textId="77777777" w:rsidR="00DF4088" w:rsidRPr="00707C6D" w:rsidRDefault="00DF4088" w:rsidP="00FB4942">
            <w:pPr>
              <w:jc w:val="center"/>
              <w:rPr>
                <w:color w:val="000000"/>
                <w:szCs w:val="22"/>
                <w:lang w:val="pt-PT"/>
              </w:rPr>
            </w:pPr>
            <w:r w:rsidRPr="00707C6D">
              <w:rPr>
                <w:color w:val="000000"/>
                <w:szCs w:val="22"/>
                <w:lang w:val="pt-PT"/>
              </w:rPr>
              <w:t>-</w:t>
            </w:r>
          </w:p>
        </w:tc>
      </w:tr>
      <w:tr w:rsidR="00DF4088" w:rsidRPr="00707C6D" w14:paraId="14EE23E3" w14:textId="77777777" w:rsidTr="00FB4942">
        <w:trPr>
          <w:cantSplit/>
          <w:jc w:val="center"/>
        </w:trPr>
        <w:tc>
          <w:tcPr>
            <w:tcW w:w="593" w:type="pct"/>
            <w:tcBorders>
              <w:top w:val="single" w:sz="4" w:space="0" w:color="auto"/>
              <w:left w:val="single" w:sz="4" w:space="0" w:color="auto"/>
              <w:bottom w:val="single" w:sz="4" w:space="0" w:color="auto"/>
              <w:right w:val="single" w:sz="4" w:space="0" w:color="auto"/>
            </w:tcBorders>
            <w:vAlign w:val="center"/>
          </w:tcPr>
          <w:p w14:paraId="2770AF8D" w14:textId="77777777" w:rsidR="00DF4088" w:rsidRPr="00707C6D" w:rsidRDefault="00DF4088" w:rsidP="00DF4088">
            <w:pPr>
              <w:tabs>
                <w:tab w:val="left" w:pos="567"/>
              </w:tabs>
              <w:suppressAutoHyphens/>
              <w:jc w:val="center"/>
              <w:rPr>
                <w:color w:val="000000"/>
                <w:lang w:val="pt-PT"/>
              </w:rPr>
            </w:pPr>
            <w:r w:rsidRPr="00707C6D">
              <w:rPr>
                <w:color w:val="000000"/>
                <w:lang w:val="pt-PT"/>
              </w:rPr>
              <w:t>100</w:t>
            </w:r>
          </w:p>
        </w:tc>
        <w:tc>
          <w:tcPr>
            <w:tcW w:w="839" w:type="pct"/>
            <w:tcBorders>
              <w:top w:val="single" w:sz="4" w:space="0" w:color="auto"/>
              <w:left w:val="single" w:sz="4" w:space="0" w:color="auto"/>
              <w:bottom w:val="single" w:sz="4" w:space="0" w:color="auto"/>
              <w:right w:val="single" w:sz="4" w:space="0" w:color="auto"/>
            </w:tcBorders>
          </w:tcPr>
          <w:p w14:paraId="290B8154" w14:textId="77777777" w:rsidR="00DF4088" w:rsidRPr="00707C6D" w:rsidRDefault="00DF4088" w:rsidP="00DF4088">
            <w:pPr>
              <w:tabs>
                <w:tab w:val="left" w:pos="567"/>
              </w:tabs>
              <w:suppressAutoHyphens/>
              <w:jc w:val="center"/>
              <w:rPr>
                <w:color w:val="000000"/>
                <w:lang w:val="pt-PT"/>
              </w:rPr>
            </w:pPr>
            <w:r w:rsidRPr="00707C6D">
              <w:rPr>
                <w:color w:val="000000"/>
                <w:lang w:val="pt-PT"/>
              </w:rPr>
              <w:t>30,0 ml (2)</w:t>
            </w:r>
          </w:p>
        </w:tc>
        <w:tc>
          <w:tcPr>
            <w:tcW w:w="839" w:type="pct"/>
            <w:tcBorders>
              <w:top w:val="single" w:sz="4" w:space="0" w:color="auto"/>
              <w:left w:val="single" w:sz="4" w:space="0" w:color="auto"/>
              <w:bottom w:val="single" w:sz="4" w:space="0" w:color="auto"/>
              <w:right w:val="single" w:sz="4" w:space="0" w:color="auto"/>
            </w:tcBorders>
          </w:tcPr>
          <w:p w14:paraId="396D2EF9" w14:textId="77777777" w:rsidR="00DF4088" w:rsidRPr="00707C6D" w:rsidRDefault="00DF4088" w:rsidP="00DF4088">
            <w:pPr>
              <w:tabs>
                <w:tab w:val="left" w:pos="567"/>
              </w:tabs>
              <w:suppressAutoHyphens/>
              <w:jc w:val="center"/>
              <w:rPr>
                <w:color w:val="000000"/>
                <w:lang w:val="pt-PT"/>
              </w:rPr>
            </w:pPr>
            <w:r w:rsidRPr="00707C6D">
              <w:rPr>
                <w:color w:val="000000"/>
                <w:lang w:val="pt-PT"/>
              </w:rPr>
              <w:t>40,0 ml (2)</w:t>
            </w:r>
          </w:p>
        </w:tc>
        <w:tc>
          <w:tcPr>
            <w:tcW w:w="916" w:type="pct"/>
            <w:tcBorders>
              <w:top w:val="single" w:sz="4" w:space="0" w:color="auto"/>
              <w:left w:val="single" w:sz="4" w:space="0" w:color="auto"/>
              <w:bottom w:val="single" w:sz="4" w:space="0" w:color="auto"/>
              <w:right w:val="single" w:sz="4" w:space="0" w:color="auto"/>
            </w:tcBorders>
          </w:tcPr>
          <w:p w14:paraId="2CAFD22C" w14:textId="77777777" w:rsidR="00DF4088" w:rsidRPr="00707C6D" w:rsidRDefault="00DF4088" w:rsidP="00DF4088">
            <w:pPr>
              <w:tabs>
                <w:tab w:val="left" w:pos="567"/>
              </w:tabs>
              <w:suppressAutoHyphens/>
              <w:jc w:val="center"/>
              <w:rPr>
                <w:color w:val="000000"/>
                <w:lang w:val="pt-PT"/>
              </w:rPr>
            </w:pPr>
            <w:r w:rsidRPr="00707C6D">
              <w:rPr>
                <w:color w:val="000000"/>
                <w:lang w:val="pt-PT"/>
              </w:rPr>
              <w:t>60,0 ml (3)</w:t>
            </w:r>
          </w:p>
        </w:tc>
        <w:tc>
          <w:tcPr>
            <w:tcW w:w="915" w:type="pct"/>
            <w:tcBorders>
              <w:top w:val="single" w:sz="4" w:space="0" w:color="auto"/>
              <w:left w:val="single" w:sz="4" w:space="0" w:color="auto"/>
              <w:bottom w:val="single" w:sz="4" w:space="0" w:color="auto"/>
              <w:right w:val="single" w:sz="4" w:space="0" w:color="auto"/>
            </w:tcBorders>
          </w:tcPr>
          <w:p w14:paraId="701EBDB2" w14:textId="77777777" w:rsidR="00DF4088" w:rsidRPr="00707C6D" w:rsidRDefault="00DF4088" w:rsidP="00DF4088">
            <w:pPr>
              <w:tabs>
                <w:tab w:val="left" w:pos="567"/>
              </w:tabs>
              <w:suppressAutoHyphens/>
              <w:jc w:val="center"/>
              <w:rPr>
                <w:color w:val="000000"/>
                <w:lang w:val="pt-PT"/>
              </w:rPr>
            </w:pPr>
            <w:r w:rsidRPr="00707C6D">
              <w:rPr>
                <w:color w:val="000000"/>
                <w:lang w:val="pt-PT"/>
              </w:rPr>
              <w:t>-</w:t>
            </w:r>
          </w:p>
        </w:tc>
        <w:tc>
          <w:tcPr>
            <w:tcW w:w="897" w:type="pct"/>
            <w:tcBorders>
              <w:top w:val="single" w:sz="4" w:space="0" w:color="auto"/>
              <w:left w:val="single" w:sz="4" w:space="0" w:color="auto"/>
              <w:bottom w:val="single" w:sz="4" w:space="0" w:color="auto"/>
              <w:right w:val="single" w:sz="4" w:space="0" w:color="auto"/>
            </w:tcBorders>
            <w:vAlign w:val="center"/>
          </w:tcPr>
          <w:p w14:paraId="66603C17" w14:textId="77777777" w:rsidR="00DF4088" w:rsidRPr="00707C6D" w:rsidRDefault="00DF4088" w:rsidP="00FB4942">
            <w:pPr>
              <w:jc w:val="center"/>
              <w:rPr>
                <w:color w:val="000000"/>
                <w:szCs w:val="22"/>
                <w:lang w:val="pt-PT"/>
              </w:rPr>
            </w:pPr>
            <w:r w:rsidRPr="00707C6D">
              <w:rPr>
                <w:color w:val="000000"/>
                <w:szCs w:val="22"/>
                <w:lang w:val="pt-PT"/>
              </w:rPr>
              <w:t>-</w:t>
            </w:r>
          </w:p>
        </w:tc>
      </w:tr>
    </w:tbl>
    <w:p w14:paraId="0EE373AA" w14:textId="77777777" w:rsidR="00CD5F15" w:rsidRPr="00707C6D" w:rsidRDefault="00CD5F15">
      <w:pPr>
        <w:pStyle w:val="BodyText"/>
        <w:tabs>
          <w:tab w:val="left" w:pos="567"/>
        </w:tabs>
        <w:ind w:right="0"/>
        <w:jc w:val="left"/>
        <w:rPr>
          <w:b w:val="0"/>
          <w:bCs/>
          <w:noProof w:val="0"/>
          <w:color w:val="000000"/>
          <w:lang w:val="pt-PT"/>
        </w:rPr>
      </w:pPr>
    </w:p>
    <w:p w14:paraId="46D8FD13" w14:textId="77777777" w:rsidR="00CD5F15" w:rsidRPr="00707C6D" w:rsidRDefault="00CD5F15">
      <w:pPr>
        <w:tabs>
          <w:tab w:val="left" w:pos="567"/>
        </w:tabs>
        <w:suppressAutoHyphens/>
        <w:rPr>
          <w:color w:val="000000"/>
          <w:lang w:val="pt-PT"/>
        </w:rPr>
      </w:pPr>
      <w:r w:rsidRPr="00707C6D">
        <w:rPr>
          <w:color w:val="000000"/>
          <w:lang w:val="pt-PT"/>
        </w:rPr>
        <w:t>O VFEND apresenta-se sob a forma de um liofilizado estéril sem conservantes para dose única, por conseguinte, do ponto de vista microbiológico, a solução reconstituída deve ser usada imediatamente. Se a utilização não for imediata, o tempo e as condições de conservação prévias ao uso são da responsabilidade do utilizador e, normalmente, não deverá exceder as 24</w:t>
      </w:r>
      <w:r w:rsidR="007860C4">
        <w:rPr>
          <w:color w:val="000000"/>
          <w:lang w:val="pt-PT"/>
        </w:rPr>
        <w:t> </w:t>
      </w:r>
      <w:r w:rsidRPr="00707C6D">
        <w:rPr>
          <w:color w:val="000000"/>
          <w:lang w:val="pt-PT"/>
        </w:rPr>
        <w:t>h</w:t>
      </w:r>
      <w:r w:rsidR="001F0DBB" w:rsidRPr="00707C6D">
        <w:rPr>
          <w:color w:val="000000"/>
          <w:lang w:val="pt-PT"/>
        </w:rPr>
        <w:t>oras</w:t>
      </w:r>
      <w:r w:rsidRPr="00707C6D">
        <w:rPr>
          <w:color w:val="000000"/>
          <w:lang w:val="pt-PT"/>
        </w:rPr>
        <w:t xml:space="preserve"> entre 2</w:t>
      </w:r>
      <w:r w:rsidR="00B84E63" w:rsidRPr="00707C6D">
        <w:rPr>
          <w:color w:val="000000"/>
          <w:lang w:val="pt-PT"/>
        </w:rPr>
        <w:t> </w:t>
      </w:r>
      <w:r w:rsidRPr="00707C6D">
        <w:rPr>
          <w:color w:val="000000"/>
          <w:lang w:val="pt-PT"/>
        </w:rPr>
        <w:t>ºC e 8</w:t>
      </w:r>
      <w:r w:rsidR="00B84E63" w:rsidRPr="00707C6D">
        <w:rPr>
          <w:color w:val="000000"/>
          <w:lang w:val="pt-PT"/>
        </w:rPr>
        <w:t> </w:t>
      </w:r>
      <w:r w:rsidRPr="00707C6D">
        <w:rPr>
          <w:color w:val="000000"/>
          <w:lang w:val="pt-PT"/>
        </w:rPr>
        <w:t xml:space="preserve">ºC, a não ser que a reconstituição do medicamento tenha ocorrido em condições de </w:t>
      </w:r>
      <w:r w:rsidR="00470DE7" w:rsidRPr="00707C6D">
        <w:rPr>
          <w:color w:val="000000"/>
          <w:lang w:val="pt-PT"/>
        </w:rPr>
        <w:t>assepsia</w:t>
      </w:r>
      <w:r w:rsidRPr="00707C6D">
        <w:rPr>
          <w:color w:val="000000"/>
          <w:lang w:val="pt-PT"/>
        </w:rPr>
        <w:t xml:space="preserve"> controladas e validadas.</w:t>
      </w:r>
    </w:p>
    <w:p w14:paraId="0D71A436" w14:textId="77777777" w:rsidR="00CD5F15" w:rsidRPr="00707C6D" w:rsidRDefault="00CD5F15">
      <w:pPr>
        <w:tabs>
          <w:tab w:val="left" w:pos="567"/>
        </w:tabs>
        <w:suppressAutoHyphens/>
        <w:rPr>
          <w:color w:val="000000"/>
          <w:lang w:val="pt-PT"/>
        </w:rPr>
      </w:pPr>
    </w:p>
    <w:p w14:paraId="5BB56B15" w14:textId="77777777" w:rsidR="00CD5F15" w:rsidRPr="00707C6D" w:rsidRDefault="00CD5F15" w:rsidP="006A2847">
      <w:pPr>
        <w:keepNext/>
        <w:keepLines/>
        <w:tabs>
          <w:tab w:val="left" w:pos="567"/>
        </w:tabs>
        <w:suppressAutoHyphens/>
        <w:rPr>
          <w:b/>
          <w:color w:val="000000"/>
          <w:lang w:val="pt-PT"/>
        </w:rPr>
      </w:pPr>
      <w:r w:rsidRPr="00707C6D">
        <w:rPr>
          <w:b/>
          <w:color w:val="000000"/>
          <w:lang w:val="pt-PT"/>
        </w:rPr>
        <w:t>Soluções para Perfusão Compatíveis:</w:t>
      </w:r>
    </w:p>
    <w:p w14:paraId="59D9D8B2" w14:textId="77777777" w:rsidR="00CD5F15" w:rsidRPr="00707C6D" w:rsidRDefault="00CD5F15">
      <w:pPr>
        <w:tabs>
          <w:tab w:val="left" w:pos="567"/>
        </w:tabs>
        <w:rPr>
          <w:color w:val="000000"/>
          <w:lang w:val="pt-PT"/>
        </w:rPr>
      </w:pPr>
      <w:r w:rsidRPr="00707C6D">
        <w:rPr>
          <w:color w:val="000000"/>
          <w:lang w:val="pt-PT"/>
        </w:rPr>
        <w:t xml:space="preserve">A solução </w:t>
      </w:r>
      <w:r w:rsidR="00470DE7" w:rsidRPr="00707C6D">
        <w:rPr>
          <w:color w:val="000000"/>
          <w:lang w:val="pt-PT"/>
        </w:rPr>
        <w:t>reconstituída</w:t>
      </w:r>
      <w:r w:rsidRPr="00707C6D">
        <w:rPr>
          <w:color w:val="000000"/>
          <w:lang w:val="pt-PT"/>
        </w:rPr>
        <w:t xml:space="preserve"> pode ser diluída com:</w:t>
      </w:r>
    </w:p>
    <w:p w14:paraId="155B1D3A" w14:textId="77777777" w:rsidR="00CD5F15" w:rsidRPr="00707C6D" w:rsidRDefault="00CD5F15" w:rsidP="00F15D46">
      <w:pPr>
        <w:tabs>
          <w:tab w:val="left" w:pos="567"/>
        </w:tabs>
        <w:suppressAutoHyphens/>
        <w:rPr>
          <w:color w:val="000000"/>
          <w:lang w:val="pt-PT"/>
        </w:rPr>
      </w:pPr>
      <w:r w:rsidRPr="00707C6D">
        <w:rPr>
          <w:color w:val="000000"/>
          <w:lang w:val="pt-PT"/>
        </w:rPr>
        <w:t>Solução de Cloreto de Sódio 9 mg/ml (0,9%) para Solução injetável</w:t>
      </w:r>
    </w:p>
    <w:p w14:paraId="637CF782" w14:textId="77777777" w:rsidR="00CD5F15" w:rsidRPr="00707C6D" w:rsidRDefault="00CD5F15" w:rsidP="00F15D46">
      <w:pPr>
        <w:tabs>
          <w:tab w:val="left" w:pos="567"/>
        </w:tabs>
        <w:suppressAutoHyphens/>
        <w:rPr>
          <w:color w:val="000000"/>
          <w:lang w:val="pt-PT"/>
        </w:rPr>
      </w:pPr>
      <w:r w:rsidRPr="00707C6D">
        <w:rPr>
          <w:color w:val="000000"/>
          <w:lang w:val="pt-PT"/>
        </w:rPr>
        <w:t>Composto de Lactato de Sódio para Perfusão Intravenosa</w:t>
      </w:r>
    </w:p>
    <w:p w14:paraId="4C303455" w14:textId="77777777" w:rsidR="00CD5F15" w:rsidRPr="00707C6D" w:rsidRDefault="00CD5F15">
      <w:pPr>
        <w:tabs>
          <w:tab w:val="left" w:pos="567"/>
        </w:tabs>
        <w:rPr>
          <w:color w:val="000000"/>
          <w:lang w:val="pt-PT"/>
        </w:rPr>
      </w:pPr>
      <w:r w:rsidRPr="00707C6D">
        <w:rPr>
          <w:color w:val="000000"/>
          <w:lang w:val="pt-PT"/>
        </w:rPr>
        <w:t>Solução de Lactato de Ringer e Gl</w:t>
      </w:r>
      <w:r w:rsidR="004852E2" w:rsidRPr="00707C6D">
        <w:rPr>
          <w:color w:val="000000"/>
          <w:lang w:val="pt-PT"/>
        </w:rPr>
        <w:t>u</w:t>
      </w:r>
      <w:r w:rsidRPr="00707C6D">
        <w:rPr>
          <w:color w:val="000000"/>
          <w:lang w:val="pt-PT"/>
        </w:rPr>
        <w:t>cose a 5% para perfusão intravenosa</w:t>
      </w:r>
    </w:p>
    <w:p w14:paraId="70546F40" w14:textId="77777777" w:rsidR="00CD5F15" w:rsidRPr="00707C6D" w:rsidRDefault="00CD5F15">
      <w:pPr>
        <w:tabs>
          <w:tab w:val="left" w:pos="567"/>
        </w:tabs>
        <w:rPr>
          <w:color w:val="000000"/>
          <w:lang w:val="pt-PT"/>
        </w:rPr>
      </w:pPr>
      <w:r w:rsidRPr="00707C6D">
        <w:rPr>
          <w:color w:val="000000"/>
          <w:lang w:val="pt-PT"/>
        </w:rPr>
        <w:t>Solução de Cloreto de Sódio a 0,45% e Gl</w:t>
      </w:r>
      <w:r w:rsidR="004852E2" w:rsidRPr="00707C6D">
        <w:rPr>
          <w:color w:val="000000"/>
          <w:lang w:val="pt-PT"/>
        </w:rPr>
        <w:t>u</w:t>
      </w:r>
      <w:r w:rsidRPr="00707C6D">
        <w:rPr>
          <w:color w:val="000000"/>
          <w:lang w:val="pt-PT"/>
        </w:rPr>
        <w:t>cose a 5% para perfusão intravenosa</w:t>
      </w:r>
    </w:p>
    <w:p w14:paraId="723CEA4D" w14:textId="77777777" w:rsidR="00CD5F15" w:rsidRPr="00707C6D" w:rsidRDefault="00CD5F15">
      <w:pPr>
        <w:tabs>
          <w:tab w:val="left" w:pos="567"/>
        </w:tabs>
        <w:rPr>
          <w:color w:val="000000"/>
          <w:lang w:val="pt-PT"/>
        </w:rPr>
      </w:pPr>
      <w:r w:rsidRPr="00707C6D">
        <w:rPr>
          <w:color w:val="000000"/>
          <w:lang w:val="pt-PT"/>
        </w:rPr>
        <w:t>Solução de Gl</w:t>
      </w:r>
      <w:r w:rsidR="004852E2" w:rsidRPr="00707C6D">
        <w:rPr>
          <w:color w:val="000000"/>
          <w:lang w:val="pt-PT"/>
        </w:rPr>
        <w:t>u</w:t>
      </w:r>
      <w:r w:rsidRPr="00707C6D">
        <w:rPr>
          <w:color w:val="000000"/>
          <w:lang w:val="pt-PT"/>
        </w:rPr>
        <w:t>cose a 5% para perfusão intravenosa</w:t>
      </w:r>
    </w:p>
    <w:p w14:paraId="25F57626" w14:textId="77777777" w:rsidR="00CD5F15" w:rsidRPr="00707C6D" w:rsidRDefault="00CD5F15">
      <w:pPr>
        <w:tabs>
          <w:tab w:val="left" w:pos="567"/>
        </w:tabs>
        <w:rPr>
          <w:color w:val="000000"/>
          <w:lang w:val="pt-PT"/>
        </w:rPr>
      </w:pPr>
      <w:r w:rsidRPr="00707C6D">
        <w:rPr>
          <w:color w:val="000000"/>
          <w:lang w:val="pt-PT"/>
        </w:rPr>
        <w:t>Solução de Gl</w:t>
      </w:r>
      <w:r w:rsidR="004852E2" w:rsidRPr="00707C6D">
        <w:rPr>
          <w:color w:val="000000"/>
          <w:lang w:val="pt-PT"/>
        </w:rPr>
        <w:t>u</w:t>
      </w:r>
      <w:r w:rsidRPr="00707C6D">
        <w:rPr>
          <w:color w:val="000000"/>
          <w:lang w:val="pt-PT"/>
        </w:rPr>
        <w:t>cose a 5% em Cloreto de Potássio 20 mEq para perfusão intravenosa</w:t>
      </w:r>
    </w:p>
    <w:p w14:paraId="54C2521E" w14:textId="77777777" w:rsidR="00CD5F15" w:rsidRPr="00707C6D" w:rsidRDefault="00CD5F15">
      <w:pPr>
        <w:tabs>
          <w:tab w:val="left" w:pos="567"/>
        </w:tabs>
        <w:rPr>
          <w:color w:val="000000"/>
          <w:lang w:val="pt-PT"/>
        </w:rPr>
      </w:pPr>
      <w:r w:rsidRPr="00707C6D">
        <w:rPr>
          <w:color w:val="000000"/>
          <w:lang w:val="pt-PT"/>
        </w:rPr>
        <w:t>Solução de Cloreto de Sódio a 0,45% para perfusão intravenosa</w:t>
      </w:r>
    </w:p>
    <w:p w14:paraId="3DD51939" w14:textId="77777777" w:rsidR="00CD5F15" w:rsidRPr="00707C6D" w:rsidRDefault="00CD5F15">
      <w:pPr>
        <w:tabs>
          <w:tab w:val="left" w:pos="567"/>
        </w:tabs>
        <w:rPr>
          <w:color w:val="000000"/>
          <w:lang w:val="pt-PT"/>
        </w:rPr>
      </w:pPr>
      <w:r w:rsidRPr="00707C6D">
        <w:rPr>
          <w:color w:val="000000"/>
          <w:lang w:val="pt-PT"/>
        </w:rPr>
        <w:t>Solução de Cloreto de Sódio a 0,9% e Gl</w:t>
      </w:r>
      <w:r w:rsidR="004852E2" w:rsidRPr="00707C6D">
        <w:rPr>
          <w:color w:val="000000"/>
          <w:lang w:val="pt-PT"/>
        </w:rPr>
        <w:t>u</w:t>
      </w:r>
      <w:r w:rsidRPr="00707C6D">
        <w:rPr>
          <w:color w:val="000000"/>
          <w:lang w:val="pt-PT"/>
        </w:rPr>
        <w:t>cose a 5% para perfusão intravenosa</w:t>
      </w:r>
    </w:p>
    <w:p w14:paraId="33356EC2" w14:textId="77777777" w:rsidR="00CD5F15" w:rsidRPr="00707C6D" w:rsidRDefault="00CD5F15">
      <w:pPr>
        <w:tabs>
          <w:tab w:val="left" w:pos="567"/>
        </w:tabs>
        <w:rPr>
          <w:color w:val="000000"/>
          <w:lang w:val="pt-PT"/>
        </w:rPr>
      </w:pPr>
      <w:r w:rsidRPr="00707C6D">
        <w:rPr>
          <w:color w:val="000000"/>
          <w:lang w:val="pt-PT"/>
        </w:rPr>
        <w:t>A compatibilidade de VFEND com solventes, para além dos especificamente acima listados (ou abaixo listados em “Incompatibilidades”) é desconhecida.</w:t>
      </w:r>
    </w:p>
    <w:p w14:paraId="23E6D428" w14:textId="77777777" w:rsidR="00CD5F15" w:rsidRPr="00707C6D" w:rsidRDefault="00CD5F15" w:rsidP="00887922">
      <w:pPr>
        <w:widowControl w:val="0"/>
        <w:tabs>
          <w:tab w:val="left" w:pos="567"/>
        </w:tabs>
        <w:rPr>
          <w:color w:val="000000"/>
          <w:lang w:val="pt-PT"/>
        </w:rPr>
      </w:pPr>
    </w:p>
    <w:p w14:paraId="6965C78A" w14:textId="77777777" w:rsidR="00CD5F15" w:rsidRPr="00707C6D" w:rsidRDefault="00CD5F15" w:rsidP="00887922">
      <w:pPr>
        <w:pStyle w:val="EndnoteText"/>
        <w:suppressAutoHyphens/>
        <w:rPr>
          <w:b/>
          <w:color w:val="000000"/>
        </w:rPr>
      </w:pPr>
      <w:r w:rsidRPr="00707C6D">
        <w:rPr>
          <w:b/>
          <w:color w:val="000000"/>
        </w:rPr>
        <w:t>Incompatibilidades:</w:t>
      </w:r>
    </w:p>
    <w:p w14:paraId="00A4DE24" w14:textId="77777777" w:rsidR="00CD5F15" w:rsidRPr="00707C6D" w:rsidRDefault="00CD5F15" w:rsidP="00887922">
      <w:pPr>
        <w:pStyle w:val="EndnoteText"/>
        <w:suppressAutoHyphens/>
        <w:rPr>
          <w:b/>
          <w:color w:val="000000"/>
        </w:rPr>
      </w:pPr>
    </w:p>
    <w:p w14:paraId="4FEAB8DC" w14:textId="77777777" w:rsidR="00CD5F15" w:rsidRPr="00707C6D" w:rsidRDefault="00CD5F15" w:rsidP="00887922">
      <w:pPr>
        <w:widowControl w:val="0"/>
        <w:tabs>
          <w:tab w:val="left" w:pos="567"/>
        </w:tabs>
        <w:rPr>
          <w:color w:val="000000"/>
          <w:lang w:val="pt-PT"/>
        </w:rPr>
      </w:pPr>
      <w:r w:rsidRPr="00707C6D">
        <w:rPr>
          <w:color w:val="000000"/>
          <w:lang w:val="pt-PT"/>
        </w:rPr>
        <w:t>VFEND não deve ser administrado por perfusão na mesma linha ou cânula concomitantemente com outros fármacos, incluindo a nutrição parentérica (por exemplo, aminofusina 10% Plus).</w:t>
      </w:r>
    </w:p>
    <w:p w14:paraId="7AC2A916" w14:textId="77777777" w:rsidR="00CD5F15" w:rsidRPr="00707C6D" w:rsidRDefault="00CD5F15" w:rsidP="00887922">
      <w:pPr>
        <w:widowControl w:val="0"/>
        <w:tabs>
          <w:tab w:val="left" w:pos="567"/>
        </w:tabs>
        <w:rPr>
          <w:color w:val="000000"/>
          <w:lang w:val="pt-PT"/>
        </w:rPr>
      </w:pPr>
    </w:p>
    <w:p w14:paraId="18DD9C24" w14:textId="77777777" w:rsidR="00CD5F15" w:rsidRPr="00707C6D" w:rsidRDefault="00CD5F15" w:rsidP="00887922">
      <w:pPr>
        <w:widowControl w:val="0"/>
        <w:tabs>
          <w:tab w:val="left" w:pos="567"/>
        </w:tabs>
        <w:rPr>
          <w:color w:val="000000"/>
          <w:lang w:val="pt-PT"/>
        </w:rPr>
      </w:pPr>
      <w:r w:rsidRPr="00707C6D">
        <w:rPr>
          <w:color w:val="000000"/>
          <w:lang w:val="pt-PT"/>
        </w:rPr>
        <w:t>A perfusão de derivados sanguíneos não deve ocorrer simultaneamente com VFEND.</w:t>
      </w:r>
    </w:p>
    <w:p w14:paraId="08BBE154" w14:textId="77777777" w:rsidR="00CD5F15" w:rsidRPr="00707C6D" w:rsidRDefault="00CD5F15" w:rsidP="00887922">
      <w:pPr>
        <w:widowControl w:val="0"/>
        <w:tabs>
          <w:tab w:val="left" w:pos="567"/>
        </w:tabs>
        <w:rPr>
          <w:color w:val="000000"/>
          <w:lang w:val="pt-PT"/>
        </w:rPr>
      </w:pPr>
    </w:p>
    <w:p w14:paraId="2AC01B99" w14:textId="77777777" w:rsidR="00CD5F15" w:rsidRPr="00707C6D" w:rsidRDefault="00CD5F15" w:rsidP="00F15D46">
      <w:pPr>
        <w:widowControl w:val="0"/>
        <w:tabs>
          <w:tab w:val="left" w:pos="567"/>
        </w:tabs>
        <w:suppressAutoHyphens/>
        <w:rPr>
          <w:color w:val="000000"/>
          <w:lang w:val="pt-PT"/>
        </w:rPr>
      </w:pPr>
      <w:r w:rsidRPr="00707C6D">
        <w:rPr>
          <w:color w:val="000000"/>
          <w:lang w:val="pt-PT"/>
        </w:rPr>
        <w:t>A perfusão de nutrição parentérica total pode ocorrer simultaneamente com a perfusão de VFEND, mas não deverá ser efetuada na mesma linha ou cânula de perfusão.</w:t>
      </w:r>
    </w:p>
    <w:p w14:paraId="26EF8C62" w14:textId="77777777" w:rsidR="00CD5F15" w:rsidRPr="00707C6D" w:rsidRDefault="00CD5F15" w:rsidP="00F15D46">
      <w:pPr>
        <w:pStyle w:val="EndnoteText"/>
        <w:suppressAutoHyphens/>
        <w:rPr>
          <w:color w:val="000000"/>
        </w:rPr>
      </w:pPr>
    </w:p>
    <w:p w14:paraId="4EE9503C" w14:textId="77777777" w:rsidR="00CD5F15" w:rsidRPr="00707C6D" w:rsidRDefault="00CD5F15" w:rsidP="00F15D46">
      <w:pPr>
        <w:widowControl w:val="0"/>
        <w:tabs>
          <w:tab w:val="left" w:pos="567"/>
        </w:tabs>
        <w:rPr>
          <w:color w:val="000000"/>
          <w:lang w:val="pt-PT"/>
        </w:rPr>
      </w:pPr>
      <w:r w:rsidRPr="00707C6D">
        <w:rPr>
          <w:color w:val="000000"/>
          <w:lang w:val="pt-PT"/>
        </w:rPr>
        <w:t>VFEND não deve ser diluído com perfusão de Bicarbonato de Sódio a 4,2%.</w:t>
      </w:r>
    </w:p>
    <w:p w14:paraId="67B7F652" w14:textId="77777777" w:rsidR="00CD5F15" w:rsidRPr="00707C6D" w:rsidRDefault="00CD5F15" w:rsidP="00F15D46">
      <w:pPr>
        <w:pStyle w:val="EndnoteText"/>
        <w:keepNext/>
        <w:widowControl/>
        <w:rPr>
          <w:color w:val="000000"/>
          <w:szCs w:val="24"/>
        </w:rPr>
      </w:pPr>
    </w:p>
    <w:p w14:paraId="1771908B" w14:textId="77777777" w:rsidR="00736331" w:rsidRPr="00707C6D" w:rsidRDefault="00736331">
      <w:pPr>
        <w:keepNext/>
        <w:tabs>
          <w:tab w:val="left" w:pos="567"/>
        </w:tabs>
        <w:suppressAutoHyphens/>
        <w:jc w:val="center"/>
        <w:rPr>
          <w:b/>
          <w:color w:val="000000"/>
          <w:lang w:val="pt-PT"/>
        </w:rPr>
      </w:pPr>
      <w:r w:rsidRPr="00707C6D">
        <w:rPr>
          <w:b/>
          <w:color w:val="000000"/>
          <w:lang w:val="pt-PT"/>
        </w:rPr>
        <w:br w:type="page"/>
        <w:t>Folheto informativo: Informação para o utilizador</w:t>
      </w:r>
    </w:p>
    <w:p w14:paraId="7AC2D56C" w14:textId="77777777" w:rsidR="00736331" w:rsidRPr="00707C6D" w:rsidRDefault="00736331">
      <w:pPr>
        <w:tabs>
          <w:tab w:val="left" w:pos="567"/>
        </w:tabs>
        <w:suppressAutoHyphens/>
        <w:jc w:val="center"/>
        <w:rPr>
          <w:b/>
          <w:color w:val="000000"/>
          <w:lang w:val="pt-PT"/>
        </w:rPr>
      </w:pPr>
    </w:p>
    <w:p w14:paraId="1F828187" w14:textId="77777777" w:rsidR="00736331" w:rsidRPr="00707C6D" w:rsidRDefault="00736331">
      <w:pPr>
        <w:tabs>
          <w:tab w:val="left" w:pos="567"/>
        </w:tabs>
        <w:suppressAutoHyphens/>
        <w:jc w:val="center"/>
        <w:rPr>
          <w:b/>
          <w:color w:val="000000"/>
          <w:lang w:val="pt-PT"/>
        </w:rPr>
      </w:pPr>
      <w:r w:rsidRPr="00707C6D">
        <w:rPr>
          <w:b/>
          <w:color w:val="000000"/>
          <w:lang w:val="pt-PT"/>
        </w:rPr>
        <w:t>VFEND 40 mg/ml pó para suspensão oral</w:t>
      </w:r>
    </w:p>
    <w:p w14:paraId="6CAFE418" w14:textId="77777777" w:rsidR="00736331" w:rsidRPr="00707C6D" w:rsidRDefault="00FF2A46" w:rsidP="00846671">
      <w:pPr>
        <w:tabs>
          <w:tab w:val="left" w:pos="567"/>
        </w:tabs>
        <w:suppressAutoHyphens/>
        <w:jc w:val="center"/>
        <w:rPr>
          <w:color w:val="000000"/>
          <w:lang w:val="pt-PT"/>
        </w:rPr>
      </w:pPr>
      <w:r w:rsidRPr="00707C6D">
        <w:rPr>
          <w:color w:val="000000"/>
          <w:lang w:val="pt-PT"/>
        </w:rPr>
        <w:t>v</w:t>
      </w:r>
      <w:r w:rsidR="00736331" w:rsidRPr="00707C6D">
        <w:rPr>
          <w:color w:val="000000"/>
          <w:lang w:val="pt-PT"/>
        </w:rPr>
        <w:t>oriconazol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736331" w:rsidRPr="00A20A15" w14:paraId="308F3597" w14:textId="77777777">
        <w:tc>
          <w:tcPr>
            <w:tcW w:w="9180" w:type="dxa"/>
            <w:tcBorders>
              <w:top w:val="nil"/>
              <w:left w:val="nil"/>
              <w:bottom w:val="nil"/>
              <w:right w:val="nil"/>
            </w:tcBorders>
          </w:tcPr>
          <w:p w14:paraId="32CE5492" w14:textId="77777777" w:rsidR="00736331" w:rsidRPr="00707C6D" w:rsidRDefault="00736331">
            <w:pPr>
              <w:rPr>
                <w:b/>
                <w:color w:val="000000"/>
                <w:lang w:val="pt-PT"/>
              </w:rPr>
            </w:pPr>
          </w:p>
        </w:tc>
      </w:tr>
      <w:tr w:rsidR="00736331" w:rsidRPr="00707C6D" w14:paraId="44FBB717" w14:textId="77777777">
        <w:tc>
          <w:tcPr>
            <w:tcW w:w="9180" w:type="dxa"/>
            <w:tcBorders>
              <w:top w:val="nil"/>
              <w:left w:val="nil"/>
              <w:bottom w:val="nil"/>
              <w:right w:val="nil"/>
            </w:tcBorders>
          </w:tcPr>
          <w:p w14:paraId="01079F73" w14:textId="77777777" w:rsidR="00736331" w:rsidRPr="00707C6D" w:rsidRDefault="00736331">
            <w:pPr>
              <w:tabs>
                <w:tab w:val="left" w:pos="567"/>
              </w:tabs>
              <w:rPr>
                <w:color w:val="000000"/>
                <w:lang w:val="pt-PT"/>
              </w:rPr>
            </w:pPr>
            <w:r w:rsidRPr="00707C6D">
              <w:rPr>
                <w:b/>
                <w:color w:val="000000"/>
                <w:lang w:val="pt-PT"/>
              </w:rPr>
              <w:t>Leia com atenção todo este folheto antes de começar a tomar este medicamento, pois contém informação importante para si.</w:t>
            </w:r>
          </w:p>
          <w:p w14:paraId="1C7CBE18" w14:textId="77777777" w:rsidR="00736331" w:rsidRPr="00707C6D" w:rsidRDefault="00736331" w:rsidP="008F2959">
            <w:pPr>
              <w:numPr>
                <w:ilvl w:val="0"/>
                <w:numId w:val="34"/>
              </w:numPr>
              <w:ind w:left="567" w:hanging="567"/>
              <w:rPr>
                <w:color w:val="000000"/>
                <w:lang w:val="pt-PT"/>
              </w:rPr>
            </w:pPr>
            <w:r w:rsidRPr="00707C6D">
              <w:rPr>
                <w:color w:val="000000"/>
                <w:lang w:val="pt-PT"/>
              </w:rPr>
              <w:t>Conserve este folheto. Pode ter necessidade de o ler novamente.</w:t>
            </w:r>
          </w:p>
          <w:p w14:paraId="789564DA" w14:textId="77777777" w:rsidR="00736331" w:rsidRPr="00707C6D" w:rsidRDefault="00736331" w:rsidP="008F2959">
            <w:pPr>
              <w:numPr>
                <w:ilvl w:val="0"/>
                <w:numId w:val="34"/>
              </w:numPr>
              <w:ind w:left="567" w:hanging="567"/>
              <w:rPr>
                <w:color w:val="000000"/>
                <w:lang w:val="pt-PT"/>
              </w:rPr>
            </w:pPr>
            <w:r w:rsidRPr="00707C6D">
              <w:rPr>
                <w:color w:val="000000"/>
                <w:lang w:val="pt-PT"/>
              </w:rPr>
              <w:t>Caso ainda tenha dúvidas, fale com o seu médico, farmacêutico ou enfermeiro.</w:t>
            </w:r>
          </w:p>
          <w:p w14:paraId="164AE523" w14:textId="77777777" w:rsidR="00736331" w:rsidRPr="00707C6D" w:rsidRDefault="00736331" w:rsidP="008F2959">
            <w:pPr>
              <w:numPr>
                <w:ilvl w:val="0"/>
                <w:numId w:val="34"/>
              </w:numPr>
              <w:ind w:left="567" w:hanging="567"/>
              <w:rPr>
                <w:b/>
                <w:color w:val="000000"/>
                <w:lang w:val="pt-PT"/>
              </w:rPr>
            </w:pPr>
            <w:r w:rsidRPr="00707C6D">
              <w:rPr>
                <w:color w:val="000000"/>
                <w:lang w:val="pt-PT"/>
              </w:rPr>
              <w:t>Este medicamento foi receitado apenas para si. Não deve dá-lo a outros. O medicamento pode ser-lhes prejudicial mesmo que apresentem os mesmos sinais de doença.</w:t>
            </w:r>
          </w:p>
          <w:p w14:paraId="52453B2B" w14:textId="77777777" w:rsidR="00736331" w:rsidRPr="00707C6D" w:rsidRDefault="00736331" w:rsidP="008F2959">
            <w:pPr>
              <w:numPr>
                <w:ilvl w:val="0"/>
                <w:numId w:val="34"/>
              </w:numPr>
              <w:ind w:left="567" w:hanging="567"/>
              <w:rPr>
                <w:b/>
                <w:color w:val="000000"/>
                <w:lang w:val="pt-PT"/>
              </w:rPr>
            </w:pPr>
            <w:r w:rsidRPr="00707C6D">
              <w:rPr>
                <w:color w:val="000000"/>
                <w:lang w:val="pt-PT"/>
              </w:rPr>
              <w:t xml:space="preserve">Se tiver quaisquer efeitos </w:t>
            </w:r>
            <w:r w:rsidR="00A976A6" w:rsidRPr="00707C6D">
              <w:rPr>
                <w:color w:val="000000"/>
                <w:lang w:val="pt-PT"/>
              </w:rPr>
              <w:t>indesejáveis</w:t>
            </w:r>
            <w:r w:rsidRPr="00707C6D">
              <w:rPr>
                <w:color w:val="000000"/>
                <w:lang w:val="pt-PT"/>
              </w:rPr>
              <w:t xml:space="preserve">, incluindo possíveis efeitos </w:t>
            </w:r>
            <w:r w:rsidR="00A976A6" w:rsidRPr="00707C6D">
              <w:rPr>
                <w:color w:val="000000"/>
                <w:lang w:val="pt-PT"/>
              </w:rPr>
              <w:t>indesejáveis</w:t>
            </w:r>
            <w:r w:rsidRPr="00707C6D">
              <w:rPr>
                <w:color w:val="000000"/>
                <w:lang w:val="pt-PT"/>
              </w:rPr>
              <w:t xml:space="preserve"> não indicados neste folheto, fale com o seu médico, farmacêutico ou enfermeiro</w:t>
            </w:r>
            <w:r w:rsidR="00FF1D0D" w:rsidRPr="00707C6D">
              <w:rPr>
                <w:color w:val="000000"/>
                <w:lang w:val="pt-PT"/>
              </w:rPr>
              <w:t>.</w:t>
            </w:r>
            <w:r w:rsidRPr="00707C6D">
              <w:rPr>
                <w:color w:val="000000"/>
                <w:lang w:val="pt-PT"/>
              </w:rPr>
              <w:t xml:space="preserve"> </w:t>
            </w:r>
            <w:r w:rsidR="00FF1D0D" w:rsidRPr="00707C6D">
              <w:rPr>
                <w:color w:val="000000"/>
                <w:lang w:val="pt-PT"/>
              </w:rPr>
              <w:t>V</w:t>
            </w:r>
            <w:r w:rsidRPr="00707C6D">
              <w:rPr>
                <w:color w:val="000000"/>
                <w:lang w:val="pt-PT"/>
              </w:rPr>
              <w:t>er secção 4.</w:t>
            </w:r>
          </w:p>
        </w:tc>
      </w:tr>
    </w:tbl>
    <w:p w14:paraId="07ABB85D" w14:textId="77777777" w:rsidR="00736331" w:rsidRPr="00707C6D" w:rsidRDefault="00736331">
      <w:pPr>
        <w:tabs>
          <w:tab w:val="left" w:pos="567"/>
        </w:tabs>
        <w:rPr>
          <w:color w:val="000000"/>
          <w:lang w:val="pt-PT"/>
        </w:rPr>
      </w:pPr>
    </w:p>
    <w:p w14:paraId="61CC7471" w14:textId="77777777" w:rsidR="00736331" w:rsidRPr="00707C6D" w:rsidRDefault="00736331">
      <w:pPr>
        <w:tabs>
          <w:tab w:val="left" w:pos="567"/>
        </w:tabs>
        <w:suppressAutoHyphens/>
        <w:rPr>
          <w:bCs/>
          <w:color w:val="000000"/>
          <w:lang w:val="pt-PT"/>
        </w:rPr>
      </w:pPr>
      <w:r w:rsidRPr="00707C6D">
        <w:rPr>
          <w:b/>
          <w:color w:val="000000"/>
          <w:lang w:val="pt-PT"/>
        </w:rPr>
        <w:t>O que contém este folheto</w:t>
      </w:r>
      <w:r w:rsidR="00430BEC" w:rsidRPr="00707C6D">
        <w:rPr>
          <w:b/>
          <w:color w:val="000000"/>
          <w:lang w:val="pt-PT"/>
        </w:rPr>
        <w:t>:</w:t>
      </w:r>
      <w:r w:rsidRPr="00707C6D">
        <w:rPr>
          <w:bCs/>
          <w:color w:val="000000"/>
          <w:lang w:val="pt-PT"/>
        </w:rPr>
        <w:t xml:space="preserve"> </w:t>
      </w:r>
      <w:r w:rsidRPr="00707C6D">
        <w:rPr>
          <w:bCs/>
          <w:color w:val="000000"/>
          <w:lang w:val="pt-PT"/>
        </w:rPr>
        <w:tab/>
      </w:r>
    </w:p>
    <w:p w14:paraId="7B9BF6C7" w14:textId="77777777" w:rsidR="00736331" w:rsidRPr="00707C6D" w:rsidRDefault="00736331">
      <w:pPr>
        <w:tabs>
          <w:tab w:val="left" w:pos="567"/>
        </w:tabs>
        <w:suppressAutoHyphens/>
        <w:rPr>
          <w:color w:val="000000"/>
          <w:lang w:val="pt-PT"/>
        </w:rPr>
      </w:pPr>
    </w:p>
    <w:p w14:paraId="2957276E" w14:textId="77777777" w:rsidR="00736331" w:rsidRPr="00707C6D" w:rsidRDefault="00736331">
      <w:pPr>
        <w:numPr>
          <w:ilvl w:val="0"/>
          <w:numId w:val="47"/>
        </w:numPr>
        <w:suppressAutoHyphens/>
        <w:rPr>
          <w:color w:val="000000"/>
          <w:lang w:val="pt-PT"/>
        </w:rPr>
      </w:pPr>
      <w:r w:rsidRPr="00707C6D">
        <w:rPr>
          <w:color w:val="000000"/>
          <w:lang w:val="pt-PT"/>
        </w:rPr>
        <w:t>O que é VFEND e para que é utilizado</w:t>
      </w:r>
    </w:p>
    <w:p w14:paraId="0F90799C" w14:textId="77777777" w:rsidR="00736331" w:rsidRPr="00707C6D" w:rsidRDefault="00736331">
      <w:pPr>
        <w:numPr>
          <w:ilvl w:val="0"/>
          <w:numId w:val="47"/>
        </w:numPr>
        <w:suppressAutoHyphens/>
        <w:rPr>
          <w:color w:val="000000"/>
          <w:lang w:val="pt-PT"/>
        </w:rPr>
      </w:pPr>
      <w:r w:rsidRPr="00707C6D">
        <w:rPr>
          <w:color w:val="000000"/>
          <w:lang w:val="pt-PT"/>
        </w:rPr>
        <w:t>O que precisa de saber antes de tomar VFEND</w:t>
      </w:r>
    </w:p>
    <w:p w14:paraId="34961690" w14:textId="77777777" w:rsidR="00736331" w:rsidRPr="00707C6D" w:rsidRDefault="00736331">
      <w:pPr>
        <w:numPr>
          <w:ilvl w:val="0"/>
          <w:numId w:val="47"/>
        </w:numPr>
        <w:suppressAutoHyphens/>
        <w:rPr>
          <w:color w:val="000000"/>
          <w:lang w:val="pt-PT"/>
        </w:rPr>
      </w:pPr>
      <w:r w:rsidRPr="00707C6D">
        <w:rPr>
          <w:color w:val="000000"/>
          <w:lang w:val="pt-PT"/>
        </w:rPr>
        <w:t>Como tomar VFEND</w:t>
      </w:r>
    </w:p>
    <w:p w14:paraId="7CEC5153" w14:textId="77777777" w:rsidR="00736331" w:rsidRPr="00707C6D" w:rsidRDefault="00736331">
      <w:pPr>
        <w:numPr>
          <w:ilvl w:val="0"/>
          <w:numId w:val="47"/>
        </w:numPr>
        <w:suppressAutoHyphens/>
        <w:rPr>
          <w:color w:val="000000"/>
          <w:lang w:val="pt-PT"/>
        </w:rPr>
      </w:pPr>
      <w:r w:rsidRPr="00707C6D">
        <w:rPr>
          <w:color w:val="000000"/>
          <w:lang w:val="pt-PT"/>
        </w:rPr>
        <w:t xml:space="preserve">Efeitos </w:t>
      </w:r>
      <w:r w:rsidR="00A976A6" w:rsidRPr="00707C6D">
        <w:rPr>
          <w:color w:val="000000"/>
          <w:lang w:val="pt-PT"/>
        </w:rPr>
        <w:t>indesejáveis</w:t>
      </w:r>
      <w:r w:rsidRPr="00707C6D">
        <w:rPr>
          <w:color w:val="000000"/>
          <w:lang w:val="pt-PT"/>
        </w:rPr>
        <w:t xml:space="preserve"> possíveis</w:t>
      </w:r>
    </w:p>
    <w:p w14:paraId="10F8D424" w14:textId="77777777" w:rsidR="00736331" w:rsidRPr="00707C6D" w:rsidRDefault="00736331">
      <w:pPr>
        <w:numPr>
          <w:ilvl w:val="0"/>
          <w:numId w:val="47"/>
        </w:numPr>
        <w:suppressAutoHyphens/>
        <w:rPr>
          <w:color w:val="000000"/>
          <w:lang w:val="pt-PT"/>
        </w:rPr>
      </w:pPr>
      <w:r w:rsidRPr="00707C6D">
        <w:rPr>
          <w:color w:val="000000"/>
          <w:lang w:val="pt-PT"/>
        </w:rPr>
        <w:t>Como conservar VFEND</w:t>
      </w:r>
    </w:p>
    <w:p w14:paraId="34EF2DA3" w14:textId="77777777" w:rsidR="00736331" w:rsidRPr="00707C6D" w:rsidRDefault="00736331">
      <w:pPr>
        <w:tabs>
          <w:tab w:val="left" w:pos="567"/>
        </w:tabs>
        <w:rPr>
          <w:color w:val="000000"/>
          <w:lang w:val="pt-PT"/>
        </w:rPr>
      </w:pPr>
      <w:r w:rsidRPr="00707C6D">
        <w:rPr>
          <w:color w:val="000000"/>
          <w:lang w:val="pt-PT"/>
        </w:rPr>
        <w:t>6.</w:t>
      </w:r>
      <w:r w:rsidRPr="00707C6D">
        <w:rPr>
          <w:color w:val="000000"/>
          <w:lang w:val="pt-PT"/>
        </w:rPr>
        <w:tab/>
        <w:t>Conteúdo da embalagem e outras informações</w:t>
      </w:r>
    </w:p>
    <w:p w14:paraId="56B6A7C5" w14:textId="77777777" w:rsidR="00736331" w:rsidRPr="00707C6D" w:rsidRDefault="00736331">
      <w:pPr>
        <w:tabs>
          <w:tab w:val="left" w:pos="567"/>
        </w:tabs>
        <w:suppressAutoHyphens/>
        <w:rPr>
          <w:color w:val="000000"/>
          <w:lang w:val="pt-PT"/>
        </w:rPr>
      </w:pPr>
    </w:p>
    <w:p w14:paraId="384F1D70" w14:textId="77777777" w:rsidR="00736331" w:rsidRPr="00707C6D" w:rsidRDefault="00736331">
      <w:pPr>
        <w:tabs>
          <w:tab w:val="left" w:pos="567"/>
        </w:tabs>
        <w:suppressAutoHyphens/>
        <w:rPr>
          <w:color w:val="000000"/>
          <w:lang w:val="pt-PT"/>
        </w:rPr>
      </w:pPr>
    </w:p>
    <w:p w14:paraId="4E29289B" w14:textId="77777777" w:rsidR="00736331" w:rsidRPr="00707C6D" w:rsidRDefault="00736331">
      <w:pPr>
        <w:tabs>
          <w:tab w:val="left" w:pos="567"/>
        </w:tabs>
        <w:suppressAutoHyphens/>
        <w:rPr>
          <w:color w:val="000000"/>
          <w:lang w:val="pt-PT"/>
        </w:rPr>
      </w:pPr>
      <w:r w:rsidRPr="00707C6D">
        <w:rPr>
          <w:b/>
          <w:color w:val="000000"/>
          <w:lang w:val="pt-PT"/>
        </w:rPr>
        <w:t>1.</w:t>
      </w:r>
      <w:r w:rsidRPr="00707C6D">
        <w:rPr>
          <w:b/>
          <w:color w:val="000000"/>
          <w:lang w:val="pt-PT"/>
        </w:rPr>
        <w:tab/>
        <w:t>O que é VFEND e para que é utilizado</w:t>
      </w:r>
    </w:p>
    <w:p w14:paraId="1C0790C3" w14:textId="77777777" w:rsidR="00736331" w:rsidRPr="00707C6D" w:rsidRDefault="00736331">
      <w:pPr>
        <w:tabs>
          <w:tab w:val="left" w:pos="567"/>
        </w:tabs>
        <w:suppressAutoHyphens/>
        <w:rPr>
          <w:color w:val="000000"/>
          <w:lang w:val="pt-PT"/>
        </w:rPr>
      </w:pPr>
    </w:p>
    <w:p w14:paraId="69494322" w14:textId="77777777" w:rsidR="00736331" w:rsidRPr="00707C6D" w:rsidRDefault="00736331">
      <w:pPr>
        <w:tabs>
          <w:tab w:val="left" w:pos="567"/>
        </w:tabs>
        <w:suppressAutoHyphens/>
        <w:rPr>
          <w:color w:val="000000"/>
          <w:lang w:val="pt-PT"/>
        </w:rPr>
      </w:pPr>
      <w:r w:rsidRPr="00707C6D">
        <w:rPr>
          <w:color w:val="000000"/>
          <w:lang w:val="pt-PT"/>
        </w:rPr>
        <w:t>VFEND contém a substância ativa voriconazol. VFEND é um medicamento antifúngico. Atua por destruição ou paragem do crescimento dos fungos que causam infeções.</w:t>
      </w:r>
    </w:p>
    <w:p w14:paraId="3AA15554" w14:textId="77777777" w:rsidR="00736331" w:rsidRPr="00707C6D" w:rsidRDefault="00736331">
      <w:pPr>
        <w:tabs>
          <w:tab w:val="left" w:pos="567"/>
        </w:tabs>
        <w:suppressAutoHyphens/>
        <w:rPr>
          <w:color w:val="000000"/>
          <w:lang w:val="pt-PT"/>
        </w:rPr>
      </w:pPr>
    </w:p>
    <w:p w14:paraId="5A535985" w14:textId="77777777" w:rsidR="00736331" w:rsidRPr="00707C6D" w:rsidRDefault="00736331">
      <w:pPr>
        <w:tabs>
          <w:tab w:val="left" w:pos="567"/>
        </w:tabs>
        <w:suppressAutoHyphens/>
        <w:rPr>
          <w:color w:val="000000"/>
          <w:lang w:val="pt-PT"/>
        </w:rPr>
      </w:pPr>
      <w:r w:rsidRPr="00707C6D">
        <w:rPr>
          <w:color w:val="000000"/>
          <w:lang w:val="pt-PT"/>
        </w:rPr>
        <w:t>É utilizado para o tratamento de doentes (adultos e crianças com idade superior a 2 anos) com:</w:t>
      </w:r>
    </w:p>
    <w:p w14:paraId="4A9E33A2" w14:textId="77777777" w:rsidR="00736331" w:rsidRPr="00707C6D" w:rsidRDefault="00736331" w:rsidP="0060701C">
      <w:pPr>
        <w:numPr>
          <w:ilvl w:val="0"/>
          <w:numId w:val="38"/>
        </w:numPr>
        <w:suppressAutoHyphens/>
        <w:ind w:left="567" w:hanging="567"/>
        <w:rPr>
          <w:color w:val="000000"/>
          <w:lang w:val="pt-PT"/>
        </w:rPr>
      </w:pPr>
      <w:r w:rsidRPr="00707C6D">
        <w:rPr>
          <w:color w:val="000000"/>
          <w:lang w:val="pt-PT"/>
        </w:rPr>
        <w:t xml:space="preserve">aspergilose invasiva (um tipo de infeção fúngica devida a </w:t>
      </w:r>
      <w:r w:rsidRPr="00707C6D">
        <w:rPr>
          <w:i/>
          <w:color w:val="000000"/>
          <w:lang w:val="pt-PT"/>
        </w:rPr>
        <w:t>Aspergillus sp.</w:t>
      </w:r>
      <w:r w:rsidRPr="00707C6D">
        <w:rPr>
          <w:color w:val="000000"/>
          <w:lang w:val="pt-PT"/>
        </w:rPr>
        <w:t>),</w:t>
      </w:r>
    </w:p>
    <w:p w14:paraId="322FB268" w14:textId="77777777" w:rsidR="00736331" w:rsidRPr="00707C6D" w:rsidRDefault="00736331" w:rsidP="0060701C">
      <w:pPr>
        <w:numPr>
          <w:ilvl w:val="0"/>
          <w:numId w:val="38"/>
        </w:numPr>
        <w:suppressAutoHyphens/>
        <w:ind w:left="567" w:hanging="567"/>
        <w:rPr>
          <w:color w:val="000000"/>
          <w:lang w:val="pt-PT"/>
        </w:rPr>
      </w:pPr>
      <w:r w:rsidRPr="00707C6D">
        <w:rPr>
          <w:color w:val="000000"/>
          <w:lang w:val="pt-PT"/>
        </w:rPr>
        <w:t xml:space="preserve">candidemia (outro tipo de infeção fúngica devida a </w:t>
      </w:r>
      <w:r w:rsidRPr="00707C6D">
        <w:rPr>
          <w:i/>
          <w:color w:val="000000"/>
          <w:lang w:val="pt-PT"/>
        </w:rPr>
        <w:t>Candida sp.</w:t>
      </w:r>
      <w:r w:rsidRPr="00707C6D">
        <w:rPr>
          <w:color w:val="000000"/>
          <w:lang w:val="pt-PT"/>
        </w:rPr>
        <w:t>) em doentes não</w:t>
      </w:r>
      <w:r w:rsidR="00A07D9C" w:rsidRPr="00707C6D">
        <w:rPr>
          <w:color w:val="000000"/>
          <w:lang w:val="pt-PT"/>
        </w:rPr>
        <w:t xml:space="preserve"> </w:t>
      </w:r>
      <w:r w:rsidRPr="00707C6D">
        <w:rPr>
          <w:color w:val="000000"/>
          <w:lang w:val="pt-PT"/>
        </w:rPr>
        <w:t>neutropénicos (doentes sem contagem de glóbulos brancos anormalmente baixa),</w:t>
      </w:r>
    </w:p>
    <w:p w14:paraId="6ADC107A" w14:textId="77777777" w:rsidR="00736331" w:rsidRPr="00707C6D" w:rsidRDefault="00736331" w:rsidP="0060701C">
      <w:pPr>
        <w:numPr>
          <w:ilvl w:val="0"/>
          <w:numId w:val="38"/>
        </w:numPr>
        <w:suppressAutoHyphens/>
        <w:ind w:left="567" w:hanging="567"/>
        <w:rPr>
          <w:color w:val="000000"/>
          <w:lang w:val="pt-PT"/>
        </w:rPr>
      </w:pPr>
      <w:r w:rsidRPr="00707C6D">
        <w:rPr>
          <w:color w:val="000000"/>
          <w:lang w:val="pt-PT"/>
        </w:rPr>
        <w:t xml:space="preserve">infeções invasivas graves por </w:t>
      </w:r>
      <w:r w:rsidRPr="00707C6D">
        <w:rPr>
          <w:i/>
          <w:color w:val="000000"/>
          <w:lang w:val="pt-PT"/>
        </w:rPr>
        <w:t>Candida sp.</w:t>
      </w:r>
      <w:r w:rsidRPr="00707C6D">
        <w:rPr>
          <w:color w:val="000000"/>
          <w:lang w:val="pt-PT"/>
        </w:rPr>
        <w:t>, quando o fungo é resistente ao fluconazol (outro medicamento antifúngico),</w:t>
      </w:r>
    </w:p>
    <w:p w14:paraId="17710A37" w14:textId="77777777" w:rsidR="00736331" w:rsidRPr="00707C6D" w:rsidRDefault="00736331" w:rsidP="0060701C">
      <w:pPr>
        <w:numPr>
          <w:ilvl w:val="0"/>
          <w:numId w:val="38"/>
        </w:numPr>
        <w:suppressAutoHyphens/>
        <w:ind w:left="567" w:hanging="567"/>
        <w:rPr>
          <w:color w:val="000000"/>
          <w:lang w:val="pt-PT"/>
        </w:rPr>
      </w:pPr>
      <w:r w:rsidRPr="00707C6D">
        <w:rPr>
          <w:color w:val="000000"/>
          <w:lang w:val="pt-PT"/>
        </w:rPr>
        <w:t xml:space="preserve">infeções fúngicas graves causadas por </w:t>
      </w:r>
      <w:r w:rsidRPr="00707C6D">
        <w:rPr>
          <w:i/>
          <w:color w:val="000000"/>
          <w:lang w:val="pt-PT"/>
        </w:rPr>
        <w:t>Scedosporium sp.</w:t>
      </w:r>
      <w:r w:rsidRPr="00707C6D">
        <w:rPr>
          <w:color w:val="000000"/>
          <w:lang w:val="pt-PT"/>
        </w:rPr>
        <w:t xml:space="preserve"> ou </w:t>
      </w:r>
      <w:r w:rsidRPr="00707C6D">
        <w:rPr>
          <w:i/>
          <w:color w:val="000000"/>
          <w:lang w:val="pt-PT"/>
        </w:rPr>
        <w:t>Fusarium sp.</w:t>
      </w:r>
      <w:r w:rsidRPr="00707C6D">
        <w:rPr>
          <w:color w:val="000000"/>
          <w:lang w:val="pt-PT"/>
        </w:rPr>
        <w:t xml:space="preserve"> (duas espécies diferentes de fungos).</w:t>
      </w:r>
    </w:p>
    <w:p w14:paraId="66A1970D" w14:textId="77777777" w:rsidR="00736331" w:rsidRPr="00707C6D" w:rsidRDefault="00736331">
      <w:pPr>
        <w:tabs>
          <w:tab w:val="left" w:pos="567"/>
        </w:tabs>
        <w:suppressAutoHyphens/>
        <w:rPr>
          <w:color w:val="000000"/>
          <w:lang w:val="pt-PT"/>
        </w:rPr>
      </w:pPr>
    </w:p>
    <w:p w14:paraId="602CBAF7" w14:textId="77777777" w:rsidR="00736331" w:rsidRPr="00707C6D" w:rsidRDefault="00736331">
      <w:pPr>
        <w:tabs>
          <w:tab w:val="left" w:pos="567"/>
        </w:tabs>
        <w:suppressAutoHyphens/>
        <w:rPr>
          <w:color w:val="000000"/>
          <w:lang w:val="pt-PT"/>
        </w:rPr>
      </w:pPr>
      <w:r w:rsidRPr="00707C6D">
        <w:rPr>
          <w:color w:val="000000"/>
          <w:lang w:val="pt-PT"/>
        </w:rPr>
        <w:t>VFEND destina-se a doentes com infeções fúngicas graves, possivelmente com risco de vida.</w:t>
      </w:r>
    </w:p>
    <w:p w14:paraId="2F0D8F7E" w14:textId="77777777" w:rsidR="00736331" w:rsidRPr="00707C6D" w:rsidRDefault="00736331">
      <w:pPr>
        <w:tabs>
          <w:tab w:val="left" w:pos="567"/>
        </w:tabs>
        <w:suppressAutoHyphens/>
        <w:rPr>
          <w:b/>
          <w:color w:val="000000"/>
          <w:lang w:val="pt-PT"/>
        </w:rPr>
      </w:pPr>
    </w:p>
    <w:p w14:paraId="36468E9E" w14:textId="77777777" w:rsidR="00736331" w:rsidRPr="00707C6D" w:rsidRDefault="00736331">
      <w:pPr>
        <w:tabs>
          <w:tab w:val="left" w:pos="567"/>
        </w:tabs>
        <w:suppressAutoHyphens/>
        <w:rPr>
          <w:color w:val="000000"/>
          <w:lang w:val="pt-PT"/>
        </w:rPr>
      </w:pPr>
      <w:r w:rsidRPr="00707C6D">
        <w:rPr>
          <w:color w:val="000000"/>
          <w:lang w:val="pt-PT"/>
        </w:rPr>
        <w:t>Prevenção de infeções fúngicas em recetores de transplante de medula óssea</w:t>
      </w:r>
      <w:r w:rsidR="00497D79" w:rsidRPr="00707C6D">
        <w:rPr>
          <w:color w:val="000000"/>
          <w:lang w:val="pt-PT"/>
        </w:rPr>
        <w:t xml:space="preserve"> </w:t>
      </w:r>
      <w:r w:rsidRPr="00707C6D">
        <w:rPr>
          <w:color w:val="000000"/>
          <w:lang w:val="pt-PT"/>
        </w:rPr>
        <w:t xml:space="preserve">de </w:t>
      </w:r>
      <w:r w:rsidR="00497D79" w:rsidRPr="00707C6D">
        <w:rPr>
          <w:color w:val="000000"/>
          <w:lang w:val="pt-PT"/>
        </w:rPr>
        <w:t>elevado</w:t>
      </w:r>
      <w:r w:rsidRPr="00707C6D">
        <w:rPr>
          <w:color w:val="000000"/>
          <w:lang w:val="pt-PT"/>
        </w:rPr>
        <w:t xml:space="preserve"> risco.</w:t>
      </w:r>
    </w:p>
    <w:p w14:paraId="4BDA25EE" w14:textId="77777777" w:rsidR="00736331" w:rsidRPr="00707C6D" w:rsidRDefault="00736331">
      <w:pPr>
        <w:tabs>
          <w:tab w:val="left" w:pos="567"/>
        </w:tabs>
        <w:suppressAutoHyphens/>
        <w:rPr>
          <w:b/>
          <w:color w:val="000000"/>
          <w:lang w:val="pt-PT"/>
        </w:rPr>
      </w:pPr>
    </w:p>
    <w:p w14:paraId="0AEDEFD5" w14:textId="77777777" w:rsidR="00736331" w:rsidRPr="00707C6D" w:rsidRDefault="00736331">
      <w:pPr>
        <w:tabs>
          <w:tab w:val="left" w:pos="567"/>
        </w:tabs>
        <w:suppressAutoHyphens/>
        <w:rPr>
          <w:color w:val="000000"/>
          <w:lang w:val="pt-PT"/>
        </w:rPr>
      </w:pPr>
      <w:r w:rsidRPr="00707C6D">
        <w:rPr>
          <w:color w:val="000000"/>
          <w:lang w:val="pt-PT"/>
        </w:rPr>
        <w:t xml:space="preserve">Este medicamento deve apenas ser utilizado sob supervisão de um médico. </w:t>
      </w:r>
    </w:p>
    <w:p w14:paraId="65168615" w14:textId="77777777" w:rsidR="00736331" w:rsidRPr="00707C6D" w:rsidRDefault="00736331">
      <w:pPr>
        <w:tabs>
          <w:tab w:val="left" w:pos="567"/>
        </w:tabs>
        <w:suppressAutoHyphens/>
        <w:rPr>
          <w:color w:val="000000"/>
          <w:lang w:val="pt-PT"/>
        </w:rPr>
      </w:pPr>
    </w:p>
    <w:p w14:paraId="2C22CD50" w14:textId="77777777" w:rsidR="00736331" w:rsidRPr="00707C6D" w:rsidRDefault="00736331">
      <w:pPr>
        <w:tabs>
          <w:tab w:val="left" w:pos="567"/>
        </w:tabs>
        <w:suppressAutoHyphens/>
        <w:rPr>
          <w:color w:val="000000"/>
          <w:lang w:val="pt-PT"/>
        </w:rPr>
      </w:pPr>
    </w:p>
    <w:p w14:paraId="4E2B4F4D" w14:textId="77777777" w:rsidR="00736331" w:rsidRPr="00707C6D" w:rsidRDefault="00736331">
      <w:pPr>
        <w:tabs>
          <w:tab w:val="left" w:pos="567"/>
        </w:tabs>
        <w:suppressAutoHyphens/>
        <w:rPr>
          <w:b/>
          <w:color w:val="000000"/>
          <w:lang w:val="pt-PT"/>
        </w:rPr>
      </w:pPr>
      <w:r w:rsidRPr="00707C6D">
        <w:rPr>
          <w:b/>
          <w:color w:val="000000"/>
          <w:lang w:val="pt-PT"/>
        </w:rPr>
        <w:t>2.</w:t>
      </w:r>
      <w:r w:rsidRPr="00707C6D">
        <w:rPr>
          <w:b/>
          <w:color w:val="000000"/>
          <w:lang w:val="pt-PT"/>
        </w:rPr>
        <w:tab/>
        <w:t>O que precisa de saber antes de tomar VFEND</w:t>
      </w:r>
    </w:p>
    <w:p w14:paraId="6E8E239F" w14:textId="77777777" w:rsidR="00736331" w:rsidRPr="00707C6D" w:rsidRDefault="00736331">
      <w:pPr>
        <w:tabs>
          <w:tab w:val="left" w:pos="567"/>
        </w:tabs>
        <w:suppressAutoHyphens/>
        <w:rPr>
          <w:color w:val="000000"/>
          <w:lang w:val="pt-PT"/>
        </w:rPr>
      </w:pPr>
    </w:p>
    <w:p w14:paraId="5DF9851E" w14:textId="77777777" w:rsidR="00736331" w:rsidRPr="00707C6D" w:rsidRDefault="00736331">
      <w:pPr>
        <w:tabs>
          <w:tab w:val="left" w:pos="567"/>
        </w:tabs>
        <w:suppressAutoHyphens/>
        <w:rPr>
          <w:b/>
          <w:color w:val="000000"/>
          <w:lang w:val="pt-PT"/>
        </w:rPr>
      </w:pPr>
      <w:r w:rsidRPr="00707C6D">
        <w:rPr>
          <w:b/>
          <w:color w:val="000000"/>
          <w:lang w:val="pt-PT"/>
        </w:rPr>
        <w:t>Não tome VFEND</w:t>
      </w:r>
    </w:p>
    <w:p w14:paraId="4874C191" w14:textId="77777777" w:rsidR="00736331" w:rsidRPr="00707C6D" w:rsidRDefault="00736331" w:rsidP="003225A8">
      <w:pPr>
        <w:rPr>
          <w:color w:val="000000"/>
          <w:lang w:val="pt-PT"/>
        </w:rPr>
      </w:pPr>
      <w:r w:rsidRPr="00707C6D">
        <w:rPr>
          <w:color w:val="000000"/>
          <w:lang w:val="pt-PT"/>
        </w:rPr>
        <w:t>Se tem alergia ao voriconazol ou a qualquer outro componente de</w:t>
      </w:r>
      <w:r w:rsidR="00FF1D0D" w:rsidRPr="00707C6D">
        <w:rPr>
          <w:color w:val="000000"/>
          <w:lang w:val="pt-PT"/>
        </w:rPr>
        <w:t>ste medicamento</w:t>
      </w:r>
      <w:r w:rsidR="00FF2A46" w:rsidRPr="00707C6D">
        <w:rPr>
          <w:color w:val="000000"/>
          <w:lang w:val="pt-PT"/>
        </w:rPr>
        <w:t xml:space="preserve"> </w:t>
      </w:r>
      <w:r w:rsidRPr="00707C6D">
        <w:rPr>
          <w:color w:val="000000"/>
          <w:lang w:val="pt-PT"/>
        </w:rPr>
        <w:t>(indicados na secção</w:t>
      </w:r>
      <w:r w:rsidR="007860C4">
        <w:rPr>
          <w:color w:val="000000"/>
          <w:lang w:val="pt-PT"/>
        </w:rPr>
        <w:t> </w:t>
      </w:r>
      <w:r w:rsidRPr="00707C6D">
        <w:rPr>
          <w:color w:val="000000"/>
          <w:lang w:val="pt-PT"/>
        </w:rPr>
        <w:t>6).</w:t>
      </w:r>
    </w:p>
    <w:p w14:paraId="4232A035" w14:textId="77777777" w:rsidR="00736331" w:rsidRPr="00707C6D" w:rsidRDefault="00736331">
      <w:pPr>
        <w:tabs>
          <w:tab w:val="left" w:pos="567"/>
        </w:tabs>
        <w:suppressAutoHyphens/>
        <w:rPr>
          <w:color w:val="000000"/>
          <w:lang w:val="pt-PT"/>
        </w:rPr>
      </w:pPr>
    </w:p>
    <w:p w14:paraId="2B38E480" w14:textId="77777777" w:rsidR="00736331" w:rsidRPr="00707C6D" w:rsidRDefault="00736331">
      <w:pPr>
        <w:tabs>
          <w:tab w:val="left" w:pos="567"/>
        </w:tabs>
        <w:suppressAutoHyphens/>
        <w:rPr>
          <w:color w:val="000000"/>
          <w:lang w:val="pt-PT"/>
        </w:rPr>
      </w:pPr>
      <w:r w:rsidRPr="00707C6D">
        <w:rPr>
          <w:color w:val="000000"/>
          <w:lang w:val="pt-PT"/>
        </w:rPr>
        <w:t xml:space="preserve">É muito importante que informe o seu médico ou farmacêutico se está a tomar ou tomou quaisquer outros medicamentos, mesmo aqueles que são obtidos sem receita médica, ou medicamentos à base de plantas. </w:t>
      </w:r>
    </w:p>
    <w:p w14:paraId="40A2D4C6" w14:textId="77777777" w:rsidR="00736331" w:rsidRPr="00707C6D" w:rsidRDefault="00736331">
      <w:pPr>
        <w:tabs>
          <w:tab w:val="left" w:pos="567"/>
        </w:tabs>
        <w:suppressAutoHyphens/>
        <w:rPr>
          <w:color w:val="000000"/>
          <w:lang w:val="pt-PT"/>
        </w:rPr>
      </w:pPr>
    </w:p>
    <w:p w14:paraId="41C97457" w14:textId="77777777" w:rsidR="00736331" w:rsidRPr="00707C6D" w:rsidRDefault="00736331">
      <w:pPr>
        <w:tabs>
          <w:tab w:val="left" w:pos="567"/>
        </w:tabs>
        <w:suppressAutoHyphens/>
        <w:rPr>
          <w:color w:val="000000"/>
          <w:lang w:val="pt-PT"/>
        </w:rPr>
      </w:pPr>
      <w:r w:rsidRPr="00707C6D">
        <w:rPr>
          <w:color w:val="000000"/>
          <w:lang w:val="pt-PT"/>
        </w:rPr>
        <w:t>Os medicamentos descritos na lista seguinte não podem ser tomados durante o tratamento com VFEND:</w:t>
      </w:r>
    </w:p>
    <w:p w14:paraId="68810139"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Terfenadina (utilizado para as alergias)</w:t>
      </w:r>
    </w:p>
    <w:p w14:paraId="3818DCD2"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Astemizol (utilizado para as alergias)</w:t>
      </w:r>
    </w:p>
    <w:p w14:paraId="2CDC3A75"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Cisaprida (utilizado para os problemas de estômago)</w:t>
      </w:r>
    </w:p>
    <w:p w14:paraId="17BB7000"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Pimozida (utilizado para o tratamento de doenças mentais)</w:t>
      </w:r>
    </w:p>
    <w:p w14:paraId="0CC46D25"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Quinidina (utilizado para o batimento irregular do coração)</w:t>
      </w:r>
    </w:p>
    <w:p w14:paraId="669BE04F" w14:textId="77777777" w:rsidR="003900E7" w:rsidRPr="00707C6D" w:rsidRDefault="003900E7" w:rsidP="0060701C">
      <w:pPr>
        <w:numPr>
          <w:ilvl w:val="0"/>
          <w:numId w:val="42"/>
        </w:numPr>
        <w:tabs>
          <w:tab w:val="left" w:pos="567"/>
        </w:tabs>
        <w:suppressAutoHyphens/>
        <w:ind w:left="567" w:hanging="567"/>
        <w:rPr>
          <w:color w:val="000000"/>
          <w:lang w:val="pt-PT"/>
        </w:rPr>
      </w:pPr>
      <w:r w:rsidRPr="00707C6D">
        <w:rPr>
          <w:color w:val="000000"/>
          <w:lang w:val="pt-PT"/>
        </w:rPr>
        <w:t>Ivabradina (utilizado para sintomas de insuficiência cardíaca crónica)</w:t>
      </w:r>
    </w:p>
    <w:p w14:paraId="04F91590"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Rifampicina (utilizado para o tratamento da tuberculose)</w:t>
      </w:r>
    </w:p>
    <w:p w14:paraId="62BCE723" w14:textId="77777777" w:rsidR="00736331" w:rsidRPr="00707C6D" w:rsidRDefault="00736331" w:rsidP="0060701C">
      <w:pPr>
        <w:numPr>
          <w:ilvl w:val="0"/>
          <w:numId w:val="42"/>
        </w:numPr>
        <w:suppressAutoHyphens/>
        <w:ind w:left="550" w:hanging="550"/>
        <w:rPr>
          <w:color w:val="000000"/>
          <w:lang w:val="pt-PT"/>
        </w:rPr>
      </w:pPr>
      <w:r w:rsidRPr="00707C6D">
        <w:rPr>
          <w:color w:val="000000"/>
          <w:lang w:val="pt-PT"/>
        </w:rPr>
        <w:t>Efavirenz (utilizado no tratamento da infeção por VIH) em doses de 400 mg ou superiores, uma vez por dia</w:t>
      </w:r>
    </w:p>
    <w:p w14:paraId="03FC21E7"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Carbamazepina (utilizado no tratamento das convulsões)</w:t>
      </w:r>
    </w:p>
    <w:p w14:paraId="7AAD5BE1"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Fenobarbital (utilizado para situações graves de insónia e convulsões)</w:t>
      </w:r>
    </w:p>
    <w:p w14:paraId="67AAB315" w14:textId="77777777" w:rsidR="00736331" w:rsidRPr="00707C6D" w:rsidRDefault="00736331" w:rsidP="0060701C">
      <w:pPr>
        <w:numPr>
          <w:ilvl w:val="0"/>
          <w:numId w:val="42"/>
        </w:numPr>
        <w:tabs>
          <w:tab w:val="left" w:pos="550"/>
        </w:tabs>
        <w:suppressAutoHyphens/>
        <w:ind w:left="567" w:hanging="567"/>
        <w:rPr>
          <w:color w:val="000000"/>
          <w:lang w:val="pt-PT"/>
        </w:rPr>
      </w:pPr>
      <w:r w:rsidRPr="00707C6D">
        <w:rPr>
          <w:color w:val="000000"/>
          <w:lang w:val="pt-PT"/>
        </w:rPr>
        <w:t>Alcaloides da cravagem do centeio (por exemplo, ergotamina, di</w:t>
      </w:r>
      <w:r w:rsidR="0078594D" w:rsidRPr="00707C6D">
        <w:rPr>
          <w:color w:val="000000"/>
          <w:lang w:val="pt-PT"/>
        </w:rPr>
        <w:t>-</w:t>
      </w:r>
      <w:r w:rsidRPr="00707C6D">
        <w:rPr>
          <w:color w:val="000000"/>
          <w:lang w:val="pt-PT"/>
        </w:rPr>
        <w:t xml:space="preserve">hidroergotamina; utilizados </w:t>
      </w:r>
      <w:r w:rsidRPr="00707C6D">
        <w:rPr>
          <w:color w:val="000000"/>
          <w:lang w:val="pt-PT"/>
        </w:rPr>
        <w:br/>
        <w:t>para a enxaqueca)</w:t>
      </w:r>
    </w:p>
    <w:p w14:paraId="1AA51FA5" w14:textId="77777777" w:rsidR="00736331" w:rsidRPr="00707C6D" w:rsidRDefault="00736331" w:rsidP="0060701C">
      <w:pPr>
        <w:numPr>
          <w:ilvl w:val="0"/>
          <w:numId w:val="42"/>
        </w:numPr>
        <w:tabs>
          <w:tab w:val="left" w:pos="567"/>
        </w:tabs>
        <w:suppressAutoHyphens/>
        <w:ind w:left="567" w:hanging="567"/>
        <w:rPr>
          <w:color w:val="000000"/>
          <w:lang w:val="pt-PT"/>
        </w:rPr>
      </w:pPr>
      <w:r w:rsidRPr="00707C6D">
        <w:rPr>
          <w:color w:val="000000"/>
          <w:lang w:val="pt-PT"/>
        </w:rPr>
        <w:t>Sirolímus (utilizado em doentes transplantados)</w:t>
      </w:r>
    </w:p>
    <w:p w14:paraId="4BBBCFD0" w14:textId="77777777" w:rsidR="00736331" w:rsidRPr="007954C8" w:rsidRDefault="00736331" w:rsidP="0060701C">
      <w:pPr>
        <w:numPr>
          <w:ilvl w:val="0"/>
          <w:numId w:val="42"/>
        </w:numPr>
        <w:tabs>
          <w:tab w:val="left" w:pos="567"/>
        </w:tabs>
        <w:suppressAutoHyphens/>
        <w:ind w:left="567" w:hanging="567"/>
        <w:rPr>
          <w:color w:val="000000"/>
          <w:lang w:val="pt-PT"/>
        </w:rPr>
      </w:pPr>
      <w:r w:rsidRPr="00707C6D">
        <w:rPr>
          <w:color w:val="000000"/>
          <w:lang w:val="pt-PT"/>
        </w:rPr>
        <w:t>Ritonavir (</w:t>
      </w:r>
      <w:r w:rsidRPr="007954C8">
        <w:rPr>
          <w:color w:val="000000"/>
          <w:lang w:val="pt-PT"/>
        </w:rPr>
        <w:t>utilizado no tratamento da infeção por VIH) em doses de 400 mg ou superiores, duas vezes por dia</w:t>
      </w:r>
    </w:p>
    <w:p w14:paraId="7F20345A" w14:textId="77777777" w:rsidR="00430BEC" w:rsidRPr="007954C8" w:rsidRDefault="00736331" w:rsidP="004D2A84">
      <w:pPr>
        <w:numPr>
          <w:ilvl w:val="0"/>
          <w:numId w:val="42"/>
        </w:numPr>
        <w:tabs>
          <w:tab w:val="left" w:pos="567"/>
        </w:tabs>
        <w:suppressAutoHyphens/>
        <w:ind w:left="567" w:hanging="567"/>
        <w:rPr>
          <w:color w:val="000000"/>
          <w:lang w:val="pt-PT"/>
        </w:rPr>
      </w:pPr>
      <w:r w:rsidRPr="007954C8">
        <w:rPr>
          <w:color w:val="000000"/>
          <w:lang w:val="pt-PT"/>
        </w:rPr>
        <w:t>Hipericão (suplemento à base de plantas)</w:t>
      </w:r>
    </w:p>
    <w:p w14:paraId="11856014" w14:textId="544E6E1F" w:rsidR="008D0100" w:rsidRPr="007954C8" w:rsidRDefault="008D0100" w:rsidP="008D0100">
      <w:pPr>
        <w:numPr>
          <w:ilvl w:val="0"/>
          <w:numId w:val="19"/>
        </w:numPr>
        <w:tabs>
          <w:tab w:val="clear" w:pos="360"/>
          <w:tab w:val="left" w:pos="567"/>
        </w:tabs>
        <w:suppressAutoHyphens/>
        <w:ind w:left="567" w:hanging="567"/>
        <w:rPr>
          <w:color w:val="000000"/>
          <w:lang w:val="pt-PT"/>
        </w:rPr>
      </w:pPr>
      <w:r w:rsidRPr="007954C8">
        <w:rPr>
          <w:color w:val="000000"/>
          <w:lang w:val="pt-PT"/>
        </w:rPr>
        <w:t xml:space="preserve">Naloxegol </w:t>
      </w:r>
      <w:r w:rsidR="001E7835" w:rsidRPr="007954C8">
        <w:rPr>
          <w:color w:val="000000"/>
          <w:lang w:val="pt-PT"/>
        </w:rPr>
        <w:t>(</w:t>
      </w:r>
      <w:r w:rsidRPr="007954C8">
        <w:rPr>
          <w:color w:val="000000"/>
          <w:lang w:val="pt-PT"/>
        </w:rPr>
        <w:t xml:space="preserve">utilizado para tratar a prisão de ventre causada especificamente por medicamentos analgésicos, chamados opioides </w:t>
      </w:r>
      <w:r w:rsidR="001E7835" w:rsidRPr="00897E39">
        <w:rPr>
          <w:color w:val="000000"/>
          <w:lang w:val="pt-PT"/>
        </w:rPr>
        <w:t>[</w:t>
      </w:r>
      <w:r w:rsidRPr="007954C8">
        <w:rPr>
          <w:color w:val="000000"/>
          <w:lang w:val="pt-PT"/>
        </w:rPr>
        <w:t>p</w:t>
      </w:r>
      <w:r w:rsidR="00913A8E" w:rsidRPr="007954C8">
        <w:rPr>
          <w:color w:val="000000"/>
          <w:lang w:val="pt-PT"/>
        </w:rPr>
        <w:t>or</w:t>
      </w:r>
      <w:r w:rsidRPr="007954C8">
        <w:rPr>
          <w:color w:val="000000"/>
          <w:lang w:val="pt-PT"/>
        </w:rPr>
        <w:t xml:space="preserve"> ex</w:t>
      </w:r>
      <w:r w:rsidR="00913A8E" w:rsidRPr="007954C8">
        <w:rPr>
          <w:color w:val="000000"/>
          <w:lang w:val="pt-PT"/>
        </w:rPr>
        <w:t>emplo</w:t>
      </w:r>
      <w:r w:rsidRPr="007954C8">
        <w:rPr>
          <w:color w:val="000000"/>
          <w:lang w:val="pt-PT"/>
        </w:rPr>
        <w:t>, morfina, oxicodona, fentanilo, tramadol, codeína</w:t>
      </w:r>
      <w:r w:rsidR="00D24057" w:rsidRPr="007954C8">
        <w:rPr>
          <w:color w:val="000000"/>
          <w:lang w:val="pt-PT"/>
        </w:rPr>
        <w:t>]</w:t>
      </w:r>
      <w:r w:rsidR="001E7835" w:rsidRPr="007954C8">
        <w:rPr>
          <w:color w:val="000000"/>
          <w:lang w:val="pt-PT"/>
        </w:rPr>
        <w:t>)</w:t>
      </w:r>
    </w:p>
    <w:p w14:paraId="44C38AA6" w14:textId="4F9D772C" w:rsidR="008D0100" w:rsidRPr="007954C8" w:rsidRDefault="008D0100" w:rsidP="008D0100">
      <w:pPr>
        <w:numPr>
          <w:ilvl w:val="0"/>
          <w:numId w:val="19"/>
        </w:numPr>
        <w:tabs>
          <w:tab w:val="clear" w:pos="360"/>
          <w:tab w:val="left" w:pos="567"/>
        </w:tabs>
        <w:suppressAutoHyphens/>
        <w:ind w:left="567" w:hanging="567"/>
        <w:rPr>
          <w:color w:val="000000"/>
          <w:lang w:val="pt-PT"/>
        </w:rPr>
      </w:pPr>
      <w:r w:rsidRPr="007954C8">
        <w:rPr>
          <w:color w:val="000000"/>
          <w:lang w:val="pt-PT"/>
        </w:rPr>
        <w:t xml:space="preserve">Tolvaptano </w:t>
      </w:r>
      <w:r w:rsidR="001E7835" w:rsidRPr="007954C8">
        <w:rPr>
          <w:color w:val="000000"/>
          <w:lang w:val="pt-PT"/>
        </w:rPr>
        <w:t>(</w:t>
      </w:r>
      <w:r w:rsidRPr="007954C8">
        <w:rPr>
          <w:color w:val="000000"/>
          <w:lang w:val="pt-PT"/>
        </w:rPr>
        <w:t xml:space="preserve">utilizado para tratar a hiponatremia </w:t>
      </w:r>
      <w:r w:rsidR="001E7835" w:rsidRPr="00897E39">
        <w:rPr>
          <w:color w:val="000000"/>
          <w:lang w:val="pt-PT"/>
        </w:rPr>
        <w:t>[</w:t>
      </w:r>
      <w:r w:rsidRPr="007954C8">
        <w:rPr>
          <w:color w:val="000000"/>
          <w:lang w:val="pt-PT"/>
        </w:rPr>
        <w:t>níveis baixos de sódio no sangue</w:t>
      </w:r>
      <w:r w:rsidR="001E7835" w:rsidRPr="007954C8">
        <w:rPr>
          <w:color w:val="000000"/>
          <w:lang w:val="pt-PT"/>
        </w:rPr>
        <w:t>]</w:t>
      </w:r>
      <w:r w:rsidRPr="007954C8">
        <w:rPr>
          <w:color w:val="000000"/>
          <w:lang w:val="pt-PT"/>
        </w:rPr>
        <w:t xml:space="preserve"> ou para abrandar o declínio da função renal em doentes com doença renal poliquística</w:t>
      </w:r>
      <w:r w:rsidR="001E7835" w:rsidRPr="007954C8">
        <w:rPr>
          <w:color w:val="000000"/>
          <w:lang w:val="pt-PT"/>
        </w:rPr>
        <w:t>)</w:t>
      </w:r>
    </w:p>
    <w:p w14:paraId="1CAAE2AA" w14:textId="77777777" w:rsidR="008D0100" w:rsidRPr="007954C8" w:rsidRDefault="008D0100" w:rsidP="008D0100">
      <w:pPr>
        <w:numPr>
          <w:ilvl w:val="0"/>
          <w:numId w:val="42"/>
        </w:numPr>
        <w:tabs>
          <w:tab w:val="left" w:pos="567"/>
        </w:tabs>
        <w:suppressAutoHyphens/>
        <w:ind w:left="567" w:hanging="567"/>
        <w:rPr>
          <w:color w:val="000000"/>
          <w:lang w:val="pt-PT"/>
        </w:rPr>
      </w:pPr>
      <w:r w:rsidRPr="007954C8">
        <w:rPr>
          <w:color w:val="000000"/>
          <w:lang w:val="pt-PT"/>
        </w:rPr>
        <w:t>Lurasidona (utilizado para tratar a depressão)</w:t>
      </w:r>
    </w:p>
    <w:p w14:paraId="6AD6098D" w14:textId="1AF49C8A" w:rsidR="00176855" w:rsidRDefault="00176855" w:rsidP="00176855">
      <w:pPr>
        <w:numPr>
          <w:ilvl w:val="0"/>
          <w:numId w:val="19"/>
        </w:numPr>
        <w:tabs>
          <w:tab w:val="clear" w:pos="360"/>
          <w:tab w:val="left" w:pos="567"/>
        </w:tabs>
        <w:suppressAutoHyphens/>
        <w:ind w:left="567" w:hanging="567"/>
        <w:rPr>
          <w:ins w:id="875" w:author="RWS_1" w:date="2025-11-26T12:29:00Z"/>
          <w:color w:val="000000"/>
          <w:lang w:val="pt-PT"/>
        </w:rPr>
      </w:pPr>
      <w:r>
        <w:rPr>
          <w:color w:val="000000"/>
          <w:lang w:val="pt-PT"/>
        </w:rPr>
        <w:t>Finerenona (utilizada para tratar doença renal crónica)</w:t>
      </w:r>
    </w:p>
    <w:p w14:paraId="37958BD1" w14:textId="77777777" w:rsidR="001012FF" w:rsidRPr="001E01F3" w:rsidRDefault="001012FF" w:rsidP="001012FF">
      <w:pPr>
        <w:numPr>
          <w:ilvl w:val="0"/>
          <w:numId w:val="19"/>
        </w:numPr>
        <w:tabs>
          <w:tab w:val="clear" w:pos="360"/>
          <w:tab w:val="left" w:pos="567"/>
        </w:tabs>
        <w:suppressAutoHyphens/>
        <w:ind w:left="567" w:hanging="567"/>
        <w:rPr>
          <w:ins w:id="876" w:author="RWS_1" w:date="2025-11-26T12:29:00Z"/>
          <w:color w:val="000000"/>
          <w:lang w:val="pt-PT"/>
        </w:rPr>
      </w:pPr>
      <w:ins w:id="877" w:author="RWS_1" w:date="2025-11-26T12:29:00Z">
        <w:r w:rsidRPr="00692B31">
          <w:rPr>
            <w:szCs w:val="22"/>
            <w:lang w:val="pt-PT"/>
            <w:rPrChange w:id="878" w:author="RWS_3" w:date="2025-11-27T14:00:00Z">
              <w:rPr>
                <w:szCs w:val="22"/>
              </w:rPr>
            </w:rPrChange>
          </w:rPr>
          <w:t>Eplerenona (utilizado para tratar problemas cardíacos e/ou nos vasos sanguíneos)</w:t>
        </w:r>
      </w:ins>
    </w:p>
    <w:p w14:paraId="1A173385" w14:textId="177CFE66" w:rsidR="001012FF" w:rsidRPr="001012FF" w:rsidRDefault="001012FF" w:rsidP="001012FF">
      <w:pPr>
        <w:numPr>
          <w:ilvl w:val="0"/>
          <w:numId w:val="19"/>
        </w:numPr>
        <w:tabs>
          <w:tab w:val="clear" w:pos="360"/>
          <w:tab w:val="left" w:pos="567"/>
        </w:tabs>
        <w:suppressAutoHyphens/>
        <w:ind w:left="567" w:hanging="567"/>
        <w:rPr>
          <w:color w:val="000000"/>
          <w:lang w:val="pt-PT"/>
        </w:rPr>
      </w:pPr>
      <w:ins w:id="879" w:author="RWS_1" w:date="2025-11-26T12:29:00Z">
        <w:r w:rsidRPr="00692B31">
          <w:rPr>
            <w:szCs w:val="22"/>
            <w:lang w:val="pt-PT"/>
            <w:rPrChange w:id="880" w:author="RWS_3" w:date="2025-11-27T14:00:00Z">
              <w:rPr>
                <w:szCs w:val="22"/>
              </w:rPr>
            </w:rPrChange>
          </w:rPr>
          <w:t>Voclosporina (utilizado para tratar doenças imunitárias)</w:t>
        </w:r>
      </w:ins>
    </w:p>
    <w:p w14:paraId="62C65DDC" w14:textId="77777777" w:rsidR="00430BEC" w:rsidRPr="00707C6D" w:rsidRDefault="00430BEC" w:rsidP="00430BEC">
      <w:pPr>
        <w:numPr>
          <w:ilvl w:val="0"/>
          <w:numId w:val="42"/>
        </w:numPr>
        <w:tabs>
          <w:tab w:val="left" w:pos="567"/>
        </w:tabs>
        <w:suppressAutoHyphens/>
        <w:ind w:left="567" w:hanging="567"/>
        <w:rPr>
          <w:color w:val="000000"/>
          <w:lang w:val="pt-PT"/>
        </w:rPr>
      </w:pPr>
      <w:r w:rsidRPr="007954C8">
        <w:rPr>
          <w:color w:val="000000"/>
          <w:lang w:val="pt-PT"/>
        </w:rPr>
        <w:t>Venetoclax (utilizado para tratar doentes com leucemia linfocítica crónica</w:t>
      </w:r>
      <w:r w:rsidRPr="00707C6D">
        <w:rPr>
          <w:color w:val="000000"/>
          <w:lang w:val="pt-PT"/>
        </w:rPr>
        <w:t xml:space="preserve"> – LLC)</w:t>
      </w:r>
    </w:p>
    <w:p w14:paraId="6F0BB369" w14:textId="77777777" w:rsidR="00736331" w:rsidRPr="00707C6D" w:rsidRDefault="00736331">
      <w:pPr>
        <w:tabs>
          <w:tab w:val="left" w:pos="567"/>
        </w:tabs>
        <w:suppressAutoHyphens/>
        <w:rPr>
          <w:color w:val="000000"/>
          <w:lang w:val="pt-PT"/>
        </w:rPr>
      </w:pPr>
    </w:p>
    <w:p w14:paraId="2EEEB1F7" w14:textId="77777777" w:rsidR="00736331" w:rsidRPr="00707C6D" w:rsidRDefault="00736331">
      <w:pPr>
        <w:tabs>
          <w:tab w:val="left" w:pos="567"/>
        </w:tabs>
        <w:suppressAutoHyphens/>
        <w:rPr>
          <w:b/>
          <w:color w:val="000000"/>
          <w:lang w:val="pt-PT"/>
        </w:rPr>
      </w:pPr>
      <w:r w:rsidRPr="00707C6D">
        <w:rPr>
          <w:b/>
          <w:color w:val="000000"/>
          <w:lang w:val="pt-PT"/>
        </w:rPr>
        <w:t>Advertências e precauções</w:t>
      </w:r>
    </w:p>
    <w:p w14:paraId="162E1D16" w14:textId="77777777" w:rsidR="00736331" w:rsidRPr="00707C6D" w:rsidRDefault="00736331">
      <w:pPr>
        <w:tabs>
          <w:tab w:val="left" w:pos="567"/>
        </w:tabs>
        <w:suppressAutoHyphens/>
        <w:rPr>
          <w:color w:val="000000"/>
          <w:lang w:val="pt-PT"/>
        </w:rPr>
      </w:pPr>
      <w:r w:rsidRPr="00707C6D">
        <w:rPr>
          <w:color w:val="000000"/>
          <w:lang w:val="pt-PT"/>
        </w:rPr>
        <w:t>Fale com o seu médico, farmacêutico ou enfermeiro antes de tomar VFEND se:</w:t>
      </w:r>
    </w:p>
    <w:p w14:paraId="021E8BFE" w14:textId="77777777" w:rsidR="00736331" w:rsidRPr="00707C6D" w:rsidRDefault="00736331">
      <w:pPr>
        <w:tabs>
          <w:tab w:val="left" w:pos="567"/>
        </w:tabs>
        <w:suppressAutoHyphens/>
        <w:rPr>
          <w:color w:val="000000"/>
          <w:lang w:val="pt-PT"/>
        </w:rPr>
      </w:pPr>
    </w:p>
    <w:p w14:paraId="68ED4F2F" w14:textId="77777777" w:rsidR="00736331" w:rsidRPr="00707C6D" w:rsidRDefault="00736331" w:rsidP="0060701C">
      <w:pPr>
        <w:numPr>
          <w:ilvl w:val="0"/>
          <w:numId w:val="42"/>
        </w:numPr>
        <w:suppressAutoHyphens/>
        <w:ind w:left="550" w:hanging="550"/>
        <w:rPr>
          <w:color w:val="000000"/>
          <w:lang w:val="pt-PT"/>
        </w:rPr>
      </w:pPr>
      <w:r w:rsidRPr="00707C6D">
        <w:rPr>
          <w:color w:val="000000"/>
          <w:lang w:val="pt-PT"/>
        </w:rPr>
        <w:t xml:space="preserve">teve uma reação alérgica a outros </w:t>
      </w:r>
      <w:r w:rsidR="00C64928" w:rsidRPr="00707C6D">
        <w:rPr>
          <w:color w:val="000000"/>
          <w:lang w:val="pt-PT"/>
        </w:rPr>
        <w:t>az</w:t>
      </w:r>
      <w:r w:rsidR="004B0FE8" w:rsidRPr="00707C6D">
        <w:rPr>
          <w:color w:val="000000"/>
          <w:lang w:val="pt-PT"/>
        </w:rPr>
        <w:t>o</w:t>
      </w:r>
      <w:r w:rsidR="00C64928" w:rsidRPr="00707C6D">
        <w:rPr>
          <w:color w:val="000000"/>
          <w:lang w:val="pt-PT"/>
        </w:rPr>
        <w:t>is</w:t>
      </w:r>
      <w:r w:rsidRPr="00707C6D">
        <w:rPr>
          <w:color w:val="000000"/>
          <w:lang w:val="pt-PT"/>
        </w:rPr>
        <w:t>.</w:t>
      </w:r>
    </w:p>
    <w:p w14:paraId="7303BBF4" w14:textId="77777777" w:rsidR="00736331" w:rsidRPr="00707C6D" w:rsidRDefault="00736331" w:rsidP="0060701C">
      <w:pPr>
        <w:numPr>
          <w:ilvl w:val="0"/>
          <w:numId w:val="42"/>
        </w:numPr>
        <w:suppressAutoHyphens/>
        <w:ind w:left="550" w:hanging="550"/>
        <w:rPr>
          <w:color w:val="000000"/>
          <w:lang w:val="pt-PT"/>
        </w:rPr>
      </w:pPr>
      <w:r w:rsidRPr="00707C6D">
        <w:rPr>
          <w:color w:val="000000"/>
          <w:lang w:val="pt-PT"/>
        </w:rPr>
        <w:t>sofre, ou sofreu, de uma doença do fígado. Se tem uma doença do fígado, o seu médico poderá prescrever-lhe uma dose mais baixa de VFEND. O seu médico deve igualmente monitorizar a função do seu fígado durante o período em que está a ser tratado com VFEND, efetuando análises ao sangue.</w:t>
      </w:r>
    </w:p>
    <w:p w14:paraId="714E7679" w14:textId="77777777" w:rsidR="00736331" w:rsidRPr="00707C6D" w:rsidRDefault="00736331" w:rsidP="0060701C">
      <w:pPr>
        <w:numPr>
          <w:ilvl w:val="0"/>
          <w:numId w:val="42"/>
        </w:numPr>
        <w:suppressAutoHyphens/>
        <w:ind w:left="550" w:hanging="550"/>
        <w:rPr>
          <w:color w:val="000000"/>
          <w:lang w:val="pt-PT"/>
        </w:rPr>
      </w:pPr>
      <w:r w:rsidRPr="00707C6D">
        <w:rPr>
          <w:color w:val="000000"/>
          <w:lang w:val="pt-PT"/>
        </w:rPr>
        <w:t>sabe que tem cardiomiopatia, batimentos cardíacos irregulares, ritmo cardíaco lento ou uma alteração no eletrocardiograma (ECG) chamada “síndrome do intervalo QTc prolongado”.</w:t>
      </w:r>
    </w:p>
    <w:p w14:paraId="6A240374" w14:textId="77777777" w:rsidR="00736331" w:rsidRPr="00707C6D" w:rsidRDefault="00736331">
      <w:pPr>
        <w:suppressAutoHyphens/>
        <w:rPr>
          <w:color w:val="000000"/>
          <w:lang w:val="pt-PT"/>
        </w:rPr>
      </w:pPr>
    </w:p>
    <w:p w14:paraId="02A570F4" w14:textId="3B435273" w:rsidR="00736331" w:rsidRPr="00707C6D" w:rsidRDefault="00736331">
      <w:pPr>
        <w:suppressAutoHyphens/>
        <w:rPr>
          <w:color w:val="000000"/>
          <w:lang w:val="pt-PT"/>
        </w:rPr>
      </w:pPr>
      <w:r w:rsidRPr="00707C6D">
        <w:rPr>
          <w:color w:val="000000"/>
          <w:lang w:val="pt-PT"/>
        </w:rPr>
        <w:t xml:space="preserve">Deve evitar por completo a luz solar e a exposição solar durante o tratamento. É importante cobrir as áreas da pele expostas ao sol e usar protetor solar com elevado fator de proteção (FPS), uma vez que pode ocorrer um aumento da sensibilidade da pele aos raios solares UV. </w:t>
      </w:r>
      <w:r w:rsidR="00AE5123">
        <w:rPr>
          <w:color w:val="000000"/>
          <w:lang w:val="pt-PT"/>
        </w:rPr>
        <w:t>Isto pode ser ainda aumentado por outros medicamentos que tornam a pele mais sensível à luz solar, como o metotrexato.</w:t>
      </w:r>
      <w:r w:rsidR="0075586C">
        <w:rPr>
          <w:color w:val="000000"/>
          <w:lang w:val="pt-PT"/>
        </w:rPr>
        <w:t xml:space="preserve"> </w:t>
      </w:r>
      <w:r w:rsidRPr="00707C6D">
        <w:rPr>
          <w:color w:val="000000"/>
          <w:lang w:val="pt-PT"/>
        </w:rPr>
        <w:t>Estas precauções aplicam-se também às crianças.</w:t>
      </w:r>
    </w:p>
    <w:p w14:paraId="1FEB0521" w14:textId="77777777" w:rsidR="00736331" w:rsidRPr="00707C6D" w:rsidRDefault="00736331">
      <w:pPr>
        <w:tabs>
          <w:tab w:val="left" w:pos="567"/>
        </w:tabs>
        <w:suppressAutoHyphens/>
        <w:rPr>
          <w:color w:val="000000"/>
          <w:lang w:val="pt-PT"/>
        </w:rPr>
      </w:pPr>
    </w:p>
    <w:p w14:paraId="16307738" w14:textId="77777777" w:rsidR="00736331" w:rsidRPr="00707C6D" w:rsidRDefault="00736331">
      <w:pPr>
        <w:tabs>
          <w:tab w:val="left" w:pos="567"/>
        </w:tabs>
        <w:suppressAutoHyphens/>
        <w:rPr>
          <w:color w:val="000000"/>
          <w:lang w:val="pt-PT"/>
        </w:rPr>
      </w:pPr>
      <w:r w:rsidRPr="00707C6D">
        <w:rPr>
          <w:color w:val="000000"/>
          <w:lang w:val="pt-PT"/>
        </w:rPr>
        <w:t>Enquanto está a ser tratado com VFEND:</w:t>
      </w:r>
    </w:p>
    <w:p w14:paraId="5C5A5A9C" w14:textId="77777777" w:rsidR="00736331" w:rsidRPr="00707C6D" w:rsidRDefault="008F1A3E" w:rsidP="00A94539">
      <w:pPr>
        <w:numPr>
          <w:ilvl w:val="0"/>
          <w:numId w:val="65"/>
        </w:numPr>
        <w:suppressAutoHyphens/>
        <w:ind w:left="426"/>
        <w:rPr>
          <w:color w:val="000000"/>
          <w:lang w:val="pt-PT"/>
        </w:rPr>
      </w:pPr>
      <w:r w:rsidRPr="00707C6D">
        <w:rPr>
          <w:color w:val="000000"/>
          <w:lang w:val="pt-PT"/>
        </w:rPr>
        <w:t>I</w:t>
      </w:r>
      <w:r w:rsidR="00736331" w:rsidRPr="00707C6D">
        <w:rPr>
          <w:color w:val="000000"/>
          <w:lang w:val="pt-PT"/>
        </w:rPr>
        <w:t>nforme o seu médico imediatamente</w:t>
      </w:r>
    </w:p>
    <w:p w14:paraId="11530684" w14:textId="77777777" w:rsidR="00736331" w:rsidRPr="00707C6D" w:rsidRDefault="00736331" w:rsidP="00FB4942">
      <w:pPr>
        <w:numPr>
          <w:ilvl w:val="0"/>
          <w:numId w:val="69"/>
        </w:numPr>
        <w:suppressAutoHyphens/>
        <w:adjustRightInd w:val="0"/>
        <w:rPr>
          <w:color w:val="000000"/>
          <w:lang w:val="pt-PT"/>
        </w:rPr>
      </w:pPr>
      <w:r w:rsidRPr="00707C6D">
        <w:rPr>
          <w:color w:val="000000"/>
          <w:lang w:val="pt-PT"/>
        </w:rPr>
        <w:t>caso sofra uma queimadura solar</w:t>
      </w:r>
    </w:p>
    <w:p w14:paraId="392DA263" w14:textId="77777777" w:rsidR="00736331" w:rsidRPr="00707C6D" w:rsidRDefault="00736331" w:rsidP="00FB4942">
      <w:pPr>
        <w:numPr>
          <w:ilvl w:val="0"/>
          <w:numId w:val="69"/>
        </w:numPr>
        <w:suppressAutoHyphens/>
        <w:adjustRightInd w:val="0"/>
        <w:rPr>
          <w:color w:val="000000"/>
          <w:lang w:val="pt-PT"/>
        </w:rPr>
      </w:pPr>
      <w:r w:rsidRPr="00707C6D">
        <w:rPr>
          <w:color w:val="000000"/>
          <w:lang w:val="pt-PT"/>
        </w:rPr>
        <w:t xml:space="preserve">caso desenvolva uma erupção na pele grave ou vesículas (bolhas) na pele </w:t>
      </w:r>
    </w:p>
    <w:p w14:paraId="26BB7ECB" w14:textId="77777777" w:rsidR="00736331" w:rsidRPr="00707C6D" w:rsidRDefault="00736331" w:rsidP="00FB4942">
      <w:pPr>
        <w:numPr>
          <w:ilvl w:val="0"/>
          <w:numId w:val="69"/>
        </w:numPr>
        <w:suppressAutoHyphens/>
        <w:adjustRightInd w:val="0"/>
        <w:rPr>
          <w:color w:val="000000"/>
          <w:lang w:val="pt-PT"/>
        </w:rPr>
      </w:pPr>
      <w:r w:rsidRPr="00707C6D">
        <w:rPr>
          <w:color w:val="000000"/>
          <w:lang w:val="pt-PT"/>
        </w:rPr>
        <w:t>caso surja dor nos ossos</w:t>
      </w:r>
    </w:p>
    <w:p w14:paraId="01FBE886" w14:textId="77777777" w:rsidR="00736331" w:rsidRPr="00707C6D" w:rsidRDefault="00736331">
      <w:pPr>
        <w:suppressAutoHyphens/>
        <w:adjustRightInd w:val="0"/>
        <w:rPr>
          <w:color w:val="000000"/>
          <w:lang w:val="pt-PT"/>
        </w:rPr>
      </w:pPr>
    </w:p>
    <w:p w14:paraId="381407B0" w14:textId="77777777" w:rsidR="00736331" w:rsidRPr="00707C6D" w:rsidRDefault="00736331">
      <w:pPr>
        <w:suppressAutoHyphens/>
        <w:rPr>
          <w:color w:val="000000"/>
          <w:lang w:val="pt-PT"/>
        </w:rPr>
      </w:pPr>
      <w:r w:rsidRPr="00707C6D">
        <w:rPr>
          <w:color w:val="000000"/>
          <w:lang w:val="pt-PT"/>
        </w:rPr>
        <w:t>Se desenvolver alterações da pele como acima descritas, o seu médico poderá encaminhá-lo para um dermatologista, o qual, após consulta, poderá decidir que é importante que seja observado regularmente. Existe uma pequena probabilidade de desenvolvimento de cancro da pele associada à utilização a longo prazo de VFEND.</w:t>
      </w:r>
    </w:p>
    <w:p w14:paraId="7377CED1" w14:textId="77777777" w:rsidR="00736331" w:rsidRPr="00707C6D" w:rsidRDefault="00736331">
      <w:pPr>
        <w:tabs>
          <w:tab w:val="left" w:pos="567"/>
        </w:tabs>
        <w:suppressAutoHyphens/>
        <w:rPr>
          <w:color w:val="000000"/>
          <w:lang w:val="pt-PT"/>
        </w:rPr>
      </w:pPr>
    </w:p>
    <w:p w14:paraId="56461DA3" w14:textId="77777777" w:rsidR="0098058A" w:rsidRPr="00707C6D" w:rsidRDefault="0098058A" w:rsidP="0098058A">
      <w:pPr>
        <w:suppressAutoHyphens/>
        <w:adjustRightInd w:val="0"/>
        <w:rPr>
          <w:color w:val="000000"/>
          <w:lang w:val="pt-PT"/>
        </w:rPr>
      </w:pPr>
      <w:r w:rsidRPr="00707C6D">
        <w:rPr>
          <w:color w:val="000000"/>
          <w:lang w:val="pt-PT"/>
        </w:rPr>
        <w:t>Se desenvolver sinais de “insuficiência suprarrenal”, situação na qual as g</w:t>
      </w:r>
      <w:r w:rsidR="00F25D63" w:rsidRPr="00707C6D">
        <w:rPr>
          <w:color w:val="000000"/>
          <w:lang w:val="pt-PT"/>
        </w:rPr>
        <w:t>l</w:t>
      </w:r>
      <w:r w:rsidRPr="00707C6D">
        <w:rPr>
          <w:color w:val="000000"/>
          <w:lang w:val="pt-PT"/>
        </w:rPr>
        <w:t>â</w:t>
      </w:r>
      <w:r w:rsidR="00F25D63" w:rsidRPr="00707C6D">
        <w:rPr>
          <w:color w:val="000000"/>
          <w:lang w:val="pt-PT"/>
        </w:rPr>
        <w:t>n</w:t>
      </w:r>
      <w:r w:rsidRPr="00707C6D">
        <w:rPr>
          <w:color w:val="000000"/>
          <w:lang w:val="pt-PT"/>
        </w:rPr>
        <w:t>dulas suprarrenais não produzem quantidades adequadas de determinadas hormonas esteroides, tais como o cortisol</w:t>
      </w:r>
      <w:r w:rsidR="00045970" w:rsidRPr="00707C6D">
        <w:rPr>
          <w:color w:val="000000"/>
          <w:lang w:val="pt-PT"/>
        </w:rPr>
        <w:t xml:space="preserve">, o que pode levar a sintomas como </w:t>
      </w:r>
      <w:r w:rsidRPr="00707C6D">
        <w:rPr>
          <w:color w:val="000000"/>
          <w:lang w:val="pt-PT"/>
        </w:rPr>
        <w:t>fadiga crónica ou de longa duração, fraqueza muscular, perda de apetite, perda de peso, dor abdominal, fale com o seu médico.</w:t>
      </w:r>
    </w:p>
    <w:p w14:paraId="5AEBDDD7" w14:textId="77777777" w:rsidR="0098058A" w:rsidRPr="00707C6D" w:rsidRDefault="0098058A">
      <w:pPr>
        <w:tabs>
          <w:tab w:val="left" w:pos="567"/>
        </w:tabs>
        <w:suppressAutoHyphens/>
        <w:rPr>
          <w:color w:val="000000"/>
          <w:lang w:val="pt-PT"/>
        </w:rPr>
      </w:pPr>
    </w:p>
    <w:p w14:paraId="25AA62F7" w14:textId="77777777" w:rsidR="00A84C52" w:rsidRPr="00707C6D" w:rsidRDefault="00A84C52" w:rsidP="00A84C52">
      <w:pPr>
        <w:suppressAutoHyphens/>
        <w:adjustRightInd w:val="0"/>
        <w:rPr>
          <w:color w:val="000000"/>
          <w:lang w:val="pt-PT"/>
        </w:rPr>
      </w:pPr>
      <w:r w:rsidRPr="00707C6D">
        <w:rPr>
          <w:color w:val="000000"/>
          <w:lang w:val="pt-PT"/>
        </w:rPr>
        <w:t>Se desenvolver sinais de “síndrome de Cushing”, uma doença na qual o organismo produz demasiada quantidade da hormona cortisol, o que pode levar a sintomas tais como: aumento de peso, papos de gordura nas costas entre os ombros, um rosto arredondado (face em lua cheia), escurecimento da pele da barriga, coxas, seios e braços, pele fina, facilidade em fazer nódoas negras, nível elevado de açúcar no sangue, crescimento excessivo de p</w:t>
      </w:r>
      <w:r w:rsidR="00D24057" w:rsidRPr="00707C6D">
        <w:rPr>
          <w:color w:val="000000"/>
          <w:lang w:val="pt-PT"/>
        </w:rPr>
        <w:t>e</w:t>
      </w:r>
      <w:r w:rsidRPr="00707C6D">
        <w:rPr>
          <w:color w:val="000000"/>
          <w:lang w:val="pt-PT"/>
        </w:rPr>
        <w:t>los no corpo, transpiração excessiva, informe o seu médico.</w:t>
      </w:r>
    </w:p>
    <w:p w14:paraId="14A359C0" w14:textId="77777777" w:rsidR="00A84C52" w:rsidRPr="00707C6D" w:rsidRDefault="00A84C52">
      <w:pPr>
        <w:tabs>
          <w:tab w:val="left" w:pos="567"/>
        </w:tabs>
        <w:suppressAutoHyphens/>
        <w:rPr>
          <w:color w:val="000000"/>
          <w:lang w:val="pt-PT"/>
        </w:rPr>
      </w:pPr>
    </w:p>
    <w:p w14:paraId="59B6E12E" w14:textId="77777777" w:rsidR="00736331" w:rsidRPr="00707C6D" w:rsidRDefault="00736331">
      <w:pPr>
        <w:tabs>
          <w:tab w:val="left" w:pos="567"/>
        </w:tabs>
        <w:suppressAutoHyphens/>
        <w:rPr>
          <w:color w:val="000000"/>
          <w:lang w:val="pt-PT"/>
        </w:rPr>
      </w:pPr>
      <w:r w:rsidRPr="00707C6D">
        <w:rPr>
          <w:color w:val="000000"/>
          <w:lang w:val="pt-PT"/>
        </w:rPr>
        <w:t>O seu médico deve monitorizar a função do seu fígado e rim através da realização de análises ao sangue.</w:t>
      </w:r>
    </w:p>
    <w:p w14:paraId="57E99806" w14:textId="77777777" w:rsidR="00736331" w:rsidRPr="00707C6D" w:rsidRDefault="00736331">
      <w:pPr>
        <w:tabs>
          <w:tab w:val="left" w:pos="567"/>
        </w:tabs>
        <w:suppressAutoHyphens/>
        <w:rPr>
          <w:color w:val="000000"/>
          <w:lang w:val="pt-PT"/>
        </w:rPr>
      </w:pPr>
    </w:p>
    <w:p w14:paraId="3779F0C0" w14:textId="77777777" w:rsidR="00736331" w:rsidRPr="00707C6D" w:rsidRDefault="00736331" w:rsidP="00E14CD6">
      <w:pPr>
        <w:keepNext/>
        <w:tabs>
          <w:tab w:val="left" w:pos="567"/>
        </w:tabs>
        <w:suppressAutoHyphens/>
        <w:rPr>
          <w:b/>
          <w:color w:val="000000"/>
          <w:lang w:val="pt-PT"/>
        </w:rPr>
      </w:pPr>
      <w:r w:rsidRPr="00707C6D">
        <w:rPr>
          <w:b/>
          <w:color w:val="000000"/>
          <w:lang w:val="pt-PT"/>
        </w:rPr>
        <w:t>Crianças e adolescentes</w:t>
      </w:r>
    </w:p>
    <w:p w14:paraId="5C15D608" w14:textId="77777777" w:rsidR="00736331" w:rsidRPr="00707C6D" w:rsidRDefault="00736331" w:rsidP="00E14CD6">
      <w:pPr>
        <w:keepNext/>
        <w:tabs>
          <w:tab w:val="left" w:pos="567"/>
        </w:tabs>
        <w:suppressAutoHyphens/>
        <w:rPr>
          <w:color w:val="000000"/>
          <w:lang w:val="pt-PT"/>
        </w:rPr>
      </w:pPr>
      <w:r w:rsidRPr="00707C6D">
        <w:rPr>
          <w:color w:val="000000"/>
          <w:lang w:val="pt-PT"/>
        </w:rPr>
        <w:t>VFEND não deve ser administrado a crianças com idade inferior a 2 anos.</w:t>
      </w:r>
    </w:p>
    <w:p w14:paraId="4CC0DA68" w14:textId="77777777" w:rsidR="00736331" w:rsidRPr="00707C6D" w:rsidRDefault="00736331" w:rsidP="00E14CD6">
      <w:pPr>
        <w:keepNext/>
        <w:tabs>
          <w:tab w:val="left" w:pos="567"/>
        </w:tabs>
        <w:suppressAutoHyphens/>
        <w:rPr>
          <w:color w:val="000000"/>
          <w:lang w:val="pt-PT"/>
        </w:rPr>
      </w:pPr>
    </w:p>
    <w:p w14:paraId="1D879808" w14:textId="77777777" w:rsidR="00736331" w:rsidRPr="00707C6D" w:rsidRDefault="00736331" w:rsidP="00E14CD6">
      <w:pPr>
        <w:keepNext/>
        <w:tabs>
          <w:tab w:val="left" w:pos="567"/>
        </w:tabs>
        <w:suppressAutoHyphens/>
        <w:rPr>
          <w:b/>
          <w:color w:val="000000"/>
          <w:lang w:val="pt-PT"/>
        </w:rPr>
      </w:pPr>
      <w:r w:rsidRPr="00707C6D">
        <w:rPr>
          <w:b/>
          <w:color w:val="000000"/>
          <w:lang w:val="pt-PT"/>
        </w:rPr>
        <w:t>Outros medicamentos e VFEND</w:t>
      </w:r>
    </w:p>
    <w:p w14:paraId="75E032FC" w14:textId="77777777" w:rsidR="00736331" w:rsidRPr="00707C6D" w:rsidRDefault="00736331" w:rsidP="00E14CD6">
      <w:pPr>
        <w:keepNext/>
        <w:tabs>
          <w:tab w:val="left" w:pos="567"/>
        </w:tabs>
        <w:suppressAutoHyphens/>
        <w:rPr>
          <w:color w:val="000000"/>
          <w:lang w:val="pt-PT"/>
        </w:rPr>
      </w:pPr>
      <w:r w:rsidRPr="00707C6D">
        <w:rPr>
          <w:color w:val="000000"/>
          <w:lang w:val="pt-PT"/>
        </w:rPr>
        <w:t>Informe o seu médico ou farmacêutico se estiver a tomar, tiver tomado recentemente</w:t>
      </w:r>
      <w:r w:rsidR="00FF2A46" w:rsidRPr="00707C6D">
        <w:rPr>
          <w:color w:val="000000"/>
          <w:lang w:val="pt-PT"/>
        </w:rPr>
        <w:t>,</w:t>
      </w:r>
      <w:r w:rsidRPr="00707C6D">
        <w:rPr>
          <w:color w:val="000000"/>
          <w:lang w:val="pt-PT"/>
        </w:rPr>
        <w:t xml:space="preserve"> ou se vier a tomar outros medicamentos, incluindo medicamentos obtidos sem receita médica.</w:t>
      </w:r>
    </w:p>
    <w:p w14:paraId="3510E3B6" w14:textId="77777777" w:rsidR="00736331" w:rsidRPr="00707C6D" w:rsidRDefault="00736331">
      <w:pPr>
        <w:keepNext/>
        <w:tabs>
          <w:tab w:val="left" w:pos="567"/>
        </w:tabs>
        <w:suppressAutoHyphens/>
        <w:rPr>
          <w:color w:val="000000"/>
          <w:lang w:val="pt-PT"/>
        </w:rPr>
      </w:pPr>
    </w:p>
    <w:p w14:paraId="63FC81D3" w14:textId="77777777" w:rsidR="00736331" w:rsidRPr="00707C6D" w:rsidRDefault="00736331">
      <w:pPr>
        <w:keepNext/>
        <w:tabs>
          <w:tab w:val="left" w:pos="567"/>
        </w:tabs>
        <w:suppressAutoHyphens/>
        <w:rPr>
          <w:color w:val="000000"/>
          <w:lang w:val="pt-PT"/>
        </w:rPr>
      </w:pPr>
      <w:r w:rsidRPr="00707C6D">
        <w:rPr>
          <w:color w:val="000000"/>
          <w:lang w:val="pt-PT"/>
        </w:rPr>
        <w:t xml:space="preserve">Alguns medicamentos, quando tomados ao mesmo tempo que VFEND, podem afetar o modo de funcionamento de VFEND ou VFEND pode afetar o modo de funcionamento desses medicamentos. </w:t>
      </w:r>
    </w:p>
    <w:p w14:paraId="690D6B25" w14:textId="77777777" w:rsidR="00736331" w:rsidRPr="00707C6D" w:rsidRDefault="00736331">
      <w:pPr>
        <w:tabs>
          <w:tab w:val="left" w:pos="567"/>
        </w:tabs>
        <w:suppressAutoHyphens/>
        <w:rPr>
          <w:color w:val="000000"/>
          <w:lang w:val="pt-PT"/>
        </w:rPr>
      </w:pPr>
    </w:p>
    <w:p w14:paraId="42D44F12" w14:textId="20BEE829" w:rsidR="00736331" w:rsidRPr="00707C6D" w:rsidRDefault="00736331">
      <w:pPr>
        <w:tabs>
          <w:tab w:val="left" w:pos="567"/>
        </w:tabs>
        <w:suppressAutoHyphens/>
        <w:rPr>
          <w:color w:val="000000"/>
          <w:lang w:val="pt-PT"/>
        </w:rPr>
      </w:pPr>
      <w:r w:rsidRPr="00707C6D">
        <w:rPr>
          <w:color w:val="000000"/>
          <w:lang w:val="pt-PT"/>
        </w:rPr>
        <w:t xml:space="preserve">Informe o seu médico </w:t>
      </w:r>
      <w:r w:rsidR="00FF2A46" w:rsidRPr="00707C6D">
        <w:rPr>
          <w:color w:val="000000"/>
          <w:lang w:val="pt-PT"/>
        </w:rPr>
        <w:t>se estiver</w:t>
      </w:r>
      <w:r w:rsidRPr="00707C6D">
        <w:rPr>
          <w:color w:val="000000"/>
          <w:lang w:val="pt-PT"/>
        </w:rPr>
        <w:t xml:space="preserve"> a tomar </w:t>
      </w:r>
      <w:r w:rsidR="003562B1">
        <w:rPr>
          <w:color w:val="000000"/>
          <w:lang w:val="pt-PT"/>
        </w:rPr>
        <w:t xml:space="preserve">um dos </w:t>
      </w:r>
      <w:r w:rsidRPr="00707C6D">
        <w:rPr>
          <w:color w:val="000000"/>
          <w:lang w:val="pt-PT"/>
        </w:rPr>
        <w:t>medicamento</w:t>
      </w:r>
      <w:r w:rsidR="003562B1">
        <w:rPr>
          <w:color w:val="000000"/>
          <w:lang w:val="pt-PT"/>
        </w:rPr>
        <w:t>s seguintes</w:t>
      </w:r>
      <w:r w:rsidRPr="00707C6D">
        <w:rPr>
          <w:color w:val="000000"/>
          <w:lang w:val="pt-PT"/>
        </w:rPr>
        <w:t>, uma vez que deve ser evitado, se possível, o tratamento em simultâneo com VFEND:</w:t>
      </w:r>
    </w:p>
    <w:p w14:paraId="65EA3D34" w14:textId="77777777" w:rsidR="00E14CD6" w:rsidRPr="00707C6D" w:rsidRDefault="00E14CD6">
      <w:pPr>
        <w:tabs>
          <w:tab w:val="left" w:pos="567"/>
        </w:tabs>
        <w:suppressAutoHyphens/>
        <w:rPr>
          <w:color w:val="000000"/>
          <w:lang w:val="pt-PT"/>
        </w:rPr>
      </w:pPr>
    </w:p>
    <w:p w14:paraId="663AE1A9" w14:textId="77777777" w:rsidR="00242808" w:rsidRPr="00707C6D" w:rsidRDefault="00736331" w:rsidP="00242808">
      <w:pPr>
        <w:numPr>
          <w:ilvl w:val="0"/>
          <w:numId w:val="48"/>
        </w:numPr>
        <w:tabs>
          <w:tab w:val="clear" w:pos="720"/>
          <w:tab w:val="num" w:pos="567"/>
        </w:tabs>
        <w:suppressAutoHyphens/>
        <w:ind w:left="567" w:hanging="567"/>
        <w:rPr>
          <w:color w:val="000000"/>
          <w:lang w:val="pt-PT"/>
        </w:rPr>
      </w:pPr>
      <w:r w:rsidRPr="00707C6D">
        <w:rPr>
          <w:color w:val="000000"/>
          <w:lang w:val="pt-PT"/>
        </w:rPr>
        <w:t>Ritonavir (utilizado no tratamento da infeção por VIH) em doses de 100 mg, duas vezes por dia</w:t>
      </w:r>
    </w:p>
    <w:p w14:paraId="7BEFEE34" w14:textId="77777777" w:rsidR="00242808" w:rsidRPr="00707C6D" w:rsidRDefault="00242808" w:rsidP="00242808">
      <w:pPr>
        <w:numPr>
          <w:ilvl w:val="0"/>
          <w:numId w:val="48"/>
        </w:numPr>
        <w:tabs>
          <w:tab w:val="clear" w:pos="720"/>
          <w:tab w:val="num" w:pos="567"/>
        </w:tabs>
        <w:suppressAutoHyphens/>
        <w:ind w:left="567" w:hanging="567"/>
        <w:rPr>
          <w:color w:val="000000"/>
          <w:lang w:val="pt-PT"/>
        </w:rPr>
      </w:pPr>
      <w:r w:rsidRPr="00707C6D">
        <w:rPr>
          <w:color w:val="000000"/>
          <w:lang w:val="pt-PT"/>
        </w:rPr>
        <w:t>Glasdegib (utilizado no tratamento do cancro) – se precisar de utilizar os dois medicamentos, o médico irá monitorizar o seu ritmo cardíaco com frequência</w:t>
      </w:r>
    </w:p>
    <w:p w14:paraId="3E922A9D" w14:textId="77777777" w:rsidR="00736331" w:rsidRPr="00707C6D" w:rsidRDefault="00736331">
      <w:pPr>
        <w:tabs>
          <w:tab w:val="left" w:pos="567"/>
        </w:tabs>
        <w:suppressAutoHyphens/>
        <w:ind w:left="567" w:hanging="567"/>
        <w:rPr>
          <w:color w:val="000000"/>
          <w:lang w:val="pt-PT"/>
        </w:rPr>
      </w:pPr>
    </w:p>
    <w:p w14:paraId="0879AE44" w14:textId="77777777" w:rsidR="00736331" w:rsidRPr="00707C6D" w:rsidRDefault="00736331">
      <w:pPr>
        <w:tabs>
          <w:tab w:val="left" w:pos="567"/>
        </w:tabs>
        <w:suppressAutoHyphens/>
        <w:rPr>
          <w:color w:val="000000"/>
          <w:lang w:val="pt-PT"/>
        </w:rPr>
      </w:pPr>
      <w:r w:rsidRPr="00707C6D">
        <w:rPr>
          <w:color w:val="000000"/>
          <w:lang w:val="pt-PT"/>
        </w:rPr>
        <w:t>Informe o seu médico se estiver a tomar um dos medicamentos seguintes</w:t>
      </w:r>
      <w:r w:rsidR="00A94539" w:rsidRPr="00707C6D">
        <w:rPr>
          <w:color w:val="000000"/>
          <w:lang w:val="pt-PT"/>
        </w:rPr>
        <w:t>,</w:t>
      </w:r>
      <w:r w:rsidRPr="00707C6D">
        <w:rPr>
          <w:color w:val="000000"/>
          <w:lang w:val="pt-PT"/>
        </w:rPr>
        <w:t xml:space="preserve"> uma vez que o tratamento concomitante com VFEND deverá ser evitado e poderá ser necessário um ajuste da dose de voriconazol:</w:t>
      </w:r>
    </w:p>
    <w:p w14:paraId="3F1F2964" w14:textId="77777777" w:rsidR="00736331" w:rsidRPr="00707C6D" w:rsidRDefault="00736331">
      <w:pPr>
        <w:tabs>
          <w:tab w:val="left" w:pos="567"/>
        </w:tabs>
        <w:suppressAutoHyphens/>
        <w:rPr>
          <w:color w:val="000000"/>
          <w:lang w:val="pt-PT"/>
        </w:rPr>
      </w:pPr>
    </w:p>
    <w:p w14:paraId="2983AE22"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Rifabutina (utilizado para tratamento da tuberculose). Se já está a ser tratado com rifabutina</w:t>
      </w:r>
      <w:r w:rsidR="00A94539" w:rsidRPr="00707C6D">
        <w:rPr>
          <w:color w:val="000000"/>
          <w:lang w:val="pt-PT"/>
        </w:rPr>
        <w:t>,</w:t>
      </w:r>
      <w:r w:rsidRPr="00707C6D">
        <w:rPr>
          <w:color w:val="000000"/>
          <w:lang w:val="pt-PT"/>
        </w:rPr>
        <w:t xml:space="preserve"> as</w:t>
      </w:r>
      <w:r w:rsidRPr="00707C6D">
        <w:rPr>
          <w:bCs/>
          <w:color w:val="000000"/>
          <w:lang w:val="pt-PT"/>
        </w:rPr>
        <w:t xml:space="preserve"> suas análises ao sangue e os efeitos adversos à rifabutina terão de ser monitorizados.</w:t>
      </w:r>
    </w:p>
    <w:p w14:paraId="3BBC08CC"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Fenitoína (utilizado para tratamento da epilepsia). Se já está a ser tratado com fenitoína</w:t>
      </w:r>
      <w:r w:rsidR="00692C2F" w:rsidRPr="00707C6D">
        <w:rPr>
          <w:color w:val="000000"/>
          <w:lang w:val="pt-PT"/>
        </w:rPr>
        <w:t>,</w:t>
      </w:r>
      <w:r w:rsidRPr="00707C6D">
        <w:rPr>
          <w:color w:val="000000"/>
          <w:lang w:val="pt-PT"/>
        </w:rPr>
        <w:t xml:space="preserve"> a sua concentração sanguínea de fenitoína terá de ser monitorizada durante o tratamento com VFEND e a dose poderá ser ajustada.</w:t>
      </w:r>
    </w:p>
    <w:p w14:paraId="37AA47A9" w14:textId="77777777" w:rsidR="00736331" w:rsidRPr="00707C6D" w:rsidRDefault="00736331" w:rsidP="00E14CD6">
      <w:pPr>
        <w:tabs>
          <w:tab w:val="num" w:pos="567"/>
        </w:tabs>
        <w:suppressAutoHyphens/>
        <w:rPr>
          <w:color w:val="000000"/>
          <w:lang w:val="pt-PT"/>
        </w:rPr>
      </w:pPr>
    </w:p>
    <w:p w14:paraId="1A8BF829" w14:textId="77777777" w:rsidR="00736331" w:rsidRPr="00707C6D" w:rsidRDefault="00736331">
      <w:pPr>
        <w:tabs>
          <w:tab w:val="left" w:pos="567"/>
        </w:tabs>
        <w:suppressAutoHyphens/>
        <w:rPr>
          <w:color w:val="000000"/>
          <w:lang w:val="pt-PT"/>
        </w:rPr>
      </w:pPr>
      <w:r w:rsidRPr="00707C6D">
        <w:rPr>
          <w:color w:val="000000"/>
          <w:lang w:val="pt-PT"/>
        </w:rPr>
        <w:t>Informe o seu médico se estiver a tomar algum dos seguintes medicamentos, pois podem necessitar de um ajuste de dose ou de serem monitorizados para verificar se os medicamentos e/ou VFEND continuam a ter o efeito desejado:</w:t>
      </w:r>
    </w:p>
    <w:p w14:paraId="06BC079A" w14:textId="77777777" w:rsidR="00736331" w:rsidRPr="00707C6D" w:rsidRDefault="00736331">
      <w:pPr>
        <w:tabs>
          <w:tab w:val="left" w:pos="567"/>
        </w:tabs>
        <w:suppressAutoHyphens/>
        <w:rPr>
          <w:color w:val="000000"/>
          <w:lang w:val="pt-PT"/>
        </w:rPr>
      </w:pPr>
    </w:p>
    <w:p w14:paraId="767C5617" w14:textId="77777777" w:rsidR="00736331" w:rsidRPr="00707C6D" w:rsidRDefault="00736331" w:rsidP="0060701C">
      <w:pPr>
        <w:numPr>
          <w:ilvl w:val="0"/>
          <w:numId w:val="50"/>
        </w:numPr>
        <w:tabs>
          <w:tab w:val="clear" w:pos="720"/>
          <w:tab w:val="num" w:pos="567"/>
        </w:tabs>
        <w:suppressAutoHyphens/>
        <w:ind w:left="567" w:hanging="567"/>
        <w:rPr>
          <w:color w:val="000000"/>
          <w:lang w:val="pt-PT"/>
        </w:rPr>
      </w:pPr>
      <w:r w:rsidRPr="00707C6D">
        <w:rPr>
          <w:color w:val="000000"/>
          <w:lang w:val="pt-PT"/>
        </w:rPr>
        <w:t>Varfarina e outros anticoagulantes (por exemplo, femprocumon, acenocumarol) (utilizados para diminuir a coagulação do sangue)</w:t>
      </w:r>
    </w:p>
    <w:p w14:paraId="1AFFA492"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Ciclosporina (utilizado em doentes transplantados)</w:t>
      </w:r>
    </w:p>
    <w:p w14:paraId="5C594463"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Tacrolímus (utilizado em doentes transplantados)</w:t>
      </w:r>
    </w:p>
    <w:p w14:paraId="67A17183"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Sulfonilureias (por exemplo, tolbutamida, glipizida e gliburida) (utilizadas para a diabetes)</w:t>
      </w:r>
    </w:p>
    <w:p w14:paraId="378CAFD8"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Estatinas (por exemplo, atorvastatina, sinvastatina) (utilizadas para diminuir o colesterol)</w:t>
      </w:r>
    </w:p>
    <w:p w14:paraId="2B42B19C"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Benzodiazepinas (por exemplo, midazolam, triazolam) (utilizadas para a insónia grave e stress)</w:t>
      </w:r>
    </w:p>
    <w:p w14:paraId="38A473BB"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Omeprazol (utilizado para o tratamento de úlceras)</w:t>
      </w:r>
    </w:p>
    <w:p w14:paraId="17F8A068"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 xml:space="preserve">Contracetivos orais (se tomar VFEND enquanto utilizar contracetivos orais, poderá ter efeitos </w:t>
      </w:r>
      <w:r w:rsidR="00A976A6" w:rsidRPr="00707C6D">
        <w:rPr>
          <w:color w:val="000000"/>
          <w:lang w:val="pt-PT"/>
        </w:rPr>
        <w:t>indesejáveis</w:t>
      </w:r>
      <w:r w:rsidRPr="00707C6D">
        <w:rPr>
          <w:color w:val="000000"/>
          <w:lang w:val="pt-PT"/>
        </w:rPr>
        <w:t>, como náuseas e perturbações menstruais)</w:t>
      </w:r>
    </w:p>
    <w:p w14:paraId="382E7698" w14:textId="77777777" w:rsidR="00242808" w:rsidRPr="00707C6D" w:rsidRDefault="00736331" w:rsidP="00242808">
      <w:pPr>
        <w:numPr>
          <w:ilvl w:val="0"/>
          <w:numId w:val="51"/>
        </w:numPr>
        <w:tabs>
          <w:tab w:val="clear" w:pos="720"/>
          <w:tab w:val="num" w:pos="567"/>
        </w:tabs>
        <w:suppressAutoHyphens/>
        <w:ind w:left="567" w:hanging="567"/>
        <w:rPr>
          <w:color w:val="000000"/>
          <w:lang w:val="pt-PT"/>
        </w:rPr>
      </w:pPr>
      <w:r w:rsidRPr="00707C6D">
        <w:rPr>
          <w:color w:val="000000"/>
          <w:lang w:val="pt-PT"/>
        </w:rPr>
        <w:t>Alcaloides da vinca (por exemplo, vincristina e vinblastina) (utilizados para tratamento do cancro)</w:t>
      </w:r>
    </w:p>
    <w:p w14:paraId="698883A0" w14:textId="77777777" w:rsidR="00242808" w:rsidRPr="00707C6D" w:rsidRDefault="00242808" w:rsidP="00242808">
      <w:pPr>
        <w:numPr>
          <w:ilvl w:val="0"/>
          <w:numId w:val="51"/>
        </w:numPr>
        <w:tabs>
          <w:tab w:val="clear" w:pos="720"/>
          <w:tab w:val="num" w:pos="567"/>
        </w:tabs>
        <w:suppressAutoHyphens/>
        <w:ind w:left="567" w:hanging="567"/>
        <w:rPr>
          <w:color w:val="000000"/>
          <w:lang w:val="pt-PT"/>
        </w:rPr>
      </w:pPr>
      <w:r w:rsidRPr="00707C6D">
        <w:rPr>
          <w:color w:val="000000"/>
          <w:lang w:val="pt-PT"/>
        </w:rPr>
        <w:t xml:space="preserve">Inibidores da tirosinacinase (por exemplo, </w:t>
      </w:r>
      <w:r w:rsidRPr="00707C6D">
        <w:rPr>
          <w:color w:val="000000"/>
          <w:szCs w:val="22"/>
          <w:lang w:val="pt-PT"/>
        </w:rPr>
        <w:t>axitinib, bosutinib, cabozantinib, ceritinib, cobimetinib, dabrafenib, dasatinib, nilotinib, sunitinib, ibrutinib, ribociclib) (utilizados no tratamento do cancro)</w:t>
      </w:r>
    </w:p>
    <w:p w14:paraId="352E8C3C" w14:textId="77777777" w:rsidR="00242808" w:rsidRPr="00707C6D" w:rsidRDefault="00242808" w:rsidP="00F2573E">
      <w:pPr>
        <w:numPr>
          <w:ilvl w:val="0"/>
          <w:numId w:val="51"/>
        </w:numPr>
        <w:tabs>
          <w:tab w:val="clear" w:pos="720"/>
          <w:tab w:val="num" w:pos="567"/>
        </w:tabs>
        <w:suppressAutoHyphens/>
        <w:ind w:left="567" w:hanging="567"/>
        <w:rPr>
          <w:color w:val="000000"/>
          <w:lang w:val="pt-PT"/>
        </w:rPr>
      </w:pPr>
      <w:r w:rsidRPr="00707C6D">
        <w:rPr>
          <w:color w:val="000000"/>
          <w:szCs w:val="22"/>
          <w:lang w:val="pt-PT"/>
        </w:rPr>
        <w:t>Tretinoína (utilizado para o tratamento da leucemia)</w:t>
      </w:r>
    </w:p>
    <w:p w14:paraId="55C69DFB"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Indinavir e outros inibidores da protease do VIH (utilizados para tratamento de infeções pelo VIH)</w:t>
      </w:r>
    </w:p>
    <w:p w14:paraId="3FA78B43" w14:textId="77777777" w:rsidR="00736331" w:rsidRPr="00707C6D" w:rsidRDefault="00736331" w:rsidP="0060701C">
      <w:pPr>
        <w:numPr>
          <w:ilvl w:val="0"/>
          <w:numId w:val="42"/>
        </w:numPr>
        <w:tabs>
          <w:tab w:val="num" w:pos="567"/>
        </w:tabs>
        <w:suppressAutoHyphens/>
        <w:ind w:left="550" w:hanging="550"/>
        <w:rPr>
          <w:color w:val="000000"/>
          <w:lang w:val="pt-PT"/>
        </w:rPr>
      </w:pPr>
      <w:r w:rsidRPr="00707C6D">
        <w:rPr>
          <w:color w:val="000000"/>
          <w:lang w:val="pt-PT"/>
        </w:rPr>
        <w:t>Inibidores não-nucleósidos da transcriptase reversa (por exemplo, efavirenz, delavirdina, nevirapina) (utilizados para tratamento da infeção pelo VIH) (algumas doses de efavirenz NÃO podem ser tomadas ao mesmo tempo que VFEND)</w:t>
      </w:r>
    </w:p>
    <w:p w14:paraId="19966475"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Metadona (utilizada para tratamento da dependência de heroína)</w:t>
      </w:r>
    </w:p>
    <w:p w14:paraId="39988B2F" w14:textId="77777777" w:rsidR="00736331" w:rsidRPr="00707C6D" w:rsidRDefault="00736331" w:rsidP="0060701C">
      <w:pPr>
        <w:numPr>
          <w:ilvl w:val="0"/>
          <w:numId w:val="51"/>
        </w:numPr>
        <w:tabs>
          <w:tab w:val="clear" w:pos="720"/>
          <w:tab w:val="num" w:pos="567"/>
        </w:tabs>
        <w:suppressAutoHyphens/>
        <w:ind w:left="567" w:hanging="567"/>
        <w:rPr>
          <w:color w:val="000000"/>
          <w:lang w:val="pt-PT"/>
        </w:rPr>
      </w:pPr>
      <w:r w:rsidRPr="00707C6D">
        <w:rPr>
          <w:color w:val="000000"/>
          <w:lang w:val="pt-PT"/>
        </w:rPr>
        <w:t>Alfentanilo e fentanilo e outros opiáceos de curta ação como o sufentanilo (medicamentos para a dor utilizados em procedimentos cirúrgicos)</w:t>
      </w:r>
    </w:p>
    <w:p w14:paraId="2C206A22" w14:textId="77777777" w:rsidR="00736331" w:rsidRPr="00707C6D" w:rsidRDefault="00736331" w:rsidP="00887922">
      <w:pPr>
        <w:widowControl w:val="0"/>
        <w:numPr>
          <w:ilvl w:val="0"/>
          <w:numId w:val="51"/>
        </w:numPr>
        <w:tabs>
          <w:tab w:val="clear" w:pos="720"/>
          <w:tab w:val="num" w:pos="567"/>
        </w:tabs>
        <w:suppressAutoHyphens/>
        <w:ind w:left="567" w:hanging="567"/>
        <w:rPr>
          <w:color w:val="000000"/>
          <w:lang w:val="pt-PT"/>
        </w:rPr>
      </w:pPr>
      <w:r w:rsidRPr="00707C6D">
        <w:rPr>
          <w:color w:val="000000"/>
          <w:lang w:val="pt-PT"/>
        </w:rPr>
        <w:t xml:space="preserve">Oxicodona e outros opiáceos de ação prolongada tais como a hidrocodona (utilizada para a dor </w:t>
      </w:r>
      <w:r w:rsidR="00A94539" w:rsidRPr="00707C6D">
        <w:rPr>
          <w:color w:val="000000"/>
          <w:lang w:val="pt-PT"/>
        </w:rPr>
        <w:t xml:space="preserve">grave </w:t>
      </w:r>
      <w:r w:rsidRPr="00707C6D">
        <w:rPr>
          <w:color w:val="000000"/>
          <w:lang w:val="pt-PT"/>
        </w:rPr>
        <w:t>a moderada)</w:t>
      </w:r>
    </w:p>
    <w:p w14:paraId="72946EF1" w14:textId="77777777" w:rsidR="00736331" w:rsidRPr="00707C6D" w:rsidRDefault="00736331" w:rsidP="00887922">
      <w:pPr>
        <w:widowControl w:val="0"/>
        <w:numPr>
          <w:ilvl w:val="0"/>
          <w:numId w:val="51"/>
        </w:numPr>
        <w:tabs>
          <w:tab w:val="clear" w:pos="720"/>
          <w:tab w:val="num" w:pos="567"/>
        </w:tabs>
        <w:suppressAutoHyphens/>
        <w:ind w:left="567" w:hanging="567"/>
        <w:rPr>
          <w:color w:val="000000"/>
          <w:lang w:val="pt-PT"/>
        </w:rPr>
      </w:pPr>
      <w:r w:rsidRPr="00707C6D">
        <w:rPr>
          <w:color w:val="000000"/>
          <w:lang w:val="pt-PT"/>
        </w:rPr>
        <w:t>Medicamentos anti-inflamatórios não esteroides (por exemplo, ibuprofeno, diclofenac) (utilizados para tratar a dor e a inflamação)</w:t>
      </w:r>
    </w:p>
    <w:p w14:paraId="43711687" w14:textId="77777777" w:rsidR="00736331" w:rsidRPr="00707C6D" w:rsidRDefault="00736331" w:rsidP="00887922">
      <w:pPr>
        <w:widowControl w:val="0"/>
        <w:numPr>
          <w:ilvl w:val="0"/>
          <w:numId w:val="51"/>
        </w:numPr>
        <w:tabs>
          <w:tab w:val="clear" w:pos="720"/>
          <w:tab w:val="num" w:pos="567"/>
        </w:tabs>
        <w:suppressAutoHyphens/>
        <w:ind w:left="567" w:hanging="567"/>
        <w:rPr>
          <w:color w:val="000000"/>
          <w:lang w:val="pt-PT"/>
        </w:rPr>
      </w:pPr>
      <w:r w:rsidRPr="00707C6D">
        <w:rPr>
          <w:color w:val="000000"/>
          <w:lang w:val="pt-PT"/>
        </w:rPr>
        <w:t>Fluconazol (utilizado para infeções fúngicas)</w:t>
      </w:r>
    </w:p>
    <w:p w14:paraId="647A0000" w14:textId="77777777" w:rsidR="00A94539" w:rsidRPr="00707C6D" w:rsidRDefault="00736331" w:rsidP="00A94539">
      <w:pPr>
        <w:keepNext/>
        <w:keepLines/>
        <w:widowControl w:val="0"/>
        <w:numPr>
          <w:ilvl w:val="0"/>
          <w:numId w:val="51"/>
        </w:numPr>
        <w:tabs>
          <w:tab w:val="clear" w:pos="720"/>
          <w:tab w:val="num" w:pos="567"/>
        </w:tabs>
        <w:suppressAutoHyphens/>
        <w:ind w:left="567" w:hanging="567"/>
        <w:rPr>
          <w:color w:val="000000"/>
          <w:lang w:val="pt-PT"/>
        </w:rPr>
      </w:pPr>
      <w:r w:rsidRPr="00707C6D">
        <w:rPr>
          <w:color w:val="000000"/>
          <w:lang w:val="pt-PT"/>
        </w:rPr>
        <w:t>Everolímus (utilizado no tratamento de doentes com cancro do rim avançado e doentes transplantados)</w:t>
      </w:r>
    </w:p>
    <w:p w14:paraId="375EDA5D" w14:textId="6205499E" w:rsidR="00A94539" w:rsidRPr="007954C8" w:rsidRDefault="00A94539" w:rsidP="00A94539">
      <w:pPr>
        <w:keepNext/>
        <w:keepLines/>
        <w:widowControl w:val="0"/>
        <w:numPr>
          <w:ilvl w:val="0"/>
          <w:numId w:val="51"/>
        </w:numPr>
        <w:tabs>
          <w:tab w:val="clear" w:pos="720"/>
          <w:tab w:val="num" w:pos="567"/>
        </w:tabs>
        <w:suppressAutoHyphens/>
        <w:ind w:left="567" w:hanging="567"/>
        <w:rPr>
          <w:color w:val="000000"/>
          <w:lang w:val="pt-PT"/>
        </w:rPr>
      </w:pPr>
      <w:r w:rsidRPr="007954C8">
        <w:rPr>
          <w:color w:val="000000"/>
          <w:lang w:val="pt-PT"/>
        </w:rPr>
        <w:t xml:space="preserve">Letermovir </w:t>
      </w:r>
      <w:r w:rsidR="001E7835" w:rsidRPr="007954C8">
        <w:rPr>
          <w:color w:val="000000"/>
          <w:lang w:val="pt-PT"/>
        </w:rPr>
        <w:t>(</w:t>
      </w:r>
      <w:r w:rsidRPr="007954C8">
        <w:rPr>
          <w:color w:val="000000"/>
          <w:lang w:val="pt-PT"/>
        </w:rPr>
        <w:t xml:space="preserve">utilizado para a prevenção da doença por citomegalovírus </w:t>
      </w:r>
      <w:r w:rsidR="001E7835" w:rsidRPr="00897E39">
        <w:rPr>
          <w:color w:val="000000"/>
          <w:lang w:val="pt-PT"/>
        </w:rPr>
        <w:t>[</w:t>
      </w:r>
      <w:r w:rsidRPr="007954C8">
        <w:rPr>
          <w:color w:val="000000"/>
          <w:lang w:val="pt-PT"/>
        </w:rPr>
        <w:t>CMV</w:t>
      </w:r>
      <w:r w:rsidR="001E7835" w:rsidRPr="007954C8">
        <w:rPr>
          <w:color w:val="000000"/>
          <w:lang w:val="pt-PT"/>
        </w:rPr>
        <w:t>]</w:t>
      </w:r>
      <w:r w:rsidRPr="007954C8">
        <w:rPr>
          <w:color w:val="000000"/>
          <w:lang w:val="pt-PT"/>
        </w:rPr>
        <w:t xml:space="preserve"> após um transplante de medula óssea</w:t>
      </w:r>
      <w:r w:rsidR="001E7835" w:rsidRPr="007954C8">
        <w:rPr>
          <w:color w:val="000000"/>
          <w:lang w:val="pt-PT"/>
        </w:rPr>
        <w:t>)</w:t>
      </w:r>
    </w:p>
    <w:p w14:paraId="4CEBFDDF" w14:textId="77777777" w:rsidR="0098058A" w:rsidRPr="007954C8" w:rsidRDefault="0098058A" w:rsidP="00B13EEC">
      <w:pPr>
        <w:numPr>
          <w:ilvl w:val="0"/>
          <w:numId w:val="19"/>
        </w:numPr>
        <w:tabs>
          <w:tab w:val="clear" w:pos="360"/>
          <w:tab w:val="num" w:pos="567"/>
        </w:tabs>
        <w:suppressAutoHyphens/>
        <w:ind w:left="550" w:hanging="550"/>
        <w:rPr>
          <w:color w:val="000000"/>
          <w:lang w:val="pt-PT"/>
        </w:rPr>
      </w:pPr>
      <w:r w:rsidRPr="007954C8">
        <w:rPr>
          <w:color w:val="000000"/>
          <w:lang w:val="pt-PT"/>
        </w:rPr>
        <w:t>Ivacaftor: utilizado para tratar a fibrose cística</w:t>
      </w:r>
    </w:p>
    <w:p w14:paraId="147736EC" w14:textId="77777777" w:rsidR="00C91B51" w:rsidRPr="00707C6D" w:rsidRDefault="00C91B51" w:rsidP="00B13EEC">
      <w:pPr>
        <w:numPr>
          <w:ilvl w:val="0"/>
          <w:numId w:val="19"/>
        </w:numPr>
        <w:tabs>
          <w:tab w:val="clear" w:pos="360"/>
          <w:tab w:val="num" w:pos="567"/>
        </w:tabs>
        <w:suppressAutoHyphens/>
        <w:ind w:left="550" w:hanging="550"/>
        <w:rPr>
          <w:color w:val="000000"/>
          <w:lang w:val="pt-PT"/>
        </w:rPr>
      </w:pPr>
      <w:r w:rsidRPr="005F2435">
        <w:rPr>
          <w:lang w:val="pt-PT"/>
        </w:rPr>
        <w:t>Flucloxacilina (antibiótico utilizado contra infeções bacterianas)</w:t>
      </w:r>
    </w:p>
    <w:p w14:paraId="3C82A638" w14:textId="77777777" w:rsidR="00736331" w:rsidRPr="00707C6D" w:rsidRDefault="00736331">
      <w:pPr>
        <w:tabs>
          <w:tab w:val="left" w:pos="567"/>
        </w:tabs>
        <w:suppressAutoHyphens/>
        <w:rPr>
          <w:color w:val="000000"/>
          <w:lang w:val="pt-PT"/>
        </w:rPr>
      </w:pPr>
    </w:p>
    <w:p w14:paraId="7B2F8BCE" w14:textId="77777777" w:rsidR="00736331" w:rsidRPr="00707C6D" w:rsidRDefault="00736331">
      <w:pPr>
        <w:keepNext/>
        <w:tabs>
          <w:tab w:val="left" w:pos="567"/>
        </w:tabs>
        <w:suppressAutoHyphens/>
        <w:rPr>
          <w:b/>
          <w:color w:val="000000"/>
          <w:lang w:val="pt-PT"/>
        </w:rPr>
      </w:pPr>
      <w:r w:rsidRPr="00707C6D">
        <w:rPr>
          <w:b/>
          <w:color w:val="000000"/>
          <w:lang w:val="pt-PT"/>
        </w:rPr>
        <w:t xml:space="preserve">Gravidez e </w:t>
      </w:r>
      <w:r w:rsidR="00F25D63" w:rsidRPr="00707C6D">
        <w:rPr>
          <w:b/>
          <w:color w:val="000000"/>
          <w:lang w:val="pt-PT"/>
        </w:rPr>
        <w:t>amamentação</w:t>
      </w:r>
    </w:p>
    <w:p w14:paraId="6A135964" w14:textId="77777777" w:rsidR="00736331" w:rsidRPr="00707C6D" w:rsidRDefault="00736331">
      <w:pPr>
        <w:keepNext/>
        <w:tabs>
          <w:tab w:val="left" w:pos="567"/>
        </w:tabs>
        <w:suppressAutoHyphens/>
        <w:rPr>
          <w:color w:val="000000"/>
          <w:lang w:val="pt-PT"/>
        </w:rPr>
      </w:pPr>
      <w:r w:rsidRPr="00707C6D">
        <w:rPr>
          <w:color w:val="000000"/>
          <w:lang w:val="pt-PT"/>
        </w:rPr>
        <w:t>VFEND não pode ser tomado durante a gravidez, exceto por indicação do seu médico. As mulheres em idade fértil deverão utilizar um método contracetivo eficaz. Contacte o seu médico imediatamente se ficar grávida enquanto está a tomar VFEND.</w:t>
      </w:r>
    </w:p>
    <w:p w14:paraId="03593F67" w14:textId="77777777" w:rsidR="00736331" w:rsidRPr="00707C6D" w:rsidRDefault="00736331">
      <w:pPr>
        <w:tabs>
          <w:tab w:val="left" w:pos="567"/>
        </w:tabs>
        <w:suppressAutoHyphens/>
        <w:rPr>
          <w:color w:val="000000"/>
          <w:lang w:val="pt-PT"/>
        </w:rPr>
      </w:pPr>
    </w:p>
    <w:p w14:paraId="11E1FF61" w14:textId="77777777" w:rsidR="00736331" w:rsidRPr="00707C6D" w:rsidRDefault="00736331">
      <w:pPr>
        <w:keepNext/>
        <w:tabs>
          <w:tab w:val="left" w:pos="567"/>
        </w:tabs>
        <w:suppressAutoHyphens/>
        <w:rPr>
          <w:color w:val="000000"/>
          <w:lang w:val="pt-PT"/>
        </w:rPr>
      </w:pPr>
      <w:r w:rsidRPr="00707C6D">
        <w:rPr>
          <w:color w:val="000000"/>
          <w:szCs w:val="22"/>
          <w:lang w:val="pt-PT"/>
        </w:rPr>
        <w:t>Se está grávida ou a amamentar, se pensa estar grávida ou planeia engravidar, consulte o seu médico ou farmacêutico antes de tomar este medicamento.</w:t>
      </w:r>
    </w:p>
    <w:p w14:paraId="260EDF1E" w14:textId="77777777" w:rsidR="00736331" w:rsidRPr="00707C6D" w:rsidRDefault="00736331">
      <w:pPr>
        <w:tabs>
          <w:tab w:val="left" w:pos="567"/>
        </w:tabs>
        <w:suppressAutoHyphens/>
        <w:rPr>
          <w:color w:val="000000"/>
          <w:lang w:val="pt-PT"/>
        </w:rPr>
      </w:pPr>
    </w:p>
    <w:p w14:paraId="23924230" w14:textId="77777777" w:rsidR="00736331" w:rsidRPr="00707C6D" w:rsidRDefault="00736331">
      <w:pPr>
        <w:keepNext/>
        <w:tabs>
          <w:tab w:val="left" w:pos="567"/>
        </w:tabs>
        <w:suppressAutoHyphens/>
        <w:rPr>
          <w:b/>
          <w:color w:val="000000"/>
          <w:lang w:val="pt-PT"/>
        </w:rPr>
      </w:pPr>
      <w:r w:rsidRPr="00707C6D">
        <w:rPr>
          <w:b/>
          <w:color w:val="000000"/>
          <w:lang w:val="pt-PT"/>
        </w:rPr>
        <w:t>Condução de veículos e utilização de máquinas</w:t>
      </w:r>
    </w:p>
    <w:p w14:paraId="3D01FF6F" w14:textId="77777777" w:rsidR="00736331" w:rsidRPr="00707C6D" w:rsidRDefault="00736331">
      <w:pPr>
        <w:keepNext/>
        <w:tabs>
          <w:tab w:val="left" w:pos="567"/>
        </w:tabs>
        <w:suppressAutoHyphens/>
        <w:rPr>
          <w:color w:val="000000"/>
          <w:lang w:val="pt-PT"/>
        </w:rPr>
      </w:pPr>
      <w:r w:rsidRPr="00707C6D">
        <w:rPr>
          <w:color w:val="000000"/>
          <w:lang w:val="pt-PT"/>
        </w:rPr>
        <w:t>VFEND pode provocar visão turva ou sensação de desconforto à luz. Quando afetado, não conduza nem utilize ferramentas ou máquinas. Contacte o seu médico se tiver tido estas reações.</w:t>
      </w:r>
    </w:p>
    <w:p w14:paraId="10B1108E" w14:textId="77777777" w:rsidR="00736331" w:rsidRPr="00707C6D" w:rsidRDefault="00736331">
      <w:pPr>
        <w:tabs>
          <w:tab w:val="left" w:pos="567"/>
        </w:tabs>
        <w:suppressAutoHyphens/>
        <w:rPr>
          <w:color w:val="000000"/>
          <w:lang w:val="pt-PT"/>
        </w:rPr>
      </w:pPr>
    </w:p>
    <w:p w14:paraId="73D4D925" w14:textId="77777777" w:rsidR="00736331" w:rsidRPr="00707C6D" w:rsidRDefault="00736331">
      <w:pPr>
        <w:keepNext/>
        <w:tabs>
          <w:tab w:val="left" w:pos="567"/>
        </w:tabs>
        <w:suppressAutoHyphens/>
        <w:rPr>
          <w:b/>
          <w:color w:val="000000"/>
          <w:lang w:val="pt-PT"/>
        </w:rPr>
      </w:pPr>
      <w:r w:rsidRPr="00707C6D">
        <w:rPr>
          <w:b/>
          <w:color w:val="000000"/>
          <w:lang w:val="pt-PT"/>
        </w:rPr>
        <w:t>VFEND contém sacarose</w:t>
      </w:r>
    </w:p>
    <w:p w14:paraId="479B5E2C" w14:textId="77777777" w:rsidR="00736331" w:rsidRPr="00707C6D" w:rsidRDefault="00FF2A46" w:rsidP="00C57839">
      <w:pPr>
        <w:keepNext/>
        <w:tabs>
          <w:tab w:val="left" w:pos="567"/>
        </w:tabs>
        <w:suppressAutoHyphens/>
        <w:rPr>
          <w:color w:val="000000"/>
          <w:lang w:val="pt-PT"/>
        </w:rPr>
      </w:pPr>
      <w:r w:rsidRPr="00707C6D">
        <w:rPr>
          <w:color w:val="000000"/>
          <w:lang w:val="pt-PT"/>
        </w:rPr>
        <w:t>Este medicamento</w:t>
      </w:r>
      <w:r w:rsidR="00736331" w:rsidRPr="00707C6D">
        <w:rPr>
          <w:color w:val="000000"/>
          <w:lang w:val="pt-PT"/>
        </w:rPr>
        <w:t xml:space="preserve"> contém 0,54 g de sacarose por ml de suspensão. Se </w:t>
      </w:r>
      <w:r w:rsidR="00C57839" w:rsidRPr="00707C6D">
        <w:rPr>
          <w:color w:val="000000"/>
          <w:lang w:val="pt-PT"/>
        </w:rPr>
        <w:t>foi informado pel</w:t>
      </w:r>
      <w:r w:rsidR="00736331" w:rsidRPr="00707C6D">
        <w:rPr>
          <w:color w:val="000000"/>
          <w:lang w:val="pt-PT"/>
        </w:rPr>
        <w:t>o seu médico que tem intolerância a alguns açúcares, contacte</w:t>
      </w:r>
      <w:r w:rsidR="008F1A3E" w:rsidRPr="00707C6D">
        <w:rPr>
          <w:color w:val="000000"/>
          <w:lang w:val="pt-PT"/>
        </w:rPr>
        <w:t>-</w:t>
      </w:r>
      <w:r w:rsidR="00736331" w:rsidRPr="00707C6D">
        <w:rPr>
          <w:color w:val="000000"/>
          <w:lang w:val="pt-PT"/>
        </w:rPr>
        <w:t xml:space="preserve">o antes de tomar VFEND. </w:t>
      </w:r>
      <w:r w:rsidR="00C57839" w:rsidRPr="00707C6D">
        <w:rPr>
          <w:color w:val="000000"/>
          <w:lang w:val="pt-PT"/>
        </w:rPr>
        <w:t>Esta informação deve ser tida em consideração em doentes com diabetes mellitus. Pode ser prejudicial para os dentes.</w:t>
      </w:r>
    </w:p>
    <w:p w14:paraId="2E789008" w14:textId="77777777" w:rsidR="00736331" w:rsidRPr="00707C6D" w:rsidRDefault="00736331">
      <w:pPr>
        <w:tabs>
          <w:tab w:val="left" w:pos="567"/>
        </w:tabs>
        <w:suppressAutoHyphens/>
        <w:rPr>
          <w:color w:val="000000"/>
          <w:lang w:val="pt-PT"/>
        </w:rPr>
      </w:pPr>
    </w:p>
    <w:p w14:paraId="623A58C6" w14:textId="77777777" w:rsidR="00FA41D5" w:rsidRPr="00707C6D" w:rsidRDefault="00FA41D5" w:rsidP="00FA41D5">
      <w:pPr>
        <w:tabs>
          <w:tab w:val="left" w:pos="567"/>
        </w:tabs>
        <w:suppressAutoHyphens/>
        <w:rPr>
          <w:b/>
          <w:bCs/>
          <w:color w:val="000000"/>
          <w:lang w:val="pt-PT"/>
        </w:rPr>
      </w:pPr>
      <w:r w:rsidRPr="00707C6D">
        <w:rPr>
          <w:b/>
          <w:bCs/>
          <w:color w:val="000000"/>
          <w:lang w:val="pt-PT"/>
        </w:rPr>
        <w:t>VFEND contém sódio</w:t>
      </w:r>
    </w:p>
    <w:p w14:paraId="736C83E9" w14:textId="77777777" w:rsidR="00FA41D5" w:rsidRPr="00707C6D" w:rsidRDefault="00FA41D5" w:rsidP="00FA41D5">
      <w:pPr>
        <w:tabs>
          <w:tab w:val="left" w:pos="567"/>
        </w:tabs>
        <w:suppressAutoHyphens/>
        <w:rPr>
          <w:color w:val="000000"/>
          <w:lang w:val="pt-PT"/>
        </w:rPr>
      </w:pPr>
      <w:r w:rsidRPr="00707C6D">
        <w:rPr>
          <w:color w:val="000000"/>
          <w:lang w:val="pt-PT"/>
        </w:rPr>
        <w:t>Este medicamento contém menos do que 1 mmol (23 mg) de sódio por 5 ml de suspensão, ou seja, é praticamente “isento de sódio”.</w:t>
      </w:r>
    </w:p>
    <w:p w14:paraId="250D75A3" w14:textId="77777777" w:rsidR="00FA41D5" w:rsidRPr="00707C6D" w:rsidRDefault="00FA41D5" w:rsidP="00FA41D5">
      <w:pPr>
        <w:tabs>
          <w:tab w:val="left" w:pos="567"/>
        </w:tabs>
        <w:suppressAutoHyphens/>
        <w:rPr>
          <w:color w:val="000000"/>
          <w:lang w:val="pt-PT"/>
        </w:rPr>
      </w:pPr>
    </w:p>
    <w:p w14:paraId="1066A896" w14:textId="77777777" w:rsidR="00FA41D5" w:rsidRPr="00707C6D" w:rsidRDefault="00FA41D5" w:rsidP="00FA41D5">
      <w:pPr>
        <w:tabs>
          <w:tab w:val="left" w:pos="567"/>
        </w:tabs>
        <w:suppressAutoHyphens/>
        <w:rPr>
          <w:b/>
          <w:bCs/>
          <w:color w:val="000000"/>
          <w:lang w:val="pt-PT"/>
        </w:rPr>
      </w:pPr>
      <w:r w:rsidRPr="00707C6D">
        <w:rPr>
          <w:b/>
          <w:bCs/>
          <w:color w:val="000000"/>
          <w:lang w:val="pt-PT"/>
        </w:rPr>
        <w:t>VFEND contém sal de benzoato/benzoato de sódio</w:t>
      </w:r>
    </w:p>
    <w:p w14:paraId="4D5E4913" w14:textId="77777777" w:rsidR="00FA41D5" w:rsidRPr="00707C6D" w:rsidRDefault="00FA41D5" w:rsidP="00FA41D5">
      <w:pPr>
        <w:tabs>
          <w:tab w:val="left" w:pos="567"/>
        </w:tabs>
        <w:suppressAutoHyphens/>
        <w:rPr>
          <w:color w:val="000000"/>
          <w:lang w:val="pt-PT"/>
        </w:rPr>
      </w:pPr>
      <w:r w:rsidRPr="00707C6D">
        <w:rPr>
          <w:color w:val="000000"/>
          <w:lang w:val="pt-PT"/>
        </w:rPr>
        <w:t xml:space="preserve">Este medicamento contém 12 mg de sal de benzoato </w:t>
      </w:r>
      <w:r w:rsidR="00484191" w:rsidRPr="00707C6D">
        <w:rPr>
          <w:color w:val="000000"/>
          <w:lang w:val="pt-PT"/>
        </w:rPr>
        <w:t xml:space="preserve">(E211) </w:t>
      </w:r>
      <w:r w:rsidRPr="00707C6D">
        <w:rPr>
          <w:color w:val="000000"/>
          <w:lang w:val="pt-PT"/>
        </w:rPr>
        <w:t xml:space="preserve">em cada </w:t>
      </w:r>
      <w:r w:rsidR="00484191" w:rsidRPr="00707C6D">
        <w:rPr>
          <w:color w:val="000000"/>
          <w:lang w:val="pt-PT"/>
        </w:rPr>
        <w:t xml:space="preserve">5 ml de </w:t>
      </w:r>
      <w:r w:rsidRPr="00707C6D">
        <w:rPr>
          <w:color w:val="000000"/>
          <w:lang w:val="pt-PT"/>
        </w:rPr>
        <w:t>dose.</w:t>
      </w:r>
    </w:p>
    <w:p w14:paraId="35263BCA" w14:textId="77777777" w:rsidR="00FA41D5" w:rsidRPr="00707C6D" w:rsidRDefault="00FA41D5" w:rsidP="00FA41D5">
      <w:pPr>
        <w:tabs>
          <w:tab w:val="left" w:pos="567"/>
        </w:tabs>
        <w:suppressAutoHyphens/>
        <w:rPr>
          <w:color w:val="000000"/>
          <w:lang w:val="pt-PT"/>
        </w:rPr>
      </w:pPr>
    </w:p>
    <w:p w14:paraId="16D07EB7" w14:textId="77777777" w:rsidR="00736331" w:rsidRPr="00707C6D" w:rsidRDefault="00736331">
      <w:pPr>
        <w:tabs>
          <w:tab w:val="left" w:pos="567"/>
        </w:tabs>
        <w:suppressAutoHyphens/>
        <w:rPr>
          <w:color w:val="000000"/>
          <w:lang w:val="pt-PT"/>
        </w:rPr>
      </w:pPr>
    </w:p>
    <w:p w14:paraId="5799ED26" w14:textId="77777777" w:rsidR="00736331" w:rsidRPr="00707C6D" w:rsidRDefault="00736331">
      <w:pPr>
        <w:tabs>
          <w:tab w:val="left" w:pos="567"/>
        </w:tabs>
        <w:suppressAutoHyphens/>
        <w:rPr>
          <w:color w:val="000000"/>
          <w:lang w:val="pt-PT"/>
        </w:rPr>
      </w:pPr>
      <w:r w:rsidRPr="00707C6D">
        <w:rPr>
          <w:b/>
          <w:color w:val="000000"/>
          <w:lang w:val="pt-PT"/>
        </w:rPr>
        <w:t>3.</w:t>
      </w:r>
      <w:r w:rsidRPr="00707C6D">
        <w:rPr>
          <w:b/>
          <w:color w:val="000000"/>
          <w:lang w:val="pt-PT"/>
        </w:rPr>
        <w:tab/>
        <w:t>Como tomar VFEND</w:t>
      </w:r>
    </w:p>
    <w:p w14:paraId="472BAD43" w14:textId="77777777" w:rsidR="00736331" w:rsidRPr="00707C6D" w:rsidRDefault="00736331">
      <w:pPr>
        <w:tabs>
          <w:tab w:val="left" w:pos="567"/>
        </w:tabs>
        <w:suppressAutoHyphens/>
        <w:rPr>
          <w:color w:val="000000"/>
          <w:lang w:val="pt-PT"/>
        </w:rPr>
      </w:pPr>
    </w:p>
    <w:p w14:paraId="71A2B0BD" w14:textId="77777777" w:rsidR="00736331" w:rsidRPr="00707C6D" w:rsidRDefault="00736331">
      <w:pPr>
        <w:tabs>
          <w:tab w:val="left" w:pos="567"/>
        </w:tabs>
        <w:rPr>
          <w:color w:val="000000"/>
          <w:lang w:val="pt-PT"/>
        </w:rPr>
      </w:pPr>
      <w:r w:rsidRPr="00707C6D">
        <w:rPr>
          <w:color w:val="000000"/>
          <w:lang w:val="pt-PT"/>
        </w:rPr>
        <w:t>Tome este medicamento exatamente como indicado pelo seu médico. Fale com o seu médico ou farmacêutico se tiver dúvidas.</w:t>
      </w:r>
    </w:p>
    <w:p w14:paraId="096334DB" w14:textId="77777777" w:rsidR="00736331" w:rsidRPr="00707C6D" w:rsidRDefault="00736331">
      <w:pPr>
        <w:tabs>
          <w:tab w:val="left" w:pos="567"/>
        </w:tabs>
        <w:rPr>
          <w:color w:val="000000"/>
          <w:lang w:val="pt-PT"/>
        </w:rPr>
      </w:pPr>
    </w:p>
    <w:p w14:paraId="3DEF6224" w14:textId="77777777" w:rsidR="00736331" w:rsidRPr="00707C6D" w:rsidRDefault="00736331">
      <w:pPr>
        <w:tabs>
          <w:tab w:val="left" w:pos="567"/>
        </w:tabs>
        <w:rPr>
          <w:color w:val="000000"/>
          <w:lang w:val="pt-PT"/>
        </w:rPr>
      </w:pPr>
      <w:r w:rsidRPr="00707C6D">
        <w:rPr>
          <w:color w:val="000000"/>
          <w:lang w:val="pt-PT"/>
        </w:rPr>
        <w:t>O seu médico irá determinar a sua dose dependendo do seu peso e tipo de infeção que apresenta.</w:t>
      </w:r>
    </w:p>
    <w:p w14:paraId="2394DBD7" w14:textId="77777777" w:rsidR="00736331" w:rsidRPr="00707C6D" w:rsidRDefault="00736331">
      <w:pPr>
        <w:pStyle w:val="BodyText2"/>
        <w:tabs>
          <w:tab w:val="left" w:pos="567"/>
        </w:tabs>
        <w:rPr>
          <w:color w:val="000000"/>
        </w:rPr>
      </w:pPr>
    </w:p>
    <w:p w14:paraId="20C29C00" w14:textId="77777777" w:rsidR="00736331" w:rsidRPr="00707C6D" w:rsidRDefault="00736331">
      <w:pPr>
        <w:tabs>
          <w:tab w:val="left" w:pos="567"/>
        </w:tabs>
        <w:suppressAutoHyphens/>
        <w:rPr>
          <w:color w:val="000000"/>
          <w:lang w:val="pt-PT"/>
        </w:rPr>
      </w:pPr>
      <w:r w:rsidRPr="00707C6D">
        <w:rPr>
          <w:color w:val="000000"/>
          <w:lang w:val="pt-PT"/>
        </w:rPr>
        <w:t>A dose recomendada para adultos (incluindo os doentes idosos) é a seguinte:</w:t>
      </w:r>
    </w:p>
    <w:p w14:paraId="64E77E1F" w14:textId="77777777" w:rsidR="00736331" w:rsidRPr="00707C6D" w:rsidRDefault="00736331" w:rsidP="007E0558">
      <w:pPr>
        <w:pStyle w:val="EndnoteText"/>
        <w:keepNext/>
        <w:widowControl/>
        <w:suppressAutoHyphens/>
        <w:rPr>
          <w:color w:val="000000"/>
        </w:rPr>
      </w:pPr>
    </w:p>
    <w:tbl>
      <w:tblPr>
        <w:tblW w:w="5000" w:type="pct"/>
        <w:tblBorders>
          <w:top w:val="single" w:sz="12" w:space="0" w:color="auto"/>
          <w:left w:val="single" w:sz="12" w:space="0" w:color="auto"/>
          <w:bottom w:val="single" w:sz="12" w:space="0" w:color="auto"/>
          <w:right w:val="single" w:sz="12" w:space="0" w:color="auto"/>
          <w:insideH w:val="single" w:sz="4" w:space="0" w:color="auto"/>
        </w:tblBorders>
        <w:tblLook w:val="0000" w:firstRow="0" w:lastRow="0" w:firstColumn="0" w:lastColumn="0" w:noHBand="0" w:noVBand="0"/>
      </w:tblPr>
      <w:tblGrid>
        <w:gridCol w:w="3282"/>
        <w:gridCol w:w="2950"/>
        <w:gridCol w:w="2810"/>
      </w:tblGrid>
      <w:tr w:rsidR="00736331" w:rsidRPr="00707C6D" w14:paraId="3FC38BEA" w14:textId="77777777" w:rsidTr="00F2573E">
        <w:trPr>
          <w:cantSplit/>
        </w:trPr>
        <w:tc>
          <w:tcPr>
            <w:tcW w:w="1815" w:type="pct"/>
            <w:tcBorders>
              <w:top w:val="single" w:sz="12" w:space="0" w:color="auto"/>
              <w:bottom w:val="single" w:sz="4" w:space="0" w:color="auto"/>
              <w:right w:val="single" w:sz="8" w:space="0" w:color="auto"/>
            </w:tcBorders>
          </w:tcPr>
          <w:p w14:paraId="1FDE481A" w14:textId="77777777" w:rsidR="00736331" w:rsidRPr="00707C6D" w:rsidRDefault="00736331" w:rsidP="007E0558">
            <w:pPr>
              <w:pStyle w:val="EndnoteText"/>
              <w:keepNext/>
              <w:widowControl/>
              <w:suppressAutoHyphens/>
              <w:rPr>
                <w:color w:val="000000"/>
              </w:rPr>
            </w:pPr>
          </w:p>
        </w:tc>
        <w:tc>
          <w:tcPr>
            <w:tcW w:w="3185" w:type="pct"/>
            <w:gridSpan w:val="2"/>
            <w:tcBorders>
              <w:top w:val="single" w:sz="12" w:space="0" w:color="auto"/>
              <w:left w:val="single" w:sz="8" w:space="0" w:color="auto"/>
              <w:bottom w:val="single" w:sz="12" w:space="0" w:color="auto"/>
            </w:tcBorders>
          </w:tcPr>
          <w:p w14:paraId="2D80C2F2" w14:textId="77777777" w:rsidR="00736331" w:rsidRPr="00707C6D" w:rsidRDefault="00736331" w:rsidP="007E0558">
            <w:pPr>
              <w:keepNext/>
              <w:jc w:val="center"/>
              <w:rPr>
                <w:b/>
                <w:color w:val="000000"/>
              </w:rPr>
            </w:pPr>
            <w:r w:rsidRPr="00707C6D">
              <w:rPr>
                <w:b/>
                <w:color w:val="000000"/>
              </w:rPr>
              <w:t>Suspensão oral</w:t>
            </w:r>
          </w:p>
        </w:tc>
      </w:tr>
      <w:tr w:rsidR="00736331" w:rsidRPr="00827F9A" w14:paraId="3A6CEDF7" w14:textId="77777777" w:rsidTr="00897E39">
        <w:tc>
          <w:tcPr>
            <w:tcW w:w="1815" w:type="pct"/>
            <w:tcBorders>
              <w:top w:val="single" w:sz="4" w:space="0" w:color="auto"/>
              <w:bottom w:val="single" w:sz="4" w:space="0" w:color="auto"/>
              <w:right w:val="single" w:sz="8" w:space="0" w:color="auto"/>
            </w:tcBorders>
          </w:tcPr>
          <w:p w14:paraId="4BDB6D38" w14:textId="77777777" w:rsidR="00736331" w:rsidRPr="00707C6D" w:rsidRDefault="00736331" w:rsidP="007E0558">
            <w:pPr>
              <w:keepNext/>
              <w:tabs>
                <w:tab w:val="left" w:pos="567"/>
              </w:tabs>
              <w:suppressAutoHyphens/>
              <w:rPr>
                <w:color w:val="000000"/>
                <w:lang w:val="pt-PT"/>
              </w:rPr>
            </w:pPr>
          </w:p>
        </w:tc>
        <w:tc>
          <w:tcPr>
            <w:tcW w:w="1631" w:type="pct"/>
            <w:tcBorders>
              <w:top w:val="single" w:sz="12" w:space="0" w:color="auto"/>
              <w:left w:val="single" w:sz="8" w:space="0" w:color="auto"/>
              <w:bottom w:val="double" w:sz="4" w:space="0" w:color="auto"/>
              <w:right w:val="single" w:sz="4" w:space="0" w:color="auto"/>
            </w:tcBorders>
          </w:tcPr>
          <w:p w14:paraId="3BF9D5AF" w14:textId="77777777" w:rsidR="00736331" w:rsidRPr="00707C6D" w:rsidRDefault="00736331" w:rsidP="007E0558">
            <w:pPr>
              <w:keepNext/>
              <w:tabs>
                <w:tab w:val="left" w:pos="567"/>
              </w:tabs>
              <w:suppressAutoHyphens/>
              <w:jc w:val="center"/>
              <w:rPr>
                <w:color w:val="000000"/>
                <w:lang w:val="pt-PT"/>
              </w:rPr>
            </w:pPr>
            <w:r w:rsidRPr="00707C6D">
              <w:rPr>
                <w:color w:val="000000"/>
                <w:lang w:val="pt-PT"/>
              </w:rPr>
              <w:t>Doentes com peso igual ou superior a 40 kg</w:t>
            </w:r>
          </w:p>
        </w:tc>
        <w:tc>
          <w:tcPr>
            <w:tcW w:w="1554" w:type="pct"/>
            <w:tcBorders>
              <w:top w:val="single" w:sz="12" w:space="0" w:color="auto"/>
              <w:left w:val="single" w:sz="4" w:space="0" w:color="auto"/>
              <w:bottom w:val="double" w:sz="4" w:space="0" w:color="auto"/>
            </w:tcBorders>
          </w:tcPr>
          <w:p w14:paraId="7A877A54" w14:textId="77777777" w:rsidR="00736331" w:rsidRPr="00707C6D" w:rsidRDefault="00736331" w:rsidP="007E0558">
            <w:pPr>
              <w:keepNext/>
              <w:tabs>
                <w:tab w:val="left" w:pos="567"/>
              </w:tabs>
              <w:suppressAutoHyphens/>
              <w:jc w:val="center"/>
              <w:rPr>
                <w:color w:val="000000"/>
                <w:lang w:val="pt-PT"/>
              </w:rPr>
            </w:pPr>
            <w:r w:rsidRPr="00707C6D">
              <w:rPr>
                <w:color w:val="000000"/>
                <w:lang w:val="pt-PT"/>
              </w:rPr>
              <w:t>Doentes com peso inferior a 40 kg</w:t>
            </w:r>
          </w:p>
        </w:tc>
      </w:tr>
      <w:tr w:rsidR="00736331" w:rsidRPr="00827F9A" w14:paraId="26C08A0A" w14:textId="77777777" w:rsidTr="00897E39">
        <w:trPr>
          <w:trHeight w:val="584"/>
        </w:trPr>
        <w:tc>
          <w:tcPr>
            <w:tcW w:w="1815" w:type="pct"/>
            <w:tcBorders>
              <w:top w:val="single" w:sz="4" w:space="0" w:color="auto"/>
              <w:bottom w:val="single" w:sz="4" w:space="0" w:color="auto"/>
              <w:right w:val="single" w:sz="8" w:space="0" w:color="auto"/>
            </w:tcBorders>
          </w:tcPr>
          <w:p w14:paraId="7FF1E389" w14:textId="77777777" w:rsidR="00736331" w:rsidRPr="00707C6D" w:rsidRDefault="00736331" w:rsidP="007E0558">
            <w:pPr>
              <w:keepNext/>
              <w:tabs>
                <w:tab w:val="left" w:pos="567"/>
              </w:tabs>
              <w:suppressAutoHyphens/>
              <w:rPr>
                <w:b/>
                <w:color w:val="000000"/>
                <w:lang w:val="pt-PT"/>
              </w:rPr>
            </w:pPr>
            <w:r w:rsidRPr="00707C6D">
              <w:rPr>
                <w:b/>
                <w:color w:val="000000"/>
                <w:lang w:val="pt-PT"/>
              </w:rPr>
              <w:t>Dose para as primeiras 24 horas</w:t>
            </w:r>
          </w:p>
          <w:p w14:paraId="7DB2F18E" w14:textId="77777777" w:rsidR="00736331" w:rsidRPr="00707C6D" w:rsidRDefault="00736331" w:rsidP="007E0558">
            <w:pPr>
              <w:pStyle w:val="EndnoteText"/>
              <w:keepNext/>
              <w:widowControl/>
              <w:suppressAutoHyphens/>
              <w:rPr>
                <w:color w:val="000000"/>
              </w:rPr>
            </w:pPr>
            <w:r w:rsidRPr="00707C6D">
              <w:rPr>
                <w:color w:val="000000"/>
              </w:rPr>
              <w:t>(Dose de carga)</w:t>
            </w:r>
          </w:p>
        </w:tc>
        <w:tc>
          <w:tcPr>
            <w:tcW w:w="1631" w:type="pct"/>
            <w:tcBorders>
              <w:top w:val="double" w:sz="4" w:space="0" w:color="auto"/>
              <w:left w:val="single" w:sz="8" w:space="0" w:color="auto"/>
              <w:right w:val="single" w:sz="4" w:space="0" w:color="auto"/>
            </w:tcBorders>
          </w:tcPr>
          <w:p w14:paraId="54E9DF47" w14:textId="3B92223E" w:rsidR="00736331" w:rsidRPr="00707C6D" w:rsidRDefault="00190BBB" w:rsidP="007E0558">
            <w:pPr>
              <w:pStyle w:val="EndnoteText"/>
              <w:keepNext/>
              <w:widowControl/>
              <w:suppressAutoHyphens/>
              <w:jc w:val="center"/>
              <w:rPr>
                <w:color w:val="000000"/>
              </w:rPr>
            </w:pPr>
            <w:r>
              <w:rPr>
                <w:color w:val="000000"/>
              </w:rPr>
              <w:t>10 ml (</w:t>
            </w:r>
            <w:r w:rsidR="00736331" w:rsidRPr="00707C6D">
              <w:rPr>
                <w:color w:val="000000"/>
              </w:rPr>
              <w:t>400</w:t>
            </w:r>
            <w:r>
              <w:rPr>
                <w:color w:val="000000"/>
              </w:rPr>
              <w:t> </w:t>
            </w:r>
            <w:r w:rsidR="00736331" w:rsidRPr="00707C6D">
              <w:rPr>
                <w:color w:val="000000"/>
              </w:rPr>
              <w:t>mg), de 12 em 12 horas nas primeiras 24 horas</w:t>
            </w:r>
          </w:p>
        </w:tc>
        <w:tc>
          <w:tcPr>
            <w:tcW w:w="1554" w:type="pct"/>
            <w:tcBorders>
              <w:top w:val="double" w:sz="4" w:space="0" w:color="auto"/>
              <w:left w:val="single" w:sz="4" w:space="0" w:color="auto"/>
            </w:tcBorders>
          </w:tcPr>
          <w:p w14:paraId="2B278907" w14:textId="3F3B2B27" w:rsidR="00736331" w:rsidRPr="00707C6D" w:rsidRDefault="00190BBB" w:rsidP="007E0558">
            <w:pPr>
              <w:pStyle w:val="EndnoteText"/>
              <w:keepNext/>
              <w:widowControl/>
              <w:suppressAutoHyphens/>
              <w:jc w:val="center"/>
              <w:rPr>
                <w:color w:val="000000"/>
              </w:rPr>
            </w:pPr>
            <w:r>
              <w:rPr>
                <w:color w:val="000000"/>
              </w:rPr>
              <w:t>5 ml (</w:t>
            </w:r>
            <w:r w:rsidR="00736331" w:rsidRPr="00707C6D">
              <w:rPr>
                <w:color w:val="000000"/>
              </w:rPr>
              <w:t>200</w:t>
            </w:r>
            <w:r>
              <w:rPr>
                <w:color w:val="000000"/>
              </w:rPr>
              <w:t> </w:t>
            </w:r>
            <w:r w:rsidR="00736331" w:rsidRPr="00707C6D">
              <w:rPr>
                <w:color w:val="000000"/>
              </w:rPr>
              <w:t>mg), de 12 em 12 horas nas primeiras 24 horas</w:t>
            </w:r>
          </w:p>
        </w:tc>
      </w:tr>
      <w:tr w:rsidR="00736331" w:rsidRPr="00827F9A" w14:paraId="4070495E" w14:textId="77777777" w:rsidTr="00897E39">
        <w:trPr>
          <w:trHeight w:val="570"/>
        </w:trPr>
        <w:tc>
          <w:tcPr>
            <w:tcW w:w="1815" w:type="pct"/>
            <w:tcBorders>
              <w:top w:val="single" w:sz="4" w:space="0" w:color="auto"/>
              <w:bottom w:val="single" w:sz="12" w:space="0" w:color="auto"/>
              <w:right w:val="single" w:sz="8" w:space="0" w:color="auto"/>
            </w:tcBorders>
          </w:tcPr>
          <w:p w14:paraId="437C79D3" w14:textId="77777777" w:rsidR="00736331" w:rsidRPr="00707C6D" w:rsidRDefault="00736331">
            <w:pPr>
              <w:tabs>
                <w:tab w:val="left" w:pos="567"/>
              </w:tabs>
              <w:suppressAutoHyphens/>
              <w:rPr>
                <w:b/>
                <w:color w:val="000000"/>
                <w:lang w:val="pt-PT"/>
              </w:rPr>
            </w:pPr>
            <w:r w:rsidRPr="00707C6D">
              <w:rPr>
                <w:b/>
                <w:color w:val="000000"/>
                <w:lang w:val="pt-PT"/>
              </w:rPr>
              <w:t>Dose após as primeiras 24 horas</w:t>
            </w:r>
          </w:p>
          <w:p w14:paraId="195A657A" w14:textId="77777777" w:rsidR="00736331" w:rsidRPr="00707C6D" w:rsidRDefault="00736331">
            <w:pPr>
              <w:pStyle w:val="EndnoteText"/>
              <w:widowControl/>
              <w:suppressAutoHyphens/>
              <w:rPr>
                <w:bCs/>
                <w:i/>
                <w:color w:val="000000"/>
              </w:rPr>
            </w:pPr>
            <w:r w:rsidRPr="00707C6D">
              <w:rPr>
                <w:bCs/>
                <w:color w:val="000000"/>
              </w:rPr>
              <w:t>(Dose de manutenção)</w:t>
            </w:r>
          </w:p>
        </w:tc>
        <w:tc>
          <w:tcPr>
            <w:tcW w:w="1631" w:type="pct"/>
            <w:tcBorders>
              <w:left w:val="single" w:sz="8" w:space="0" w:color="auto"/>
              <w:right w:val="single" w:sz="4" w:space="0" w:color="auto"/>
            </w:tcBorders>
          </w:tcPr>
          <w:p w14:paraId="3BF3BA49" w14:textId="1E66A332" w:rsidR="00736331" w:rsidRPr="00707C6D" w:rsidRDefault="00190BBB">
            <w:pPr>
              <w:tabs>
                <w:tab w:val="left" w:pos="567"/>
              </w:tabs>
              <w:suppressAutoHyphens/>
              <w:jc w:val="center"/>
              <w:rPr>
                <w:color w:val="000000"/>
                <w:lang w:val="pt-PT"/>
              </w:rPr>
            </w:pPr>
            <w:r>
              <w:rPr>
                <w:color w:val="000000"/>
                <w:lang w:val="pt-PT"/>
              </w:rPr>
              <w:t>5 ml (</w:t>
            </w:r>
            <w:r w:rsidR="00736331" w:rsidRPr="00707C6D">
              <w:rPr>
                <w:color w:val="000000"/>
                <w:lang w:val="pt-PT"/>
              </w:rPr>
              <w:t>200</w:t>
            </w:r>
            <w:r>
              <w:rPr>
                <w:color w:val="000000"/>
                <w:lang w:val="pt-PT"/>
              </w:rPr>
              <w:t> </w:t>
            </w:r>
            <w:r w:rsidR="00736331" w:rsidRPr="00707C6D">
              <w:rPr>
                <w:color w:val="000000"/>
                <w:lang w:val="pt-PT"/>
              </w:rPr>
              <w:t>mg), duas vezes por dia</w:t>
            </w:r>
          </w:p>
        </w:tc>
        <w:tc>
          <w:tcPr>
            <w:tcW w:w="1554" w:type="pct"/>
            <w:tcBorders>
              <w:left w:val="single" w:sz="4" w:space="0" w:color="auto"/>
              <w:bottom w:val="single" w:sz="12" w:space="0" w:color="auto"/>
            </w:tcBorders>
          </w:tcPr>
          <w:p w14:paraId="103E4881" w14:textId="3703BB55" w:rsidR="00736331" w:rsidRPr="00707C6D" w:rsidRDefault="00190BBB">
            <w:pPr>
              <w:tabs>
                <w:tab w:val="left" w:pos="567"/>
              </w:tabs>
              <w:suppressAutoHyphens/>
              <w:jc w:val="center"/>
              <w:rPr>
                <w:color w:val="000000"/>
                <w:lang w:val="pt-PT"/>
              </w:rPr>
            </w:pPr>
            <w:r>
              <w:rPr>
                <w:color w:val="000000"/>
                <w:lang w:val="pt-PT"/>
              </w:rPr>
              <w:t>2,5 ml (</w:t>
            </w:r>
            <w:r w:rsidR="00736331" w:rsidRPr="00707C6D">
              <w:rPr>
                <w:color w:val="000000"/>
                <w:lang w:val="pt-PT"/>
              </w:rPr>
              <w:t>100</w:t>
            </w:r>
            <w:r>
              <w:rPr>
                <w:color w:val="000000"/>
                <w:lang w:val="pt-PT"/>
              </w:rPr>
              <w:t> </w:t>
            </w:r>
            <w:r w:rsidR="00736331" w:rsidRPr="00707C6D">
              <w:rPr>
                <w:color w:val="000000"/>
                <w:lang w:val="pt-PT"/>
              </w:rPr>
              <w:t>mg), duas vezes por dia</w:t>
            </w:r>
          </w:p>
        </w:tc>
      </w:tr>
    </w:tbl>
    <w:p w14:paraId="2EBB6015" w14:textId="77777777" w:rsidR="00736331" w:rsidRPr="00707C6D" w:rsidRDefault="00736331">
      <w:pPr>
        <w:tabs>
          <w:tab w:val="left" w:pos="567"/>
        </w:tabs>
        <w:suppressAutoHyphens/>
        <w:rPr>
          <w:color w:val="000000"/>
          <w:lang w:val="pt-PT"/>
        </w:rPr>
      </w:pPr>
    </w:p>
    <w:p w14:paraId="6561E3A9" w14:textId="25367370" w:rsidR="00736331" w:rsidRPr="00707C6D" w:rsidRDefault="00736331">
      <w:pPr>
        <w:tabs>
          <w:tab w:val="left" w:pos="567"/>
        </w:tabs>
        <w:suppressAutoHyphens/>
        <w:rPr>
          <w:color w:val="000000"/>
          <w:lang w:val="pt-PT"/>
        </w:rPr>
      </w:pPr>
      <w:r w:rsidRPr="00707C6D">
        <w:rPr>
          <w:color w:val="000000"/>
          <w:lang w:val="pt-PT"/>
        </w:rPr>
        <w:t xml:space="preserve">Dependendo da sua resposta ao tratamento, o seu médico pode aumentar a dose diária para </w:t>
      </w:r>
      <w:r w:rsidR="00190BBB">
        <w:rPr>
          <w:color w:val="000000"/>
          <w:lang w:val="pt-PT"/>
        </w:rPr>
        <w:t>7,5 ml (</w:t>
      </w:r>
      <w:r w:rsidRPr="00707C6D">
        <w:rPr>
          <w:color w:val="000000"/>
          <w:lang w:val="pt-PT"/>
        </w:rPr>
        <w:t>300</w:t>
      </w:r>
      <w:r w:rsidR="00190BBB">
        <w:rPr>
          <w:color w:val="000000"/>
          <w:lang w:val="pt-PT"/>
        </w:rPr>
        <w:t> </w:t>
      </w:r>
      <w:r w:rsidRPr="00707C6D">
        <w:rPr>
          <w:color w:val="000000"/>
          <w:lang w:val="pt-PT"/>
        </w:rPr>
        <w:t>mg</w:t>
      </w:r>
      <w:r w:rsidR="00190BBB">
        <w:rPr>
          <w:color w:val="000000"/>
          <w:lang w:val="pt-PT"/>
        </w:rPr>
        <w:t>)</w:t>
      </w:r>
      <w:r w:rsidRPr="00707C6D">
        <w:rPr>
          <w:color w:val="000000"/>
          <w:lang w:val="pt-PT"/>
        </w:rPr>
        <w:t xml:space="preserve"> duas vezes por dia.</w:t>
      </w:r>
    </w:p>
    <w:p w14:paraId="7767C905" w14:textId="77777777" w:rsidR="00736331" w:rsidRPr="00707C6D" w:rsidRDefault="00736331">
      <w:pPr>
        <w:tabs>
          <w:tab w:val="left" w:pos="567"/>
        </w:tabs>
        <w:suppressAutoHyphens/>
        <w:rPr>
          <w:color w:val="000000"/>
          <w:lang w:val="pt-PT"/>
        </w:rPr>
      </w:pPr>
    </w:p>
    <w:p w14:paraId="6397C3F8" w14:textId="77777777" w:rsidR="00736331" w:rsidRPr="00707C6D" w:rsidRDefault="00736331">
      <w:pPr>
        <w:tabs>
          <w:tab w:val="left" w:pos="567"/>
        </w:tabs>
        <w:suppressAutoHyphens/>
        <w:rPr>
          <w:color w:val="000000"/>
          <w:lang w:val="pt-PT"/>
        </w:rPr>
      </w:pPr>
      <w:r w:rsidRPr="00707C6D">
        <w:rPr>
          <w:color w:val="000000"/>
          <w:lang w:val="pt-PT"/>
        </w:rPr>
        <w:t>O médico pode decidir diminuir a dose se tiver cirrose ligeira a moderada.</w:t>
      </w:r>
    </w:p>
    <w:p w14:paraId="5045E460" w14:textId="77777777" w:rsidR="00736331" w:rsidRPr="00707C6D" w:rsidRDefault="00736331">
      <w:pPr>
        <w:tabs>
          <w:tab w:val="left" w:pos="567"/>
        </w:tabs>
        <w:suppressAutoHyphens/>
        <w:rPr>
          <w:color w:val="000000"/>
          <w:lang w:val="pt-PT"/>
        </w:rPr>
      </w:pPr>
    </w:p>
    <w:p w14:paraId="24570434" w14:textId="77777777" w:rsidR="00736331" w:rsidRPr="00707C6D" w:rsidRDefault="00736331" w:rsidP="00E14CD6">
      <w:pPr>
        <w:keepNext/>
        <w:tabs>
          <w:tab w:val="left" w:pos="567"/>
        </w:tabs>
        <w:suppressAutoHyphens/>
        <w:rPr>
          <w:b/>
          <w:color w:val="000000"/>
          <w:lang w:val="pt-PT"/>
        </w:rPr>
      </w:pPr>
      <w:r w:rsidRPr="00707C6D">
        <w:rPr>
          <w:b/>
          <w:color w:val="000000"/>
          <w:lang w:val="pt-PT"/>
        </w:rPr>
        <w:t>Utilização em crianças e adolescentes</w:t>
      </w:r>
    </w:p>
    <w:p w14:paraId="394903C0" w14:textId="77777777" w:rsidR="00242808" w:rsidRPr="00707C6D" w:rsidRDefault="00736331" w:rsidP="00F15D46">
      <w:pPr>
        <w:pStyle w:val="CM61"/>
        <w:keepNext/>
        <w:widowControl/>
        <w:spacing w:after="0"/>
        <w:rPr>
          <w:color w:val="000000"/>
          <w:sz w:val="22"/>
          <w:szCs w:val="22"/>
          <w:lang w:val="pt-PT"/>
        </w:rPr>
      </w:pPr>
      <w:r w:rsidRPr="00707C6D">
        <w:rPr>
          <w:color w:val="000000"/>
          <w:sz w:val="22"/>
          <w:szCs w:val="22"/>
          <w:lang w:val="pt-PT"/>
        </w:rPr>
        <w:t>A dose recomendada para crianças e adolescentes é a seguinte:</w:t>
      </w:r>
    </w:p>
    <w:p w14:paraId="4121B3D1" w14:textId="77777777" w:rsidR="00736331" w:rsidRPr="00707C6D" w:rsidRDefault="00736331" w:rsidP="00F15D46">
      <w:pPr>
        <w:pStyle w:val="CM61"/>
        <w:keepNext/>
        <w:widowControl/>
        <w:spacing w:after="0"/>
        <w:rPr>
          <w:color w:val="000000"/>
          <w:sz w:val="22"/>
          <w:szCs w:val="22"/>
          <w:lang w:val="pt-PT"/>
        </w:rPr>
      </w:pPr>
      <w:r w:rsidRPr="00707C6D">
        <w:rPr>
          <w:color w:val="000000"/>
          <w:sz w:val="22"/>
          <w:szCs w:val="22"/>
          <w:lang w:val="pt-PT"/>
        </w:rPr>
        <w:t xml:space="preserve"> </w:t>
      </w:r>
    </w:p>
    <w:tbl>
      <w:tblPr>
        <w:tblW w:w="5000" w:type="pct"/>
        <w:tblLook w:val="0000" w:firstRow="0" w:lastRow="0" w:firstColumn="0" w:lastColumn="0" w:noHBand="0" w:noVBand="0"/>
      </w:tblPr>
      <w:tblGrid>
        <w:gridCol w:w="2767"/>
        <w:gridCol w:w="3152"/>
        <w:gridCol w:w="3123"/>
      </w:tblGrid>
      <w:tr w:rsidR="00736331" w:rsidRPr="00707C6D" w14:paraId="0AE92D0D" w14:textId="77777777" w:rsidTr="00FB4942">
        <w:trPr>
          <w:cantSplit/>
          <w:trHeight w:val="238"/>
        </w:trPr>
        <w:tc>
          <w:tcPr>
            <w:tcW w:w="1530" w:type="pct"/>
            <w:vMerge w:val="restart"/>
            <w:tcBorders>
              <w:top w:val="single" w:sz="12" w:space="0" w:color="000000"/>
              <w:left w:val="single" w:sz="12" w:space="0" w:color="000000"/>
              <w:bottom w:val="single" w:sz="6" w:space="0" w:color="000000"/>
              <w:right w:val="single" w:sz="8" w:space="0" w:color="000000"/>
            </w:tcBorders>
          </w:tcPr>
          <w:p w14:paraId="44FC3550" w14:textId="77777777" w:rsidR="00736331" w:rsidRPr="00707C6D" w:rsidRDefault="00736331" w:rsidP="00E14CD6">
            <w:pPr>
              <w:pStyle w:val="Default"/>
              <w:keepNext/>
              <w:rPr>
                <w:rFonts w:ascii="Times New Roman" w:hAnsi="Times New Roman" w:cs="Times New Roman"/>
                <w:sz w:val="22"/>
                <w:szCs w:val="22"/>
                <w:lang w:val="pt-PT"/>
              </w:rPr>
            </w:pPr>
          </w:p>
        </w:tc>
        <w:tc>
          <w:tcPr>
            <w:tcW w:w="3470" w:type="pct"/>
            <w:gridSpan w:val="2"/>
            <w:tcBorders>
              <w:top w:val="single" w:sz="12" w:space="0" w:color="000000"/>
              <w:left w:val="single" w:sz="8" w:space="0" w:color="000000"/>
              <w:bottom w:val="single" w:sz="12" w:space="0" w:color="000000"/>
              <w:right w:val="single" w:sz="12" w:space="0" w:color="000000"/>
            </w:tcBorders>
            <w:vAlign w:val="center"/>
          </w:tcPr>
          <w:p w14:paraId="1A96167B" w14:textId="77777777" w:rsidR="00736331" w:rsidRPr="00707C6D" w:rsidRDefault="00736331" w:rsidP="00FA315B">
            <w:pPr>
              <w:jc w:val="center"/>
              <w:rPr>
                <w:b/>
                <w:color w:val="000000"/>
                <w:lang w:val="pt-PT"/>
              </w:rPr>
            </w:pPr>
            <w:r w:rsidRPr="00707C6D">
              <w:rPr>
                <w:b/>
                <w:color w:val="000000"/>
                <w:lang w:val="pt-PT"/>
              </w:rPr>
              <w:t xml:space="preserve">Suspensão </w:t>
            </w:r>
            <w:r w:rsidR="00205B5D" w:rsidRPr="00707C6D">
              <w:rPr>
                <w:b/>
                <w:color w:val="000000"/>
                <w:lang w:val="pt-PT"/>
              </w:rPr>
              <w:t>o</w:t>
            </w:r>
            <w:r w:rsidRPr="00707C6D">
              <w:rPr>
                <w:b/>
                <w:color w:val="000000"/>
                <w:lang w:val="pt-PT"/>
              </w:rPr>
              <w:t>ral</w:t>
            </w:r>
          </w:p>
        </w:tc>
      </w:tr>
      <w:tr w:rsidR="00736331" w:rsidRPr="00827F9A" w14:paraId="3A48C2A3" w14:textId="77777777" w:rsidTr="00FB4942">
        <w:trPr>
          <w:cantSplit/>
          <w:trHeight w:val="253"/>
        </w:trPr>
        <w:tc>
          <w:tcPr>
            <w:tcW w:w="1530" w:type="pct"/>
            <w:vMerge/>
            <w:tcBorders>
              <w:top w:val="single" w:sz="12" w:space="0" w:color="000000"/>
              <w:left w:val="single" w:sz="12" w:space="0" w:color="000000"/>
              <w:bottom w:val="single" w:sz="6" w:space="0" w:color="000000"/>
              <w:right w:val="single" w:sz="8" w:space="0" w:color="000000"/>
            </w:tcBorders>
            <w:vAlign w:val="center"/>
          </w:tcPr>
          <w:p w14:paraId="2E720053" w14:textId="77777777" w:rsidR="00736331" w:rsidRPr="00707C6D" w:rsidRDefault="00736331" w:rsidP="00E14CD6">
            <w:pPr>
              <w:keepNext/>
              <w:rPr>
                <w:color w:val="000000"/>
                <w:szCs w:val="22"/>
                <w:lang w:val="pt-PT"/>
              </w:rPr>
            </w:pPr>
          </w:p>
        </w:tc>
        <w:tc>
          <w:tcPr>
            <w:tcW w:w="1743" w:type="pct"/>
            <w:tcBorders>
              <w:top w:val="single" w:sz="12" w:space="0" w:color="000000"/>
              <w:left w:val="single" w:sz="8" w:space="0" w:color="000000"/>
              <w:bottom w:val="double" w:sz="6" w:space="0" w:color="000000"/>
              <w:right w:val="single" w:sz="8" w:space="0" w:color="000000"/>
            </w:tcBorders>
          </w:tcPr>
          <w:p w14:paraId="66833742" w14:textId="77777777" w:rsidR="00736331" w:rsidRPr="00707C6D" w:rsidRDefault="00736331" w:rsidP="00FB4942">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Crianças entre os 2 anos e menos de 12</w:t>
            </w:r>
            <w:r w:rsidR="00206E4C">
              <w:rPr>
                <w:rFonts w:ascii="Times New Roman" w:hAnsi="Times New Roman" w:cs="Times New Roman"/>
                <w:sz w:val="22"/>
                <w:szCs w:val="22"/>
                <w:lang w:val="pt-PT"/>
              </w:rPr>
              <w:t> </w:t>
            </w:r>
            <w:r w:rsidRPr="00707C6D">
              <w:rPr>
                <w:rFonts w:ascii="Times New Roman" w:hAnsi="Times New Roman" w:cs="Times New Roman"/>
                <w:sz w:val="22"/>
                <w:szCs w:val="22"/>
                <w:lang w:val="pt-PT"/>
              </w:rPr>
              <w:t>e adolescentes entre os 12 e 14 anos que pesem menos de 50 kg</w:t>
            </w:r>
          </w:p>
        </w:tc>
        <w:tc>
          <w:tcPr>
            <w:tcW w:w="1728" w:type="pct"/>
            <w:tcBorders>
              <w:top w:val="single" w:sz="12" w:space="0" w:color="000000"/>
              <w:left w:val="single" w:sz="8" w:space="0" w:color="000000"/>
              <w:bottom w:val="double" w:sz="6" w:space="0" w:color="000000"/>
              <w:right w:val="single" w:sz="12" w:space="0" w:color="000000"/>
            </w:tcBorders>
          </w:tcPr>
          <w:p w14:paraId="52EBC747" w14:textId="77777777" w:rsidR="00736331" w:rsidRPr="00707C6D" w:rsidRDefault="00736331" w:rsidP="00FB4942">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Adolescentes entre os 12 e 14 anos que pesem 50 kg ou mais e todos os adolescentes com mais de 14 anos</w:t>
            </w:r>
          </w:p>
        </w:tc>
      </w:tr>
      <w:tr w:rsidR="00736331" w:rsidRPr="00827F9A" w14:paraId="263BC278" w14:textId="77777777" w:rsidTr="00FB4942">
        <w:trPr>
          <w:trHeight w:val="865"/>
        </w:trPr>
        <w:tc>
          <w:tcPr>
            <w:tcW w:w="1530" w:type="pct"/>
            <w:tcBorders>
              <w:top w:val="single" w:sz="6" w:space="0" w:color="000000"/>
              <w:left w:val="single" w:sz="12" w:space="0" w:color="000000"/>
              <w:bottom w:val="single" w:sz="4" w:space="0" w:color="000000"/>
              <w:right w:val="single" w:sz="8" w:space="0" w:color="000000"/>
            </w:tcBorders>
          </w:tcPr>
          <w:p w14:paraId="145FCADF" w14:textId="77777777" w:rsidR="00736331" w:rsidRPr="00707C6D" w:rsidRDefault="00736331" w:rsidP="00484191">
            <w:pPr>
              <w:pStyle w:val="Default"/>
              <w:keepNext/>
              <w:rPr>
                <w:rFonts w:ascii="Times New Roman" w:hAnsi="Times New Roman" w:cs="Times New Roman"/>
                <w:sz w:val="22"/>
                <w:szCs w:val="22"/>
                <w:lang w:val="pt-PT"/>
              </w:rPr>
            </w:pPr>
            <w:r w:rsidRPr="00707C6D">
              <w:rPr>
                <w:rFonts w:ascii="Times New Roman" w:hAnsi="Times New Roman" w:cs="Times New Roman"/>
                <w:b/>
                <w:bCs/>
                <w:sz w:val="22"/>
                <w:szCs w:val="22"/>
                <w:lang w:val="pt-PT"/>
              </w:rPr>
              <w:t>Dose para as primeiras 24 horas</w:t>
            </w:r>
          </w:p>
          <w:p w14:paraId="39F696D1" w14:textId="77777777" w:rsidR="00736331" w:rsidRPr="00707C6D" w:rsidRDefault="00736331" w:rsidP="00484191">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 xml:space="preserve">(Dose de carga) </w:t>
            </w:r>
          </w:p>
        </w:tc>
        <w:tc>
          <w:tcPr>
            <w:tcW w:w="1743" w:type="pct"/>
            <w:tcBorders>
              <w:top w:val="double" w:sz="6" w:space="0" w:color="000000"/>
              <w:left w:val="single" w:sz="8" w:space="0" w:color="000000"/>
              <w:bottom w:val="single" w:sz="4" w:space="0" w:color="000000"/>
              <w:right w:val="single" w:sz="8" w:space="0" w:color="000000"/>
            </w:tcBorders>
          </w:tcPr>
          <w:p w14:paraId="4404A68B" w14:textId="77777777" w:rsidR="00736331" w:rsidRPr="00707C6D" w:rsidRDefault="00736331" w:rsidP="00484191">
            <w:pPr>
              <w:pStyle w:val="Default"/>
              <w:keepNext/>
              <w:jc w:val="center"/>
              <w:rPr>
                <w:rFonts w:ascii="Times New Roman" w:hAnsi="Times New Roman" w:cs="Times New Roman"/>
                <w:sz w:val="22"/>
                <w:szCs w:val="22"/>
                <w:lang w:val="pt-PT"/>
              </w:rPr>
            </w:pPr>
            <w:r w:rsidRPr="00707C6D">
              <w:rPr>
                <w:rFonts w:ascii="Times New Roman" w:hAnsi="Times New Roman" w:cs="Times New Roman"/>
                <w:sz w:val="22"/>
                <w:szCs w:val="22"/>
                <w:lang w:val="pt-PT"/>
              </w:rPr>
              <w:t>O tratamento será iniciado com uma perfusão</w:t>
            </w:r>
          </w:p>
        </w:tc>
        <w:tc>
          <w:tcPr>
            <w:tcW w:w="1728" w:type="pct"/>
            <w:tcBorders>
              <w:top w:val="double" w:sz="6" w:space="0" w:color="000000"/>
              <w:left w:val="single" w:sz="8" w:space="0" w:color="000000"/>
              <w:bottom w:val="single" w:sz="4" w:space="0" w:color="000000"/>
              <w:right w:val="single" w:sz="12" w:space="0" w:color="000000"/>
            </w:tcBorders>
          </w:tcPr>
          <w:p w14:paraId="0175FB71" w14:textId="34F75512" w:rsidR="00736331" w:rsidRPr="00707C6D" w:rsidRDefault="00324A33" w:rsidP="00484191">
            <w:pPr>
              <w:pStyle w:val="Default"/>
              <w:keepNext/>
              <w:jc w:val="center"/>
              <w:rPr>
                <w:rFonts w:ascii="Times New Roman" w:hAnsi="Times New Roman" w:cs="Times New Roman"/>
                <w:sz w:val="22"/>
                <w:szCs w:val="22"/>
                <w:lang w:val="pt-PT"/>
              </w:rPr>
            </w:pPr>
            <w:r>
              <w:rPr>
                <w:rFonts w:ascii="Times New Roman" w:hAnsi="Times New Roman" w:cs="Times New Roman"/>
                <w:sz w:val="22"/>
                <w:szCs w:val="22"/>
                <w:lang w:val="pt-PT"/>
              </w:rPr>
              <w:t>10 ml (</w:t>
            </w:r>
            <w:r w:rsidR="00736331" w:rsidRPr="00707C6D">
              <w:rPr>
                <w:rFonts w:ascii="Times New Roman" w:hAnsi="Times New Roman" w:cs="Times New Roman"/>
                <w:sz w:val="22"/>
                <w:szCs w:val="22"/>
                <w:lang w:val="pt-PT"/>
              </w:rPr>
              <w:t>400</w:t>
            </w:r>
            <w:r>
              <w:rPr>
                <w:rFonts w:ascii="Times New Roman" w:hAnsi="Times New Roman" w:cs="Times New Roman"/>
                <w:sz w:val="22"/>
                <w:szCs w:val="22"/>
                <w:lang w:val="pt-PT"/>
              </w:rPr>
              <w:t> </w:t>
            </w:r>
            <w:r w:rsidR="00736331" w:rsidRPr="00707C6D">
              <w:rPr>
                <w:rFonts w:ascii="Times New Roman" w:hAnsi="Times New Roman" w:cs="Times New Roman"/>
                <w:sz w:val="22"/>
                <w:szCs w:val="22"/>
                <w:lang w:val="pt-PT"/>
              </w:rPr>
              <w:t>mg</w:t>
            </w:r>
            <w:r>
              <w:rPr>
                <w:rFonts w:ascii="Times New Roman" w:hAnsi="Times New Roman" w:cs="Times New Roman"/>
                <w:sz w:val="22"/>
                <w:szCs w:val="22"/>
                <w:lang w:val="pt-PT"/>
              </w:rPr>
              <w:t>)</w:t>
            </w:r>
            <w:r w:rsidR="00736331" w:rsidRPr="00707C6D">
              <w:rPr>
                <w:rFonts w:ascii="Times New Roman" w:hAnsi="Times New Roman" w:cs="Times New Roman"/>
                <w:sz w:val="22"/>
                <w:szCs w:val="22"/>
                <w:lang w:val="pt-PT"/>
              </w:rPr>
              <w:t xml:space="preserve"> a cada 12 horas durante as primeiras 24 horas</w:t>
            </w:r>
          </w:p>
        </w:tc>
      </w:tr>
      <w:tr w:rsidR="00736331" w:rsidRPr="00827F9A" w14:paraId="058B4A6D" w14:textId="77777777" w:rsidTr="00FB4942">
        <w:trPr>
          <w:trHeight w:val="843"/>
        </w:trPr>
        <w:tc>
          <w:tcPr>
            <w:tcW w:w="1530" w:type="pct"/>
            <w:tcBorders>
              <w:top w:val="single" w:sz="4" w:space="0" w:color="000000"/>
              <w:left w:val="single" w:sz="12" w:space="0" w:color="000000"/>
              <w:bottom w:val="single" w:sz="8" w:space="0" w:color="000000"/>
              <w:right w:val="single" w:sz="8" w:space="0" w:color="000000"/>
            </w:tcBorders>
          </w:tcPr>
          <w:p w14:paraId="5DA033B6" w14:textId="77777777" w:rsidR="00736331" w:rsidRPr="00707C6D" w:rsidRDefault="00736331" w:rsidP="00484191">
            <w:pPr>
              <w:pStyle w:val="Default"/>
              <w:keepNext/>
              <w:rPr>
                <w:rFonts w:ascii="Times New Roman" w:hAnsi="Times New Roman" w:cs="Times New Roman"/>
                <w:sz w:val="22"/>
                <w:szCs w:val="22"/>
                <w:lang w:val="pt-PT"/>
              </w:rPr>
            </w:pPr>
            <w:r w:rsidRPr="00707C6D">
              <w:rPr>
                <w:rFonts w:ascii="Times New Roman" w:hAnsi="Times New Roman" w:cs="Times New Roman"/>
                <w:b/>
                <w:bCs/>
                <w:sz w:val="22"/>
                <w:szCs w:val="22"/>
                <w:lang w:val="pt-PT"/>
              </w:rPr>
              <w:t>Dose após as primeiras 24 horas</w:t>
            </w:r>
          </w:p>
          <w:p w14:paraId="65ECA259" w14:textId="77777777" w:rsidR="00736331" w:rsidRPr="00707C6D" w:rsidRDefault="00736331" w:rsidP="00484191">
            <w:pPr>
              <w:pStyle w:val="Default"/>
              <w:keepNext/>
              <w:rPr>
                <w:rFonts w:ascii="Times New Roman" w:hAnsi="Times New Roman" w:cs="Times New Roman"/>
                <w:sz w:val="22"/>
                <w:szCs w:val="22"/>
                <w:lang w:val="pt-PT"/>
              </w:rPr>
            </w:pPr>
            <w:r w:rsidRPr="00707C6D">
              <w:rPr>
                <w:rFonts w:ascii="Times New Roman" w:hAnsi="Times New Roman" w:cs="Times New Roman"/>
                <w:sz w:val="22"/>
                <w:szCs w:val="22"/>
                <w:lang w:val="pt-PT"/>
              </w:rPr>
              <w:t>(Dose de manutenção)</w:t>
            </w:r>
          </w:p>
        </w:tc>
        <w:tc>
          <w:tcPr>
            <w:tcW w:w="1743" w:type="pct"/>
            <w:tcBorders>
              <w:top w:val="single" w:sz="4" w:space="0" w:color="000000"/>
              <w:left w:val="single" w:sz="8" w:space="0" w:color="000000"/>
              <w:bottom w:val="single" w:sz="8" w:space="0" w:color="000000"/>
              <w:right w:val="single" w:sz="8" w:space="0" w:color="000000"/>
            </w:tcBorders>
          </w:tcPr>
          <w:p w14:paraId="421D0E98" w14:textId="11E3249B" w:rsidR="00736331" w:rsidRPr="007954C8" w:rsidRDefault="00324A33" w:rsidP="00484191">
            <w:pPr>
              <w:pStyle w:val="Default"/>
              <w:keepNext/>
              <w:jc w:val="center"/>
              <w:rPr>
                <w:rFonts w:ascii="Times New Roman" w:hAnsi="Times New Roman" w:cs="Times New Roman"/>
                <w:sz w:val="22"/>
                <w:szCs w:val="22"/>
                <w:lang w:val="pt-PT"/>
              </w:rPr>
            </w:pPr>
            <w:r w:rsidRPr="007954C8">
              <w:rPr>
                <w:rFonts w:ascii="Times New Roman" w:hAnsi="Times New Roman" w:cs="Times New Roman"/>
                <w:sz w:val="22"/>
                <w:szCs w:val="22"/>
                <w:lang w:val="pt-PT"/>
              </w:rPr>
              <w:t>0,225 ml</w:t>
            </w:r>
            <w:r w:rsidR="00DE753B" w:rsidRPr="007954C8">
              <w:rPr>
                <w:rFonts w:ascii="Times New Roman" w:hAnsi="Times New Roman" w:cs="Times New Roman"/>
                <w:sz w:val="22"/>
                <w:szCs w:val="22"/>
                <w:lang w:val="pt-PT"/>
              </w:rPr>
              <w:t>/kg</w:t>
            </w:r>
            <w:r w:rsidRPr="007954C8">
              <w:rPr>
                <w:rFonts w:ascii="Times New Roman" w:hAnsi="Times New Roman" w:cs="Times New Roman"/>
                <w:sz w:val="22"/>
                <w:szCs w:val="22"/>
                <w:lang w:val="pt-PT"/>
              </w:rPr>
              <w:t xml:space="preserve"> (</w:t>
            </w:r>
            <w:r w:rsidR="00736331" w:rsidRPr="007954C8">
              <w:rPr>
                <w:rFonts w:ascii="Times New Roman" w:hAnsi="Times New Roman" w:cs="Times New Roman"/>
                <w:sz w:val="22"/>
                <w:szCs w:val="22"/>
                <w:lang w:val="pt-PT"/>
              </w:rPr>
              <w:t>9 mg/kg</w:t>
            </w:r>
            <w:r w:rsidRPr="007954C8">
              <w:rPr>
                <w:rFonts w:ascii="Times New Roman" w:hAnsi="Times New Roman" w:cs="Times New Roman"/>
                <w:sz w:val="22"/>
                <w:szCs w:val="22"/>
                <w:lang w:val="pt-PT"/>
              </w:rPr>
              <w:t>)</w:t>
            </w:r>
            <w:r w:rsidR="00736331" w:rsidRPr="007954C8">
              <w:rPr>
                <w:rFonts w:ascii="Times New Roman" w:hAnsi="Times New Roman" w:cs="Times New Roman"/>
                <w:sz w:val="22"/>
                <w:szCs w:val="22"/>
                <w:lang w:val="pt-PT"/>
              </w:rPr>
              <w:t xml:space="preserve"> duas vezes por dia</w:t>
            </w:r>
          </w:p>
          <w:p w14:paraId="6FC5A406" w14:textId="639C71AD" w:rsidR="00736331" w:rsidRPr="00707C6D" w:rsidRDefault="00736331" w:rsidP="00484191">
            <w:pPr>
              <w:pStyle w:val="Default"/>
              <w:keepNext/>
              <w:jc w:val="center"/>
              <w:rPr>
                <w:rFonts w:ascii="Times New Roman" w:hAnsi="Times New Roman" w:cs="Times New Roman"/>
                <w:sz w:val="22"/>
                <w:szCs w:val="22"/>
                <w:lang w:val="pt-PT"/>
              </w:rPr>
            </w:pPr>
            <w:r w:rsidRPr="007954C8">
              <w:rPr>
                <w:rFonts w:ascii="Times New Roman" w:hAnsi="Times New Roman" w:cs="Times New Roman"/>
                <w:sz w:val="22"/>
                <w:szCs w:val="22"/>
                <w:lang w:val="pt-PT"/>
              </w:rPr>
              <w:t xml:space="preserve">(dose máxima diária de </w:t>
            </w:r>
            <w:r w:rsidR="00324A33" w:rsidRPr="007954C8">
              <w:rPr>
                <w:rFonts w:ascii="Times New Roman" w:hAnsi="Times New Roman" w:cs="Times New Roman"/>
                <w:sz w:val="22"/>
                <w:szCs w:val="22"/>
                <w:lang w:val="pt-PT"/>
              </w:rPr>
              <w:t>8,75 ml [</w:t>
            </w:r>
            <w:r w:rsidRPr="007954C8">
              <w:rPr>
                <w:rFonts w:ascii="Times New Roman" w:hAnsi="Times New Roman" w:cs="Times New Roman"/>
                <w:sz w:val="22"/>
                <w:szCs w:val="22"/>
                <w:lang w:val="pt-PT"/>
              </w:rPr>
              <w:t>350</w:t>
            </w:r>
            <w:r w:rsidR="00324A33" w:rsidRPr="007954C8">
              <w:rPr>
                <w:rFonts w:ascii="Times New Roman" w:hAnsi="Times New Roman" w:cs="Times New Roman"/>
                <w:sz w:val="22"/>
                <w:szCs w:val="22"/>
                <w:lang w:val="pt-PT"/>
              </w:rPr>
              <w:t> </w:t>
            </w:r>
            <w:r w:rsidRPr="007954C8">
              <w:rPr>
                <w:rFonts w:ascii="Times New Roman" w:hAnsi="Times New Roman" w:cs="Times New Roman"/>
                <w:sz w:val="22"/>
                <w:szCs w:val="22"/>
                <w:lang w:val="pt-PT"/>
              </w:rPr>
              <w:t>mg</w:t>
            </w:r>
            <w:r w:rsidR="00324A33" w:rsidRPr="007954C8">
              <w:rPr>
                <w:rFonts w:ascii="Times New Roman" w:hAnsi="Times New Roman" w:cs="Times New Roman"/>
                <w:sz w:val="22"/>
                <w:szCs w:val="22"/>
                <w:lang w:val="pt-PT"/>
              </w:rPr>
              <w:t>]</w:t>
            </w:r>
            <w:r w:rsidRPr="007954C8">
              <w:rPr>
                <w:rFonts w:ascii="Times New Roman" w:hAnsi="Times New Roman" w:cs="Times New Roman"/>
                <w:sz w:val="22"/>
                <w:szCs w:val="22"/>
                <w:lang w:val="pt-PT"/>
              </w:rPr>
              <w:t xml:space="preserve"> duas vezes por dia)</w:t>
            </w:r>
          </w:p>
        </w:tc>
        <w:tc>
          <w:tcPr>
            <w:tcW w:w="1728" w:type="pct"/>
            <w:tcBorders>
              <w:top w:val="single" w:sz="4" w:space="0" w:color="000000"/>
              <w:left w:val="single" w:sz="8" w:space="0" w:color="000000"/>
              <w:bottom w:val="single" w:sz="8" w:space="0" w:color="000000"/>
              <w:right w:val="single" w:sz="12" w:space="0" w:color="000000"/>
            </w:tcBorders>
          </w:tcPr>
          <w:p w14:paraId="0C326CF9" w14:textId="03C1DC15" w:rsidR="00736331" w:rsidRPr="00707C6D" w:rsidRDefault="00324A33" w:rsidP="00484191">
            <w:pPr>
              <w:pStyle w:val="Default"/>
              <w:keepNext/>
              <w:jc w:val="center"/>
              <w:rPr>
                <w:rFonts w:ascii="Times New Roman" w:hAnsi="Times New Roman" w:cs="Times New Roman"/>
                <w:sz w:val="22"/>
                <w:szCs w:val="22"/>
                <w:lang w:val="pt-PT"/>
              </w:rPr>
            </w:pPr>
            <w:r>
              <w:rPr>
                <w:rFonts w:ascii="Times New Roman" w:hAnsi="Times New Roman" w:cs="Times New Roman"/>
                <w:sz w:val="22"/>
                <w:szCs w:val="22"/>
                <w:lang w:val="pt-PT"/>
              </w:rPr>
              <w:t>5 ml (</w:t>
            </w:r>
            <w:r w:rsidR="00736331" w:rsidRPr="00707C6D">
              <w:rPr>
                <w:rFonts w:ascii="Times New Roman" w:hAnsi="Times New Roman" w:cs="Times New Roman"/>
                <w:sz w:val="22"/>
                <w:szCs w:val="22"/>
                <w:lang w:val="pt-PT"/>
              </w:rPr>
              <w:t>200</w:t>
            </w:r>
            <w:r>
              <w:rPr>
                <w:rFonts w:ascii="Times New Roman" w:hAnsi="Times New Roman" w:cs="Times New Roman"/>
                <w:sz w:val="22"/>
                <w:szCs w:val="22"/>
                <w:lang w:val="pt-PT"/>
              </w:rPr>
              <w:t> </w:t>
            </w:r>
            <w:r w:rsidR="00736331" w:rsidRPr="00707C6D">
              <w:rPr>
                <w:rFonts w:ascii="Times New Roman" w:hAnsi="Times New Roman" w:cs="Times New Roman"/>
                <w:sz w:val="22"/>
                <w:szCs w:val="22"/>
                <w:lang w:val="pt-PT"/>
              </w:rPr>
              <w:t>mg</w:t>
            </w:r>
            <w:r>
              <w:rPr>
                <w:rFonts w:ascii="Times New Roman" w:hAnsi="Times New Roman" w:cs="Times New Roman"/>
                <w:sz w:val="22"/>
                <w:szCs w:val="22"/>
                <w:lang w:val="pt-PT"/>
              </w:rPr>
              <w:t>)</w:t>
            </w:r>
            <w:r w:rsidR="00736331" w:rsidRPr="00707C6D">
              <w:rPr>
                <w:rFonts w:ascii="Times New Roman" w:hAnsi="Times New Roman" w:cs="Times New Roman"/>
                <w:sz w:val="22"/>
                <w:szCs w:val="22"/>
                <w:lang w:val="pt-PT"/>
              </w:rPr>
              <w:t xml:space="preserve"> duas vezes por dia</w:t>
            </w:r>
          </w:p>
        </w:tc>
      </w:tr>
    </w:tbl>
    <w:p w14:paraId="4BB2F364" w14:textId="77777777" w:rsidR="00736331" w:rsidRPr="00707C6D" w:rsidRDefault="00736331">
      <w:pPr>
        <w:pStyle w:val="Default"/>
        <w:keepNext/>
        <w:rPr>
          <w:rFonts w:ascii="Times New Roman" w:hAnsi="Times New Roman" w:cs="Times New Roman"/>
          <w:sz w:val="22"/>
          <w:szCs w:val="22"/>
          <w:lang w:val="pt-PT"/>
        </w:rPr>
      </w:pPr>
    </w:p>
    <w:p w14:paraId="2B301B38" w14:textId="77777777" w:rsidR="00736331" w:rsidRPr="00EA478C" w:rsidRDefault="00736331">
      <w:pPr>
        <w:pStyle w:val="CM55"/>
        <w:spacing w:after="0"/>
        <w:ind w:right="158"/>
        <w:rPr>
          <w:color w:val="000000"/>
          <w:lang w:val="pt-PT"/>
        </w:rPr>
      </w:pPr>
      <w:r w:rsidRPr="00707C6D">
        <w:rPr>
          <w:color w:val="000000"/>
          <w:sz w:val="22"/>
          <w:szCs w:val="22"/>
          <w:lang w:val="pt-PT"/>
        </w:rPr>
        <w:t>Dependendo da resposta ao tratamento, o seu médico pode aumentar ou diminuir a dose diária.</w:t>
      </w:r>
    </w:p>
    <w:p w14:paraId="6F910FA7" w14:textId="77777777" w:rsidR="00736331" w:rsidRPr="00707C6D" w:rsidRDefault="00736331">
      <w:pPr>
        <w:tabs>
          <w:tab w:val="left" w:pos="567"/>
        </w:tabs>
        <w:suppressAutoHyphens/>
        <w:rPr>
          <w:color w:val="000000"/>
          <w:lang w:val="pt-PT"/>
        </w:rPr>
      </w:pPr>
    </w:p>
    <w:p w14:paraId="2B12717B" w14:textId="77777777" w:rsidR="00736331" w:rsidRPr="00707C6D" w:rsidRDefault="00736331">
      <w:pPr>
        <w:tabs>
          <w:tab w:val="left" w:pos="567"/>
        </w:tabs>
        <w:suppressAutoHyphens/>
        <w:rPr>
          <w:color w:val="000000"/>
          <w:lang w:val="pt-PT"/>
        </w:rPr>
      </w:pPr>
      <w:r w:rsidRPr="00707C6D">
        <w:rPr>
          <w:color w:val="000000"/>
          <w:lang w:val="pt-PT"/>
        </w:rPr>
        <w:t>Tome a sua suspensão pelo menos uma hora antes, ou duas horas após uma refeição.</w:t>
      </w:r>
    </w:p>
    <w:p w14:paraId="7D98403D" w14:textId="77777777" w:rsidR="00736331" w:rsidRPr="00707C6D" w:rsidRDefault="00736331">
      <w:pPr>
        <w:tabs>
          <w:tab w:val="left" w:pos="567"/>
        </w:tabs>
        <w:suppressAutoHyphens/>
        <w:rPr>
          <w:color w:val="000000"/>
          <w:lang w:val="pt-PT"/>
        </w:rPr>
      </w:pPr>
    </w:p>
    <w:p w14:paraId="54E56C14" w14:textId="77777777" w:rsidR="00736331" w:rsidRPr="00707C6D" w:rsidRDefault="00736331">
      <w:pPr>
        <w:tabs>
          <w:tab w:val="left" w:pos="567"/>
        </w:tabs>
        <w:suppressAutoHyphens/>
        <w:rPr>
          <w:color w:val="000000"/>
          <w:lang w:val="pt-PT"/>
        </w:rPr>
      </w:pPr>
      <w:r w:rsidRPr="00707C6D">
        <w:rPr>
          <w:color w:val="000000"/>
          <w:lang w:val="pt-PT"/>
        </w:rPr>
        <w:t xml:space="preserve">Se estiver a tomar ou o seu filho estiver a tomar VFEND para </w:t>
      </w:r>
      <w:r w:rsidR="00D169AD" w:rsidRPr="00707C6D">
        <w:rPr>
          <w:color w:val="000000"/>
          <w:lang w:val="pt-PT"/>
        </w:rPr>
        <w:t xml:space="preserve">a </w:t>
      </w:r>
      <w:r w:rsidRPr="00707C6D">
        <w:rPr>
          <w:color w:val="000000"/>
          <w:lang w:val="pt-PT"/>
        </w:rPr>
        <w:t xml:space="preserve">prevenção de infeções fúngicas, o seu médico pode deixar de receitar VFEND caso desenvolvam efeitos </w:t>
      </w:r>
      <w:r w:rsidR="00A976A6" w:rsidRPr="00707C6D">
        <w:rPr>
          <w:color w:val="000000"/>
          <w:lang w:val="pt-PT"/>
        </w:rPr>
        <w:t>indesejáveis</w:t>
      </w:r>
      <w:r w:rsidRPr="00707C6D">
        <w:rPr>
          <w:color w:val="000000"/>
          <w:lang w:val="pt-PT"/>
        </w:rPr>
        <w:t xml:space="preserve"> relacionados com o tratamento.</w:t>
      </w:r>
    </w:p>
    <w:p w14:paraId="0070284A" w14:textId="77777777" w:rsidR="00736331" w:rsidRPr="00707C6D" w:rsidRDefault="00736331">
      <w:pPr>
        <w:tabs>
          <w:tab w:val="left" w:pos="567"/>
        </w:tabs>
        <w:suppressAutoHyphens/>
        <w:rPr>
          <w:color w:val="000000"/>
          <w:lang w:val="pt-PT"/>
        </w:rPr>
      </w:pPr>
    </w:p>
    <w:p w14:paraId="69C65D5F" w14:textId="77777777" w:rsidR="00736331" w:rsidRPr="00707C6D" w:rsidRDefault="00736331">
      <w:pPr>
        <w:tabs>
          <w:tab w:val="left" w:pos="567"/>
        </w:tabs>
        <w:suppressAutoHyphens/>
        <w:rPr>
          <w:color w:val="000000"/>
          <w:lang w:val="pt-PT"/>
        </w:rPr>
      </w:pPr>
      <w:r w:rsidRPr="00707C6D">
        <w:rPr>
          <w:color w:val="000000"/>
          <w:lang w:val="pt-PT"/>
        </w:rPr>
        <w:t>A suspensão de VFEND não deve ser misturada com qualquer outro medicamento. A suspensão não deve ser diluída com água ou qualquer outro líquido.</w:t>
      </w:r>
    </w:p>
    <w:p w14:paraId="79F8F215" w14:textId="77777777" w:rsidR="00736331" w:rsidRPr="00707C6D" w:rsidRDefault="00736331">
      <w:pPr>
        <w:tabs>
          <w:tab w:val="left" w:pos="567"/>
        </w:tabs>
        <w:suppressAutoHyphens/>
        <w:rPr>
          <w:b/>
          <w:color w:val="000000"/>
          <w:lang w:val="pt-PT"/>
        </w:rPr>
      </w:pPr>
    </w:p>
    <w:p w14:paraId="5E6BFC80" w14:textId="77777777" w:rsidR="00736331" w:rsidRPr="00707C6D" w:rsidRDefault="00736331">
      <w:pPr>
        <w:pStyle w:val="BodyText2"/>
        <w:tabs>
          <w:tab w:val="left" w:pos="567"/>
        </w:tabs>
        <w:rPr>
          <w:b/>
          <w:bCs/>
          <w:color w:val="000000"/>
        </w:rPr>
      </w:pPr>
      <w:r w:rsidRPr="00707C6D">
        <w:rPr>
          <w:b/>
          <w:bCs/>
          <w:color w:val="000000"/>
        </w:rPr>
        <w:t>Instruções para reconstituição da suspensão:</w:t>
      </w:r>
    </w:p>
    <w:p w14:paraId="6FC2917D" w14:textId="77777777" w:rsidR="00484191" w:rsidRPr="00707C6D" w:rsidRDefault="00736331">
      <w:pPr>
        <w:pStyle w:val="BodyText3"/>
        <w:shd w:val="clear" w:color="auto" w:fill="FFFFFF"/>
        <w:tabs>
          <w:tab w:val="left" w:pos="567"/>
        </w:tabs>
        <w:rPr>
          <w:b/>
          <w:bCs/>
          <w:i w:val="0"/>
          <w:iCs/>
          <w:color w:val="000000"/>
        </w:rPr>
      </w:pPr>
      <w:r w:rsidRPr="00707C6D">
        <w:rPr>
          <w:b/>
          <w:bCs/>
          <w:i w:val="0"/>
          <w:iCs/>
          <w:color w:val="000000"/>
        </w:rPr>
        <w:t xml:space="preserve">Recomenda-se que o seu farmacêutico proceda à reconstituição de VFEND suspensão antes de lhe entregar o medicamento. </w:t>
      </w:r>
    </w:p>
    <w:p w14:paraId="16546432" w14:textId="77777777" w:rsidR="00736331" w:rsidRPr="00707C6D" w:rsidRDefault="00736331">
      <w:pPr>
        <w:pStyle w:val="BodyText3"/>
        <w:shd w:val="clear" w:color="auto" w:fill="FFFFFF"/>
        <w:tabs>
          <w:tab w:val="left" w:pos="567"/>
        </w:tabs>
        <w:rPr>
          <w:i w:val="0"/>
          <w:iCs/>
          <w:color w:val="000000"/>
        </w:rPr>
      </w:pPr>
      <w:r w:rsidRPr="00707C6D">
        <w:rPr>
          <w:i w:val="0"/>
          <w:iCs/>
          <w:color w:val="000000"/>
        </w:rPr>
        <w:t>VFEND suspensão está reconstituído se estiver sob a forma líquida. Se estiver na forma de pó, é necessário proceder à sua reconstituição, de acordo com as seguintes instruções.</w:t>
      </w:r>
    </w:p>
    <w:p w14:paraId="3E948856" w14:textId="77777777" w:rsidR="00736331" w:rsidRPr="00707C6D" w:rsidRDefault="00736331">
      <w:pPr>
        <w:pStyle w:val="BodyText3"/>
        <w:shd w:val="clear" w:color="auto" w:fill="FFFFFF"/>
        <w:tabs>
          <w:tab w:val="left" w:pos="567"/>
        </w:tabs>
        <w:rPr>
          <w:color w:val="000000"/>
        </w:rPr>
      </w:pPr>
    </w:p>
    <w:p w14:paraId="633F3198" w14:textId="77777777" w:rsidR="00736331" w:rsidRPr="00707C6D" w:rsidRDefault="00736331" w:rsidP="0060701C">
      <w:pPr>
        <w:pStyle w:val="BodyText"/>
        <w:numPr>
          <w:ilvl w:val="0"/>
          <w:numId w:val="52"/>
        </w:numPr>
        <w:tabs>
          <w:tab w:val="left" w:pos="567"/>
        </w:tabs>
        <w:ind w:left="567" w:right="0" w:hanging="567"/>
        <w:jc w:val="left"/>
        <w:rPr>
          <w:b w:val="0"/>
          <w:bCs/>
          <w:noProof w:val="0"/>
          <w:color w:val="000000"/>
          <w:lang w:val="pt-PT"/>
        </w:rPr>
      </w:pPr>
      <w:r w:rsidRPr="00707C6D">
        <w:rPr>
          <w:b w:val="0"/>
          <w:bCs/>
          <w:noProof w:val="0"/>
          <w:color w:val="000000"/>
          <w:lang w:val="pt-PT"/>
        </w:rPr>
        <w:t>Bata no frasco para libertar o pó.</w:t>
      </w:r>
    </w:p>
    <w:p w14:paraId="0A5E72B5" w14:textId="77777777" w:rsidR="00736331" w:rsidRPr="00707C6D" w:rsidRDefault="00736331" w:rsidP="0060701C">
      <w:pPr>
        <w:pStyle w:val="BodyText"/>
        <w:numPr>
          <w:ilvl w:val="0"/>
          <w:numId w:val="52"/>
        </w:numPr>
        <w:tabs>
          <w:tab w:val="left" w:pos="567"/>
        </w:tabs>
        <w:ind w:left="567" w:right="0" w:hanging="567"/>
        <w:jc w:val="left"/>
        <w:rPr>
          <w:b w:val="0"/>
          <w:bCs/>
          <w:noProof w:val="0"/>
          <w:color w:val="000000"/>
          <w:lang w:val="pt-PT"/>
        </w:rPr>
      </w:pPr>
      <w:r w:rsidRPr="00707C6D">
        <w:rPr>
          <w:b w:val="0"/>
          <w:bCs/>
          <w:noProof w:val="0"/>
          <w:color w:val="000000"/>
          <w:lang w:val="pt-PT"/>
        </w:rPr>
        <w:t>Retire a tampa.</w:t>
      </w:r>
    </w:p>
    <w:p w14:paraId="64633F1A" w14:textId="77777777" w:rsidR="00736331" w:rsidRPr="00707C6D" w:rsidRDefault="00B50064" w:rsidP="0060701C">
      <w:pPr>
        <w:pStyle w:val="BodyText"/>
        <w:numPr>
          <w:ilvl w:val="0"/>
          <w:numId w:val="52"/>
        </w:numPr>
        <w:tabs>
          <w:tab w:val="left" w:pos="567"/>
        </w:tabs>
        <w:ind w:left="567" w:right="0" w:hanging="567"/>
        <w:jc w:val="left"/>
        <w:rPr>
          <w:b w:val="0"/>
          <w:bCs/>
          <w:noProof w:val="0"/>
          <w:color w:val="000000"/>
          <w:lang w:val="pt-PT"/>
        </w:rPr>
      </w:pPr>
      <w:r w:rsidRPr="00707C6D">
        <w:rPr>
          <w:b w:val="0"/>
          <w:bCs/>
          <w:noProof w:val="0"/>
          <w:color w:val="000000"/>
          <w:lang w:val="pt-PT"/>
        </w:rPr>
        <w:t xml:space="preserve">Adicione 2 copos graduados (copo graduado incluído na embalagem) de água </w:t>
      </w:r>
      <w:r w:rsidR="006A6D48" w:rsidRPr="00707C6D">
        <w:rPr>
          <w:b w:val="0"/>
          <w:bCs/>
          <w:noProof w:val="0"/>
          <w:color w:val="000000"/>
          <w:lang w:val="pt-PT"/>
        </w:rPr>
        <w:t>(total de 46</w:t>
      </w:r>
      <w:r w:rsidR="0063291F" w:rsidRPr="00707C6D">
        <w:rPr>
          <w:b w:val="0"/>
          <w:bCs/>
          <w:noProof w:val="0"/>
          <w:color w:val="000000"/>
          <w:lang w:val="pt-PT"/>
        </w:rPr>
        <w:t xml:space="preserve"> </w:t>
      </w:r>
      <w:r w:rsidR="006A6D48" w:rsidRPr="00707C6D">
        <w:rPr>
          <w:b w:val="0"/>
          <w:bCs/>
          <w:noProof w:val="0"/>
          <w:color w:val="000000"/>
          <w:lang w:val="pt-PT"/>
        </w:rPr>
        <w:t>ml) ao frasco. E</w:t>
      </w:r>
      <w:r w:rsidR="0032463B" w:rsidRPr="00707C6D">
        <w:rPr>
          <w:b w:val="0"/>
          <w:bCs/>
          <w:noProof w:val="0"/>
          <w:color w:val="000000"/>
          <w:lang w:val="pt-PT"/>
        </w:rPr>
        <w:t>ncha</w:t>
      </w:r>
      <w:r w:rsidR="00736331" w:rsidRPr="00707C6D">
        <w:rPr>
          <w:b w:val="0"/>
          <w:bCs/>
          <w:noProof w:val="0"/>
          <w:color w:val="000000"/>
          <w:lang w:val="pt-PT"/>
        </w:rPr>
        <w:t xml:space="preserve"> o copo graduado até à marca</w:t>
      </w:r>
      <w:r w:rsidR="008F1A3E" w:rsidRPr="00707C6D">
        <w:rPr>
          <w:b w:val="0"/>
          <w:bCs/>
          <w:noProof w:val="0"/>
          <w:color w:val="000000"/>
          <w:lang w:val="pt-PT"/>
        </w:rPr>
        <w:t xml:space="preserve"> e a</w:t>
      </w:r>
      <w:r w:rsidR="00736331" w:rsidRPr="00707C6D">
        <w:rPr>
          <w:b w:val="0"/>
          <w:bCs/>
          <w:noProof w:val="0"/>
          <w:color w:val="000000"/>
          <w:lang w:val="pt-PT"/>
        </w:rPr>
        <w:t xml:space="preserve">dicione a água ao frasco. </w:t>
      </w:r>
      <w:r w:rsidR="00736331" w:rsidRPr="00707C6D">
        <w:rPr>
          <w:b w:val="0"/>
          <w:noProof w:val="0"/>
          <w:color w:val="000000"/>
          <w:lang w:val="pt-PT"/>
        </w:rPr>
        <w:t>Deve sempre adicionar um total de 46 ml de água, independentemente da dose que lhe foi prescrita.</w:t>
      </w:r>
    </w:p>
    <w:p w14:paraId="4E78AEDF" w14:textId="77777777" w:rsidR="00736331" w:rsidRPr="00707C6D" w:rsidRDefault="00736331" w:rsidP="0060701C">
      <w:pPr>
        <w:pStyle w:val="BodyText"/>
        <w:numPr>
          <w:ilvl w:val="0"/>
          <w:numId w:val="52"/>
        </w:numPr>
        <w:tabs>
          <w:tab w:val="left" w:pos="567"/>
        </w:tabs>
        <w:ind w:left="567" w:right="0" w:hanging="567"/>
        <w:jc w:val="left"/>
        <w:rPr>
          <w:b w:val="0"/>
          <w:bCs/>
          <w:noProof w:val="0"/>
          <w:color w:val="000000"/>
          <w:lang w:val="pt-PT"/>
        </w:rPr>
      </w:pPr>
      <w:r w:rsidRPr="00707C6D">
        <w:rPr>
          <w:b w:val="0"/>
          <w:bCs/>
          <w:noProof w:val="0"/>
          <w:color w:val="000000"/>
          <w:lang w:val="pt-PT"/>
        </w:rPr>
        <w:t>Coloque a tampa e agite vigorosamente o frasco fechado durante 1 minuto.</w:t>
      </w:r>
      <w:r w:rsidR="0032463B" w:rsidRPr="00707C6D">
        <w:rPr>
          <w:b w:val="0"/>
          <w:bCs/>
          <w:noProof w:val="0"/>
          <w:color w:val="000000"/>
          <w:lang w:val="pt-PT"/>
        </w:rPr>
        <w:t xml:space="preserve"> Após a reconstituição, o volume total da suspensão </w:t>
      </w:r>
      <w:r w:rsidR="008F1A3E" w:rsidRPr="00707C6D">
        <w:rPr>
          <w:b w:val="0"/>
          <w:bCs/>
          <w:noProof w:val="0"/>
          <w:color w:val="000000"/>
          <w:lang w:val="pt-PT"/>
        </w:rPr>
        <w:t xml:space="preserve">tem de </w:t>
      </w:r>
      <w:r w:rsidR="0032463B" w:rsidRPr="00707C6D">
        <w:rPr>
          <w:b w:val="0"/>
          <w:bCs/>
          <w:noProof w:val="0"/>
          <w:color w:val="000000"/>
          <w:lang w:val="pt-PT"/>
        </w:rPr>
        <w:t xml:space="preserve">ser </w:t>
      </w:r>
      <w:r w:rsidR="0001468C" w:rsidRPr="00707C6D">
        <w:rPr>
          <w:b w:val="0"/>
          <w:bCs/>
          <w:noProof w:val="0"/>
          <w:color w:val="000000"/>
          <w:lang w:val="pt-PT"/>
        </w:rPr>
        <w:t xml:space="preserve">de </w:t>
      </w:r>
      <w:r w:rsidR="0032463B" w:rsidRPr="00707C6D">
        <w:rPr>
          <w:b w:val="0"/>
          <w:bCs/>
          <w:noProof w:val="0"/>
          <w:color w:val="000000"/>
          <w:lang w:val="pt-PT"/>
        </w:rPr>
        <w:t>75</w:t>
      </w:r>
      <w:r w:rsidR="0063291F" w:rsidRPr="00707C6D">
        <w:rPr>
          <w:b w:val="0"/>
          <w:bCs/>
          <w:noProof w:val="0"/>
          <w:color w:val="000000"/>
          <w:lang w:val="pt-PT"/>
        </w:rPr>
        <w:t xml:space="preserve"> </w:t>
      </w:r>
      <w:r w:rsidR="0032463B" w:rsidRPr="00707C6D">
        <w:rPr>
          <w:b w:val="0"/>
          <w:bCs/>
          <w:noProof w:val="0"/>
          <w:color w:val="000000"/>
          <w:lang w:val="pt-PT"/>
        </w:rPr>
        <w:t>ml.</w:t>
      </w:r>
    </w:p>
    <w:p w14:paraId="06D98678" w14:textId="77777777" w:rsidR="00736331" w:rsidRPr="00707C6D" w:rsidRDefault="00736331" w:rsidP="0060701C">
      <w:pPr>
        <w:pStyle w:val="BodyText"/>
        <w:numPr>
          <w:ilvl w:val="0"/>
          <w:numId w:val="52"/>
        </w:numPr>
        <w:tabs>
          <w:tab w:val="left" w:pos="567"/>
        </w:tabs>
        <w:ind w:left="567" w:right="0" w:hanging="567"/>
        <w:jc w:val="left"/>
        <w:rPr>
          <w:b w:val="0"/>
          <w:bCs/>
          <w:noProof w:val="0"/>
          <w:color w:val="000000"/>
          <w:lang w:val="pt-PT"/>
        </w:rPr>
      </w:pPr>
      <w:r w:rsidRPr="00707C6D">
        <w:rPr>
          <w:b w:val="0"/>
          <w:bCs/>
          <w:noProof w:val="0"/>
          <w:color w:val="000000"/>
          <w:lang w:val="pt-PT"/>
        </w:rPr>
        <w:t>Retire a tampa. Pressione o adaptador no gargalo do frasco (tal como demonstrado na figura abaixo). O adaptador é fornecido para que possa encher a seringa para uso oral com o medicamento a partir do frasco. Volte a colocar a tampa.</w:t>
      </w:r>
    </w:p>
    <w:p w14:paraId="62085AD2" w14:textId="77777777" w:rsidR="00736331" w:rsidRPr="00707C6D" w:rsidRDefault="00736331" w:rsidP="006A2847">
      <w:pPr>
        <w:pStyle w:val="BodyText"/>
        <w:numPr>
          <w:ilvl w:val="0"/>
          <w:numId w:val="52"/>
        </w:numPr>
        <w:tabs>
          <w:tab w:val="left" w:pos="567"/>
        </w:tabs>
        <w:ind w:left="567" w:right="0" w:hanging="567"/>
        <w:jc w:val="left"/>
        <w:rPr>
          <w:b w:val="0"/>
          <w:bCs/>
          <w:noProof w:val="0"/>
          <w:color w:val="000000"/>
          <w:lang w:val="pt-PT"/>
        </w:rPr>
      </w:pPr>
      <w:r w:rsidRPr="00707C6D">
        <w:rPr>
          <w:b w:val="0"/>
          <w:bCs/>
          <w:noProof w:val="0"/>
          <w:color w:val="000000"/>
          <w:lang w:val="pt-PT"/>
        </w:rPr>
        <w:t>Escreva a data de validade da suspensão reconstituída no rótulo do frasco (o prazo de validade da suspensão reconstituída é de 14 dias). A suspensão remanescente deve ser rejeitada 14 dias após a reconstituição.</w:t>
      </w:r>
    </w:p>
    <w:p w14:paraId="75911116" w14:textId="46C1A3EF" w:rsidR="00736331" w:rsidRPr="00707C6D" w:rsidRDefault="002463BA" w:rsidP="00F15D46">
      <w:pPr>
        <w:pStyle w:val="BodyText"/>
        <w:tabs>
          <w:tab w:val="left" w:pos="567"/>
        </w:tabs>
        <w:ind w:right="0"/>
        <w:jc w:val="left"/>
        <w:rPr>
          <w:b w:val="0"/>
          <w:noProof w:val="0"/>
          <w:color w:val="000000"/>
          <w:lang w:val="pt-PT"/>
        </w:rPr>
      </w:pPr>
      <w:r w:rsidRPr="00707C6D">
        <w:rPr>
          <w:b w:val="0"/>
          <w:color w:val="000000"/>
          <w:lang w:val="pt-PT" w:eastAsia="pt-PT"/>
        </w:rPr>
        <w:drawing>
          <wp:inline distT="0" distB="0" distL="0" distR="0" wp14:anchorId="5E395D20" wp14:editId="680FF1F1">
            <wp:extent cx="575310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00" cy="2362200"/>
                    </a:xfrm>
                    <a:prstGeom prst="rect">
                      <a:avLst/>
                    </a:prstGeom>
                    <a:noFill/>
                    <a:ln>
                      <a:noFill/>
                    </a:ln>
                  </pic:spPr>
                </pic:pic>
              </a:graphicData>
            </a:graphic>
          </wp:inline>
        </w:drawing>
      </w:r>
    </w:p>
    <w:p w14:paraId="59498149" w14:textId="77777777" w:rsidR="00736331" w:rsidRPr="00707C6D" w:rsidRDefault="00736331" w:rsidP="00F15D46">
      <w:pPr>
        <w:pStyle w:val="BodyText"/>
        <w:tabs>
          <w:tab w:val="left" w:pos="567"/>
        </w:tabs>
        <w:ind w:right="0"/>
        <w:jc w:val="left"/>
        <w:rPr>
          <w:bCs/>
          <w:noProof w:val="0"/>
          <w:color w:val="000000"/>
          <w:lang w:val="pt-PT"/>
        </w:rPr>
      </w:pPr>
      <w:r w:rsidRPr="00707C6D">
        <w:rPr>
          <w:bCs/>
          <w:noProof w:val="0"/>
          <w:color w:val="000000"/>
          <w:lang w:val="pt-PT"/>
        </w:rPr>
        <w:t>Instruções de utilização:</w:t>
      </w:r>
    </w:p>
    <w:p w14:paraId="73F1B6F1" w14:textId="77777777" w:rsidR="00736331" w:rsidRPr="00707C6D" w:rsidRDefault="00736331">
      <w:pPr>
        <w:pStyle w:val="BodyText"/>
        <w:tabs>
          <w:tab w:val="left" w:pos="567"/>
        </w:tabs>
        <w:ind w:right="0"/>
        <w:jc w:val="left"/>
        <w:rPr>
          <w:b w:val="0"/>
          <w:iCs/>
          <w:noProof w:val="0"/>
          <w:color w:val="000000"/>
          <w:lang w:val="pt-PT"/>
        </w:rPr>
      </w:pPr>
      <w:r w:rsidRPr="00707C6D">
        <w:rPr>
          <w:b w:val="0"/>
          <w:iCs/>
          <w:noProof w:val="0"/>
          <w:color w:val="000000"/>
          <w:lang w:val="pt-PT"/>
        </w:rPr>
        <w:t>O seu farmacêutico deve ensiná-lo a medir o medicamento utilizando a seringa para uso oral para doses múltiplas contida na embalagem. Leia as instruções abaixo antes de usar VFEND suspensão.</w:t>
      </w:r>
    </w:p>
    <w:p w14:paraId="1B042B32" w14:textId="77777777" w:rsidR="00736331" w:rsidRPr="00707C6D" w:rsidRDefault="00736331">
      <w:pPr>
        <w:pStyle w:val="BodyText"/>
        <w:tabs>
          <w:tab w:val="left" w:pos="567"/>
        </w:tabs>
        <w:ind w:right="0"/>
        <w:jc w:val="left"/>
        <w:rPr>
          <w:b w:val="0"/>
          <w:i/>
          <w:iCs/>
          <w:noProof w:val="0"/>
          <w:color w:val="000000"/>
          <w:lang w:val="pt-PT"/>
        </w:rPr>
      </w:pPr>
    </w:p>
    <w:p w14:paraId="09F9E985" w14:textId="77777777" w:rsidR="00736331" w:rsidRPr="00707C6D" w:rsidRDefault="00736331" w:rsidP="0060701C">
      <w:pPr>
        <w:pStyle w:val="BodyText"/>
        <w:numPr>
          <w:ilvl w:val="0"/>
          <w:numId w:val="53"/>
        </w:numPr>
        <w:tabs>
          <w:tab w:val="clear" w:pos="360"/>
          <w:tab w:val="left" w:pos="567"/>
        </w:tabs>
        <w:ind w:left="567" w:right="0" w:hanging="567"/>
        <w:jc w:val="left"/>
        <w:rPr>
          <w:b w:val="0"/>
          <w:noProof w:val="0"/>
          <w:color w:val="000000"/>
          <w:lang w:val="pt-PT"/>
        </w:rPr>
      </w:pPr>
      <w:r w:rsidRPr="00707C6D">
        <w:rPr>
          <w:b w:val="0"/>
          <w:noProof w:val="0"/>
          <w:color w:val="000000"/>
          <w:lang w:val="pt-PT"/>
        </w:rPr>
        <w:t xml:space="preserve">Agite o frasco fechado com a suspensão reconstituída durante cerca de 10 segundos antes </w:t>
      </w:r>
      <w:r w:rsidRPr="00707C6D">
        <w:rPr>
          <w:b w:val="0"/>
          <w:bCs/>
          <w:noProof w:val="0"/>
          <w:color w:val="000000"/>
          <w:lang w:val="pt-PT"/>
        </w:rPr>
        <w:t>de cada utilização.</w:t>
      </w:r>
      <w:r w:rsidRPr="00707C6D">
        <w:rPr>
          <w:b w:val="0"/>
          <w:noProof w:val="0"/>
          <w:color w:val="000000"/>
          <w:lang w:val="pt-PT"/>
        </w:rPr>
        <w:t xml:space="preserve"> Retire a tampa.</w:t>
      </w:r>
    </w:p>
    <w:p w14:paraId="53804A50" w14:textId="77777777" w:rsidR="00736331" w:rsidRPr="00707C6D" w:rsidRDefault="00736331" w:rsidP="0060701C">
      <w:pPr>
        <w:pStyle w:val="BodyText"/>
        <w:numPr>
          <w:ilvl w:val="0"/>
          <w:numId w:val="53"/>
        </w:numPr>
        <w:tabs>
          <w:tab w:val="clear" w:pos="360"/>
          <w:tab w:val="left" w:pos="567"/>
        </w:tabs>
        <w:ind w:left="567" w:right="0" w:hanging="567"/>
        <w:jc w:val="left"/>
        <w:rPr>
          <w:b w:val="0"/>
          <w:noProof w:val="0"/>
          <w:color w:val="000000"/>
          <w:lang w:val="pt-PT"/>
        </w:rPr>
      </w:pPr>
      <w:r w:rsidRPr="00707C6D">
        <w:rPr>
          <w:b w:val="0"/>
          <w:noProof w:val="0"/>
          <w:color w:val="000000"/>
          <w:lang w:val="pt-PT"/>
        </w:rPr>
        <w:t>Mantendo o frasco direito, em cima de uma superfície plana, introduza a extremidade da seringa para uso oral no adaptador.</w:t>
      </w:r>
    </w:p>
    <w:p w14:paraId="7BAFC556" w14:textId="3F24CA20" w:rsidR="00736331" w:rsidRPr="00707C6D" w:rsidRDefault="00736331" w:rsidP="0060701C">
      <w:pPr>
        <w:pStyle w:val="BodyText"/>
        <w:numPr>
          <w:ilvl w:val="0"/>
          <w:numId w:val="53"/>
        </w:numPr>
        <w:tabs>
          <w:tab w:val="clear" w:pos="360"/>
          <w:tab w:val="left" w:pos="567"/>
        </w:tabs>
        <w:ind w:left="567" w:right="0" w:hanging="567"/>
        <w:jc w:val="left"/>
        <w:rPr>
          <w:b w:val="0"/>
          <w:noProof w:val="0"/>
          <w:color w:val="000000"/>
          <w:lang w:val="pt-PT"/>
        </w:rPr>
      </w:pPr>
      <w:r w:rsidRPr="00707C6D">
        <w:rPr>
          <w:b w:val="0"/>
          <w:noProof w:val="0"/>
          <w:color w:val="000000"/>
          <w:lang w:val="pt-PT"/>
        </w:rPr>
        <w:t>Vire o frasco ao contrário, mantendo a seringa no seu lugar. Puxe lentamente o êmbolo da seringa para baixo, até à marca da graduação que indica a dose que deve tomar.</w:t>
      </w:r>
    </w:p>
    <w:p w14:paraId="21327220" w14:textId="77777777" w:rsidR="00736331" w:rsidRPr="00707C6D" w:rsidRDefault="00736331" w:rsidP="0060701C">
      <w:pPr>
        <w:pStyle w:val="BodyText"/>
        <w:numPr>
          <w:ilvl w:val="0"/>
          <w:numId w:val="53"/>
        </w:numPr>
        <w:tabs>
          <w:tab w:val="clear" w:pos="360"/>
          <w:tab w:val="left" w:pos="567"/>
        </w:tabs>
        <w:ind w:left="567" w:right="0" w:hanging="567"/>
        <w:jc w:val="left"/>
        <w:rPr>
          <w:b w:val="0"/>
          <w:noProof w:val="0"/>
          <w:color w:val="000000"/>
          <w:lang w:val="pt-PT"/>
        </w:rPr>
      </w:pPr>
      <w:r w:rsidRPr="00707C6D">
        <w:rPr>
          <w:b w:val="0"/>
          <w:noProof w:val="0"/>
          <w:color w:val="000000"/>
          <w:lang w:val="pt-PT"/>
        </w:rPr>
        <w:t>Se observar bolhas grandes, empurre lentamente o êmbolo para dentro da seringa. Este gesto empurra o medicamento para dentro do frasco. Repita o ponto 3 novamente.</w:t>
      </w:r>
    </w:p>
    <w:p w14:paraId="2750EF19" w14:textId="77777777" w:rsidR="00736331" w:rsidRPr="00707C6D" w:rsidRDefault="00736331" w:rsidP="0060701C">
      <w:pPr>
        <w:pStyle w:val="BodyText"/>
        <w:numPr>
          <w:ilvl w:val="0"/>
          <w:numId w:val="53"/>
        </w:numPr>
        <w:tabs>
          <w:tab w:val="clear" w:pos="360"/>
          <w:tab w:val="left" w:pos="567"/>
        </w:tabs>
        <w:ind w:left="567" w:right="0" w:hanging="567"/>
        <w:jc w:val="left"/>
        <w:rPr>
          <w:b w:val="0"/>
          <w:noProof w:val="0"/>
          <w:color w:val="000000"/>
          <w:lang w:val="pt-PT"/>
        </w:rPr>
      </w:pPr>
      <w:r w:rsidRPr="00707C6D">
        <w:rPr>
          <w:b w:val="0"/>
          <w:noProof w:val="0"/>
          <w:color w:val="000000"/>
          <w:lang w:val="pt-PT"/>
        </w:rPr>
        <w:t>Coloque o frasco na vertical, mantendo a seringa no seu lugar. Retire a seringa do frasco.</w:t>
      </w:r>
    </w:p>
    <w:p w14:paraId="66F151C5" w14:textId="77777777" w:rsidR="00736331" w:rsidRPr="00707C6D" w:rsidRDefault="00736331" w:rsidP="0060701C">
      <w:pPr>
        <w:pStyle w:val="BodyText"/>
        <w:numPr>
          <w:ilvl w:val="0"/>
          <w:numId w:val="53"/>
        </w:numPr>
        <w:tabs>
          <w:tab w:val="clear" w:pos="360"/>
          <w:tab w:val="left" w:pos="567"/>
        </w:tabs>
        <w:ind w:left="567" w:right="0" w:hanging="567"/>
        <w:jc w:val="left"/>
        <w:rPr>
          <w:b w:val="0"/>
          <w:noProof w:val="0"/>
          <w:color w:val="000000"/>
          <w:lang w:val="pt-PT"/>
        </w:rPr>
      </w:pPr>
      <w:r w:rsidRPr="00707C6D">
        <w:rPr>
          <w:b w:val="0"/>
          <w:noProof w:val="0"/>
          <w:color w:val="000000"/>
          <w:lang w:val="pt-PT"/>
        </w:rPr>
        <w:t>Coloque a ponta da seringa na boca. Dirija a extremidade da seringa para o interior da bochecha. Empurre LENTAMENTE o êmbolo da seringa. Não injete o medicamento rapidamente. Quando administrar o medicamento a uma criança, deve sentá-la ou segurá-la bem direita, antes de lhe dar o medicamento.</w:t>
      </w:r>
    </w:p>
    <w:p w14:paraId="52DADB8A" w14:textId="77777777" w:rsidR="00736331" w:rsidRPr="00707C6D" w:rsidRDefault="00736331" w:rsidP="0060701C">
      <w:pPr>
        <w:pStyle w:val="BodyText"/>
        <w:numPr>
          <w:ilvl w:val="0"/>
          <w:numId w:val="53"/>
        </w:numPr>
        <w:tabs>
          <w:tab w:val="clear" w:pos="360"/>
          <w:tab w:val="left" w:pos="567"/>
        </w:tabs>
        <w:ind w:left="567" w:right="0" w:hanging="567"/>
        <w:jc w:val="left"/>
        <w:rPr>
          <w:b w:val="0"/>
          <w:noProof w:val="0"/>
          <w:color w:val="000000"/>
          <w:lang w:val="pt-PT"/>
        </w:rPr>
      </w:pPr>
      <w:r w:rsidRPr="00707C6D">
        <w:rPr>
          <w:b w:val="0"/>
          <w:noProof w:val="0"/>
          <w:color w:val="000000"/>
          <w:lang w:val="pt-PT"/>
        </w:rPr>
        <w:t>Tape o frasco novamente, deixando o adaptador do frasco no seu lugar. Lave a seringa para uso oral, de acordo com as instruções abaixo.</w:t>
      </w:r>
    </w:p>
    <w:p w14:paraId="31252955" w14:textId="77777777" w:rsidR="00736331" w:rsidRPr="00707C6D" w:rsidRDefault="00736331" w:rsidP="00F15D46">
      <w:pPr>
        <w:pStyle w:val="BodyText"/>
        <w:tabs>
          <w:tab w:val="left" w:pos="567"/>
        </w:tabs>
        <w:ind w:right="0"/>
        <w:jc w:val="left"/>
        <w:rPr>
          <w:b w:val="0"/>
          <w:noProof w:val="0"/>
          <w:color w:val="000000"/>
          <w:lang w:val="pt-PT"/>
        </w:rPr>
      </w:pPr>
    </w:p>
    <w:p w14:paraId="79AF6071" w14:textId="197DC9F7" w:rsidR="00736331" w:rsidRPr="00707C6D" w:rsidRDefault="002463BA" w:rsidP="00F15D46">
      <w:pPr>
        <w:pStyle w:val="BodyText"/>
        <w:tabs>
          <w:tab w:val="left" w:pos="567"/>
        </w:tabs>
        <w:ind w:right="0"/>
        <w:jc w:val="left"/>
        <w:rPr>
          <w:noProof w:val="0"/>
          <w:color w:val="000000"/>
          <w:lang w:val="pt-PT"/>
        </w:rPr>
      </w:pPr>
      <w:r w:rsidRPr="00707C6D">
        <w:rPr>
          <w:color w:val="000000"/>
          <w:lang w:val="pt-PT" w:eastAsia="pt-PT"/>
        </w:rPr>
        <w:drawing>
          <wp:inline distT="0" distB="0" distL="0" distR="0" wp14:anchorId="59B682EB" wp14:editId="272D8CC3">
            <wp:extent cx="733425" cy="1162050"/>
            <wp:effectExtent l="0" t="0" r="0" b="0"/>
            <wp:docPr id="2" name="Picture 2"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wing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1162050"/>
                    </a:xfrm>
                    <a:prstGeom prst="rect">
                      <a:avLst/>
                    </a:prstGeom>
                    <a:noFill/>
                    <a:ln>
                      <a:noFill/>
                    </a:ln>
                  </pic:spPr>
                </pic:pic>
              </a:graphicData>
            </a:graphic>
          </wp:inline>
        </w:drawing>
      </w:r>
      <w:r w:rsidRPr="00707C6D">
        <w:rPr>
          <w:color w:val="000000"/>
          <w:lang w:val="pt-PT" w:eastAsia="pt-PT"/>
        </w:rPr>
        <w:drawing>
          <wp:inline distT="0" distB="0" distL="0" distR="0" wp14:anchorId="49C95999" wp14:editId="758BDA95">
            <wp:extent cx="1076325" cy="1209675"/>
            <wp:effectExtent l="0" t="0" r="0" b="0"/>
            <wp:docPr id="3" name="Picture 3"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ing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209675"/>
                    </a:xfrm>
                    <a:prstGeom prst="rect">
                      <a:avLst/>
                    </a:prstGeom>
                    <a:noFill/>
                    <a:ln>
                      <a:noFill/>
                    </a:ln>
                  </pic:spPr>
                </pic:pic>
              </a:graphicData>
            </a:graphic>
          </wp:inline>
        </w:drawing>
      </w:r>
      <w:r w:rsidRPr="00707C6D">
        <w:rPr>
          <w:color w:val="000000"/>
          <w:lang w:val="pt-PT" w:eastAsia="pt-PT"/>
        </w:rPr>
        <w:drawing>
          <wp:inline distT="0" distB="0" distL="0" distR="0" wp14:anchorId="4C7F0F75" wp14:editId="7E6648D5">
            <wp:extent cx="1076325" cy="1704975"/>
            <wp:effectExtent l="0" t="0" r="0" b="0"/>
            <wp:docPr id="4" name="Picture 4"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wing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6325" cy="1704975"/>
                    </a:xfrm>
                    <a:prstGeom prst="rect">
                      <a:avLst/>
                    </a:prstGeom>
                    <a:noFill/>
                    <a:ln>
                      <a:noFill/>
                    </a:ln>
                  </pic:spPr>
                </pic:pic>
              </a:graphicData>
            </a:graphic>
          </wp:inline>
        </w:drawing>
      </w:r>
      <w:r w:rsidRPr="00707C6D">
        <w:rPr>
          <w:color w:val="000000"/>
          <w:lang w:val="pt-PT" w:eastAsia="pt-PT"/>
        </w:rPr>
        <w:drawing>
          <wp:inline distT="0" distB="0" distL="0" distR="0" wp14:anchorId="4180E348" wp14:editId="7888A714">
            <wp:extent cx="1076325" cy="1447800"/>
            <wp:effectExtent l="0" t="0" r="0" b="0"/>
            <wp:docPr id="5" name="Picture 5"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wing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1447800"/>
                    </a:xfrm>
                    <a:prstGeom prst="rect">
                      <a:avLst/>
                    </a:prstGeom>
                    <a:noFill/>
                    <a:ln>
                      <a:noFill/>
                    </a:ln>
                  </pic:spPr>
                </pic:pic>
              </a:graphicData>
            </a:graphic>
          </wp:inline>
        </w:drawing>
      </w:r>
      <w:r w:rsidR="00736331" w:rsidRPr="00707C6D">
        <w:rPr>
          <w:noProof w:val="0"/>
          <w:color w:val="000000"/>
          <w:lang w:val="pt-PT"/>
        </w:rPr>
        <w:tab/>
      </w:r>
      <w:r w:rsidRPr="00707C6D">
        <w:rPr>
          <w:color w:val="000000"/>
          <w:lang w:val="pt-PT" w:eastAsia="pt-PT"/>
        </w:rPr>
        <w:drawing>
          <wp:inline distT="0" distB="0" distL="0" distR="0" wp14:anchorId="089C0A97" wp14:editId="3670A2EC">
            <wp:extent cx="1076325" cy="1190625"/>
            <wp:effectExtent l="0" t="0" r="0" b="0"/>
            <wp:docPr id="6" name="Picture 6"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wing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6325" cy="1190625"/>
                    </a:xfrm>
                    <a:prstGeom prst="rect">
                      <a:avLst/>
                    </a:prstGeom>
                    <a:noFill/>
                    <a:ln>
                      <a:noFill/>
                    </a:ln>
                  </pic:spPr>
                </pic:pic>
              </a:graphicData>
            </a:graphic>
          </wp:inline>
        </w:drawing>
      </w:r>
    </w:p>
    <w:p w14:paraId="5813C297" w14:textId="77777777" w:rsidR="00736331" w:rsidRPr="00707C6D" w:rsidRDefault="00736331" w:rsidP="00F15D46">
      <w:pPr>
        <w:pStyle w:val="BodyText"/>
        <w:tabs>
          <w:tab w:val="left" w:pos="567"/>
        </w:tabs>
        <w:ind w:right="0"/>
        <w:jc w:val="left"/>
        <w:rPr>
          <w:b w:val="0"/>
          <w:bCs/>
          <w:noProof w:val="0"/>
          <w:color w:val="000000"/>
          <w:lang w:val="pt-PT"/>
        </w:rPr>
      </w:pPr>
      <w:r w:rsidRPr="00707C6D">
        <w:rPr>
          <w:b w:val="0"/>
          <w:bCs/>
          <w:noProof w:val="0"/>
          <w:color w:val="000000"/>
          <w:lang w:val="pt-PT"/>
        </w:rPr>
        <w:tab/>
        <w:t>1</w:t>
      </w:r>
      <w:r w:rsidRPr="00707C6D">
        <w:rPr>
          <w:b w:val="0"/>
          <w:bCs/>
          <w:noProof w:val="0"/>
          <w:color w:val="000000"/>
          <w:lang w:val="pt-PT"/>
        </w:rPr>
        <w:tab/>
      </w:r>
      <w:r w:rsidRPr="00707C6D">
        <w:rPr>
          <w:b w:val="0"/>
          <w:bCs/>
          <w:noProof w:val="0"/>
          <w:color w:val="000000"/>
          <w:lang w:val="pt-PT"/>
        </w:rPr>
        <w:tab/>
        <w:t>2</w:t>
      </w:r>
      <w:r w:rsidRPr="00707C6D">
        <w:rPr>
          <w:b w:val="0"/>
          <w:bCs/>
          <w:noProof w:val="0"/>
          <w:color w:val="000000"/>
          <w:lang w:val="pt-PT"/>
        </w:rPr>
        <w:tab/>
      </w:r>
      <w:r w:rsidRPr="00707C6D">
        <w:rPr>
          <w:b w:val="0"/>
          <w:bCs/>
          <w:noProof w:val="0"/>
          <w:color w:val="000000"/>
          <w:lang w:val="pt-PT"/>
        </w:rPr>
        <w:tab/>
        <w:t>3 / 4</w:t>
      </w:r>
      <w:r w:rsidRPr="00707C6D">
        <w:rPr>
          <w:b w:val="0"/>
          <w:bCs/>
          <w:noProof w:val="0"/>
          <w:color w:val="000000"/>
          <w:lang w:val="pt-PT"/>
        </w:rPr>
        <w:tab/>
      </w:r>
      <w:r w:rsidRPr="00707C6D">
        <w:rPr>
          <w:b w:val="0"/>
          <w:bCs/>
          <w:noProof w:val="0"/>
          <w:color w:val="000000"/>
          <w:lang w:val="pt-PT"/>
        </w:rPr>
        <w:tab/>
      </w:r>
      <w:r w:rsidRPr="00707C6D">
        <w:rPr>
          <w:b w:val="0"/>
          <w:bCs/>
          <w:noProof w:val="0"/>
          <w:color w:val="000000"/>
          <w:lang w:val="pt-PT"/>
        </w:rPr>
        <w:tab/>
        <w:t>5</w:t>
      </w:r>
      <w:r w:rsidRPr="00707C6D">
        <w:rPr>
          <w:b w:val="0"/>
          <w:bCs/>
          <w:noProof w:val="0"/>
          <w:color w:val="000000"/>
          <w:lang w:val="pt-PT"/>
        </w:rPr>
        <w:tab/>
      </w:r>
      <w:r w:rsidRPr="00707C6D">
        <w:rPr>
          <w:b w:val="0"/>
          <w:bCs/>
          <w:noProof w:val="0"/>
          <w:color w:val="000000"/>
          <w:lang w:val="pt-PT"/>
        </w:rPr>
        <w:tab/>
        <w:t>6</w:t>
      </w:r>
    </w:p>
    <w:p w14:paraId="091CF84B" w14:textId="77777777" w:rsidR="00736331" w:rsidRPr="00707C6D" w:rsidRDefault="00736331" w:rsidP="00F15D46">
      <w:pPr>
        <w:pStyle w:val="BodyText"/>
        <w:tabs>
          <w:tab w:val="left" w:pos="567"/>
        </w:tabs>
        <w:ind w:right="0"/>
        <w:jc w:val="left"/>
        <w:rPr>
          <w:b w:val="0"/>
          <w:noProof w:val="0"/>
          <w:color w:val="000000"/>
          <w:lang w:val="pt-PT"/>
        </w:rPr>
      </w:pPr>
    </w:p>
    <w:p w14:paraId="376E1C21" w14:textId="77777777" w:rsidR="00736331" w:rsidRPr="00707C6D" w:rsidRDefault="00736331" w:rsidP="00F15D46">
      <w:pPr>
        <w:pStyle w:val="BodyText"/>
        <w:keepNext/>
        <w:keepLines/>
        <w:tabs>
          <w:tab w:val="left" w:pos="567"/>
        </w:tabs>
        <w:ind w:right="0"/>
        <w:jc w:val="left"/>
        <w:rPr>
          <w:bCs/>
          <w:noProof w:val="0"/>
          <w:color w:val="000000"/>
          <w:lang w:val="pt-PT"/>
        </w:rPr>
      </w:pPr>
      <w:r w:rsidRPr="00707C6D">
        <w:rPr>
          <w:bCs/>
          <w:noProof w:val="0"/>
          <w:color w:val="000000"/>
          <w:lang w:val="pt-PT"/>
        </w:rPr>
        <w:t>Limpeza e conservação da seringa:</w:t>
      </w:r>
    </w:p>
    <w:p w14:paraId="1639F163" w14:textId="77777777" w:rsidR="00736331" w:rsidRPr="00707C6D" w:rsidRDefault="00736331" w:rsidP="0060701C">
      <w:pPr>
        <w:pStyle w:val="BodyText"/>
        <w:keepNext/>
        <w:keepLines/>
        <w:numPr>
          <w:ilvl w:val="0"/>
          <w:numId w:val="54"/>
        </w:numPr>
        <w:tabs>
          <w:tab w:val="clear" w:pos="360"/>
          <w:tab w:val="left" w:pos="567"/>
        </w:tabs>
        <w:ind w:left="567" w:right="0" w:hanging="567"/>
        <w:jc w:val="left"/>
        <w:rPr>
          <w:b w:val="0"/>
          <w:noProof w:val="0"/>
          <w:color w:val="000000"/>
          <w:lang w:val="pt-PT"/>
        </w:rPr>
      </w:pPr>
      <w:r w:rsidRPr="00707C6D">
        <w:rPr>
          <w:b w:val="0"/>
          <w:noProof w:val="0"/>
          <w:color w:val="000000"/>
          <w:lang w:val="pt-PT"/>
        </w:rPr>
        <w:t>A seringa deve ser lavada depois de cada dose. Puxe o êmbolo para fora da seringa e lave ambas as partes em água quente com sabão. Em seguida enxague com água.</w:t>
      </w:r>
    </w:p>
    <w:p w14:paraId="47EE1CCF" w14:textId="77777777" w:rsidR="00736331" w:rsidRPr="00707C6D" w:rsidRDefault="00736331" w:rsidP="0060701C">
      <w:pPr>
        <w:pStyle w:val="BodyText"/>
        <w:numPr>
          <w:ilvl w:val="0"/>
          <w:numId w:val="54"/>
        </w:numPr>
        <w:tabs>
          <w:tab w:val="clear" w:pos="360"/>
          <w:tab w:val="left" w:pos="567"/>
        </w:tabs>
        <w:ind w:left="567" w:right="0" w:hanging="567"/>
        <w:jc w:val="left"/>
        <w:rPr>
          <w:b w:val="0"/>
          <w:noProof w:val="0"/>
          <w:color w:val="000000"/>
          <w:lang w:val="pt-PT"/>
        </w:rPr>
      </w:pPr>
      <w:r w:rsidRPr="00707C6D">
        <w:rPr>
          <w:b w:val="0"/>
          <w:noProof w:val="0"/>
          <w:color w:val="000000"/>
          <w:lang w:val="pt-PT"/>
        </w:rPr>
        <w:t xml:space="preserve">Seque ambas as partes. Coloque o êmbolo dentro da seringa. Guarde num local limpo, junto do medicamento. </w:t>
      </w:r>
    </w:p>
    <w:p w14:paraId="14D413BC" w14:textId="77777777" w:rsidR="00736331" w:rsidRPr="00707C6D" w:rsidRDefault="00736331">
      <w:pPr>
        <w:tabs>
          <w:tab w:val="left" w:pos="567"/>
        </w:tabs>
        <w:suppressAutoHyphens/>
        <w:rPr>
          <w:b/>
          <w:color w:val="000000"/>
          <w:lang w:val="pt-PT"/>
        </w:rPr>
      </w:pPr>
    </w:p>
    <w:p w14:paraId="2705C14E" w14:textId="77777777" w:rsidR="00736331" w:rsidRPr="00707C6D" w:rsidRDefault="00736331">
      <w:pPr>
        <w:keepNext/>
        <w:tabs>
          <w:tab w:val="left" w:pos="567"/>
        </w:tabs>
        <w:rPr>
          <w:b/>
          <w:color w:val="000000"/>
          <w:lang w:val="pt-PT"/>
        </w:rPr>
      </w:pPr>
      <w:r w:rsidRPr="00707C6D">
        <w:rPr>
          <w:b/>
          <w:color w:val="000000"/>
          <w:lang w:val="pt-PT"/>
        </w:rPr>
        <w:t>Se tomar mais VFEND do que deveria</w:t>
      </w:r>
    </w:p>
    <w:p w14:paraId="22D5950B" w14:textId="56DD3353" w:rsidR="00736331" w:rsidRPr="00707C6D" w:rsidRDefault="00736331">
      <w:pPr>
        <w:keepNext/>
        <w:tabs>
          <w:tab w:val="left" w:pos="567"/>
        </w:tabs>
        <w:rPr>
          <w:color w:val="000000"/>
          <w:lang w:val="pt-PT"/>
        </w:rPr>
      </w:pPr>
      <w:r w:rsidRPr="00707C6D">
        <w:rPr>
          <w:color w:val="000000"/>
          <w:lang w:val="pt-PT"/>
        </w:rPr>
        <w:t xml:space="preserve">Se tomar mais VFEND suspensão do que o prescrito (ou se alguém tomar a sua suspensão) deve procurar aconselhamento médico ou dirigir-se ao hospital mais próximo imediatamente. Leve consigo o seu frasco de VFEND suspensão. Pode </w:t>
      </w:r>
      <w:r w:rsidR="00814C39">
        <w:rPr>
          <w:color w:val="000000"/>
          <w:lang w:val="pt-PT"/>
        </w:rPr>
        <w:t>experienciar</w:t>
      </w:r>
      <w:r w:rsidR="00814C39" w:rsidRPr="00707C6D">
        <w:rPr>
          <w:color w:val="000000"/>
          <w:lang w:val="pt-PT"/>
        </w:rPr>
        <w:t xml:space="preserve"> </w:t>
      </w:r>
      <w:r w:rsidRPr="00707C6D">
        <w:rPr>
          <w:color w:val="000000"/>
          <w:lang w:val="pt-PT"/>
        </w:rPr>
        <w:t>uma intolerância anormal à luz como consequência de ter tomado mais VFEND do que deveria.</w:t>
      </w:r>
    </w:p>
    <w:p w14:paraId="76C39A50" w14:textId="77777777" w:rsidR="00736331" w:rsidRPr="00707C6D" w:rsidRDefault="00736331">
      <w:pPr>
        <w:tabs>
          <w:tab w:val="left" w:pos="567"/>
        </w:tabs>
        <w:suppressAutoHyphens/>
        <w:rPr>
          <w:color w:val="000000"/>
          <w:lang w:val="pt-PT"/>
        </w:rPr>
      </w:pPr>
    </w:p>
    <w:p w14:paraId="4903EEAA" w14:textId="77777777" w:rsidR="00736331" w:rsidRPr="00707C6D" w:rsidRDefault="00736331">
      <w:pPr>
        <w:keepNext/>
        <w:tabs>
          <w:tab w:val="left" w:pos="567"/>
        </w:tabs>
        <w:suppressAutoHyphens/>
        <w:rPr>
          <w:b/>
          <w:color w:val="000000"/>
          <w:lang w:val="pt-PT"/>
        </w:rPr>
      </w:pPr>
      <w:r w:rsidRPr="00707C6D">
        <w:rPr>
          <w:b/>
          <w:color w:val="000000"/>
          <w:lang w:val="pt-PT"/>
        </w:rPr>
        <w:t>Caso se tenha esquecido de tomar VFEND</w:t>
      </w:r>
    </w:p>
    <w:p w14:paraId="36E7D67C" w14:textId="77777777" w:rsidR="00736331" w:rsidRPr="00707C6D" w:rsidRDefault="00736331">
      <w:pPr>
        <w:keepNext/>
        <w:tabs>
          <w:tab w:val="left" w:pos="567"/>
        </w:tabs>
        <w:suppressAutoHyphens/>
        <w:rPr>
          <w:color w:val="000000"/>
          <w:lang w:val="pt-PT"/>
        </w:rPr>
      </w:pPr>
      <w:r w:rsidRPr="00707C6D">
        <w:rPr>
          <w:color w:val="000000"/>
          <w:lang w:val="pt-PT"/>
        </w:rPr>
        <w:t xml:space="preserve">É importante tomar VFEND suspensão regularmente, à mesma hora todos os dias. </w:t>
      </w:r>
      <w:r w:rsidR="00F25D63" w:rsidRPr="00707C6D">
        <w:rPr>
          <w:color w:val="000000"/>
          <w:lang w:val="pt-PT"/>
        </w:rPr>
        <w:t>Caso se tenha esquecido</w:t>
      </w:r>
      <w:r w:rsidRPr="00707C6D">
        <w:rPr>
          <w:color w:val="000000"/>
          <w:lang w:val="pt-PT"/>
        </w:rPr>
        <w:t xml:space="preserve"> de tomar uma dose, tome a próxima dose na altura devida. Não tome uma dose a dobrar para compensar </w:t>
      </w:r>
      <w:r w:rsidR="00FA41D5" w:rsidRPr="00707C6D">
        <w:rPr>
          <w:color w:val="000000"/>
          <w:lang w:val="pt-PT"/>
        </w:rPr>
        <w:t>um</w:t>
      </w:r>
      <w:r w:rsidRPr="00707C6D">
        <w:rPr>
          <w:color w:val="000000"/>
          <w:lang w:val="pt-PT"/>
        </w:rPr>
        <w:t>a dose que se esqueceu de tomar.</w:t>
      </w:r>
    </w:p>
    <w:p w14:paraId="771C2E02" w14:textId="77777777" w:rsidR="00736331" w:rsidRPr="00707C6D" w:rsidRDefault="00736331">
      <w:pPr>
        <w:tabs>
          <w:tab w:val="left" w:pos="567"/>
        </w:tabs>
        <w:suppressAutoHyphens/>
        <w:rPr>
          <w:color w:val="000000"/>
          <w:lang w:val="pt-PT"/>
        </w:rPr>
      </w:pPr>
    </w:p>
    <w:p w14:paraId="0F1DF033" w14:textId="77777777" w:rsidR="00736331" w:rsidRPr="00707C6D" w:rsidRDefault="00736331">
      <w:pPr>
        <w:tabs>
          <w:tab w:val="left" w:pos="567"/>
        </w:tabs>
        <w:suppressAutoHyphens/>
        <w:rPr>
          <w:b/>
          <w:color w:val="000000"/>
          <w:lang w:val="pt-PT"/>
        </w:rPr>
      </w:pPr>
      <w:r w:rsidRPr="00707C6D">
        <w:rPr>
          <w:b/>
          <w:color w:val="000000"/>
          <w:lang w:val="pt-PT"/>
        </w:rPr>
        <w:t>Se parar de tomar VFEND</w:t>
      </w:r>
    </w:p>
    <w:p w14:paraId="0A94968B" w14:textId="77777777" w:rsidR="00736331" w:rsidRPr="00707C6D" w:rsidRDefault="00736331">
      <w:pPr>
        <w:tabs>
          <w:tab w:val="left" w:pos="567"/>
        </w:tabs>
        <w:suppressAutoHyphens/>
        <w:rPr>
          <w:color w:val="000000"/>
          <w:lang w:val="pt-PT"/>
        </w:rPr>
      </w:pPr>
      <w:r w:rsidRPr="00707C6D">
        <w:rPr>
          <w:color w:val="000000"/>
          <w:lang w:val="pt-PT"/>
        </w:rPr>
        <w:t>Tem sido demonstrado que a toma de todas as doses, nas alturas adequadas, pode aumentar consideravelmente a eficácia do medicamento. Por conseguinte, a menos que o seu médico lhe dê indicações para interromper o tratamento, é importante que continue a tomar VFEND de forma correta, tal como acima descrito.</w:t>
      </w:r>
    </w:p>
    <w:p w14:paraId="016006F3" w14:textId="77777777" w:rsidR="00736331" w:rsidRPr="00707C6D" w:rsidRDefault="00736331">
      <w:pPr>
        <w:tabs>
          <w:tab w:val="left" w:pos="567"/>
        </w:tabs>
        <w:suppressAutoHyphens/>
        <w:rPr>
          <w:color w:val="000000"/>
          <w:lang w:val="pt-PT"/>
        </w:rPr>
      </w:pPr>
    </w:p>
    <w:p w14:paraId="5BF75172" w14:textId="77777777" w:rsidR="00736331" w:rsidRPr="00707C6D" w:rsidRDefault="00736331">
      <w:pPr>
        <w:tabs>
          <w:tab w:val="left" w:pos="567"/>
        </w:tabs>
        <w:suppressAutoHyphens/>
        <w:rPr>
          <w:color w:val="000000"/>
          <w:lang w:val="pt-PT"/>
        </w:rPr>
      </w:pPr>
      <w:r w:rsidRPr="00707C6D">
        <w:rPr>
          <w:color w:val="000000"/>
          <w:lang w:val="pt-PT"/>
        </w:rPr>
        <w:t>Continue a tomar VFEND até que o seu médico lhe diga para parar. Não interrompa o tratamento precocemente, já que a infeção pode não estar curada. Os doentes com um sistema imunitário enfraquecido, ou os que apresentem infeções mais graves, podem necessitar de tratamento prolongado de modo a prevenir que a infeção volte a surgir.</w:t>
      </w:r>
    </w:p>
    <w:p w14:paraId="39FC72F5" w14:textId="77777777" w:rsidR="00736331" w:rsidRPr="00707C6D" w:rsidRDefault="00736331">
      <w:pPr>
        <w:tabs>
          <w:tab w:val="left" w:pos="567"/>
        </w:tabs>
        <w:suppressAutoHyphens/>
        <w:rPr>
          <w:color w:val="000000"/>
          <w:lang w:val="pt-PT"/>
        </w:rPr>
      </w:pPr>
    </w:p>
    <w:p w14:paraId="24D2FF91" w14:textId="77777777" w:rsidR="00736331" w:rsidRPr="00707C6D" w:rsidRDefault="00736331">
      <w:pPr>
        <w:tabs>
          <w:tab w:val="left" w:pos="567"/>
        </w:tabs>
        <w:rPr>
          <w:color w:val="000000"/>
          <w:lang w:val="pt-PT"/>
        </w:rPr>
      </w:pPr>
      <w:r w:rsidRPr="00707C6D">
        <w:rPr>
          <w:color w:val="000000"/>
          <w:lang w:val="pt-PT"/>
        </w:rPr>
        <w:t>Quando o tratamento com VFEND é interrompido pelo seu médico não deverá sentir quaisquer efeitos.</w:t>
      </w:r>
    </w:p>
    <w:p w14:paraId="4DA319FE" w14:textId="77777777" w:rsidR="00736331" w:rsidRPr="00707C6D" w:rsidRDefault="00736331">
      <w:pPr>
        <w:tabs>
          <w:tab w:val="left" w:pos="567"/>
        </w:tabs>
        <w:suppressAutoHyphens/>
        <w:ind w:left="567" w:hanging="567"/>
        <w:rPr>
          <w:color w:val="000000"/>
          <w:lang w:val="pt-PT"/>
        </w:rPr>
      </w:pPr>
    </w:p>
    <w:p w14:paraId="05290795" w14:textId="77777777" w:rsidR="00736331" w:rsidRPr="00707C6D" w:rsidRDefault="00736331">
      <w:pPr>
        <w:pStyle w:val="EndnoteText"/>
        <w:widowControl/>
        <w:suppressAutoHyphens/>
        <w:rPr>
          <w:color w:val="000000"/>
        </w:rPr>
      </w:pPr>
      <w:r w:rsidRPr="00707C6D">
        <w:rPr>
          <w:color w:val="000000"/>
        </w:rPr>
        <w:t>Caso ainda tenha dúvidas sobre a utilização deste medicamento, fale com o seu médico, farmacêutico ou enfermeiro.</w:t>
      </w:r>
    </w:p>
    <w:p w14:paraId="12149E99" w14:textId="77777777" w:rsidR="00736331" w:rsidRPr="00707C6D" w:rsidRDefault="00736331">
      <w:pPr>
        <w:pStyle w:val="EndnoteText"/>
        <w:widowControl/>
        <w:suppressAutoHyphens/>
        <w:rPr>
          <w:color w:val="000000"/>
        </w:rPr>
      </w:pPr>
    </w:p>
    <w:p w14:paraId="3C15014A" w14:textId="77777777" w:rsidR="00736331" w:rsidRPr="00707C6D" w:rsidRDefault="00736331">
      <w:pPr>
        <w:pStyle w:val="EndnoteText"/>
        <w:widowControl/>
        <w:suppressAutoHyphens/>
        <w:rPr>
          <w:color w:val="000000"/>
        </w:rPr>
      </w:pPr>
    </w:p>
    <w:p w14:paraId="0CDF4615" w14:textId="77777777" w:rsidR="00736331" w:rsidRPr="00707C6D" w:rsidRDefault="00736331">
      <w:pPr>
        <w:tabs>
          <w:tab w:val="left" w:pos="567"/>
        </w:tabs>
        <w:suppressAutoHyphens/>
        <w:ind w:left="567" w:hanging="567"/>
        <w:rPr>
          <w:b/>
          <w:color w:val="000000"/>
          <w:lang w:val="pt-PT"/>
        </w:rPr>
      </w:pPr>
      <w:r w:rsidRPr="00707C6D">
        <w:rPr>
          <w:b/>
          <w:color w:val="000000"/>
          <w:lang w:val="pt-PT"/>
        </w:rPr>
        <w:t>4.</w:t>
      </w:r>
      <w:r w:rsidRPr="00707C6D">
        <w:rPr>
          <w:b/>
          <w:color w:val="000000"/>
          <w:lang w:val="pt-PT"/>
        </w:rPr>
        <w:tab/>
        <w:t xml:space="preserve">Efeitos </w:t>
      </w:r>
      <w:r w:rsidR="00A976A6" w:rsidRPr="00707C6D">
        <w:rPr>
          <w:b/>
          <w:color w:val="000000"/>
          <w:lang w:val="pt-PT"/>
        </w:rPr>
        <w:t>indesejáveis</w:t>
      </w:r>
      <w:r w:rsidRPr="00707C6D">
        <w:rPr>
          <w:b/>
          <w:color w:val="000000"/>
          <w:lang w:val="pt-PT"/>
        </w:rPr>
        <w:t xml:space="preserve"> possíveis </w:t>
      </w:r>
    </w:p>
    <w:p w14:paraId="6C905111" w14:textId="77777777" w:rsidR="00736331" w:rsidRPr="00707C6D" w:rsidRDefault="00736331">
      <w:pPr>
        <w:tabs>
          <w:tab w:val="left" w:pos="567"/>
        </w:tabs>
        <w:suppressAutoHyphens/>
        <w:rPr>
          <w:color w:val="000000"/>
          <w:lang w:val="pt-PT"/>
        </w:rPr>
      </w:pPr>
    </w:p>
    <w:p w14:paraId="7782F747" w14:textId="77777777" w:rsidR="00FA41D5" w:rsidRPr="00707C6D" w:rsidRDefault="00736331">
      <w:pPr>
        <w:tabs>
          <w:tab w:val="left" w:pos="567"/>
        </w:tabs>
        <w:suppressAutoHyphens/>
        <w:rPr>
          <w:color w:val="000000"/>
          <w:lang w:val="pt-PT"/>
        </w:rPr>
      </w:pPr>
      <w:r w:rsidRPr="00707C6D">
        <w:rPr>
          <w:color w:val="000000"/>
          <w:lang w:val="pt-PT"/>
        </w:rPr>
        <w:t xml:space="preserve">Como todos os medicamentos, este medicamento pode causar efeitos </w:t>
      </w:r>
      <w:r w:rsidR="00A976A6" w:rsidRPr="00707C6D">
        <w:rPr>
          <w:color w:val="000000"/>
          <w:lang w:val="pt-PT"/>
        </w:rPr>
        <w:t>indesejáveis</w:t>
      </w:r>
      <w:r w:rsidRPr="00707C6D">
        <w:rPr>
          <w:color w:val="000000"/>
          <w:lang w:val="pt-PT"/>
        </w:rPr>
        <w:t xml:space="preserve">, embora estes não se manifestem em todas as pessoas. </w:t>
      </w:r>
    </w:p>
    <w:p w14:paraId="7655539A" w14:textId="77777777" w:rsidR="00FA41D5" w:rsidRPr="00707C6D" w:rsidRDefault="00FA41D5">
      <w:pPr>
        <w:tabs>
          <w:tab w:val="left" w:pos="567"/>
        </w:tabs>
        <w:suppressAutoHyphens/>
        <w:rPr>
          <w:color w:val="000000"/>
          <w:lang w:val="pt-PT"/>
        </w:rPr>
      </w:pPr>
    </w:p>
    <w:p w14:paraId="4275420B" w14:textId="77777777" w:rsidR="00736331" w:rsidRPr="00707C6D" w:rsidRDefault="00736331">
      <w:pPr>
        <w:tabs>
          <w:tab w:val="left" w:pos="567"/>
        </w:tabs>
        <w:suppressAutoHyphens/>
        <w:rPr>
          <w:color w:val="000000"/>
          <w:lang w:val="pt-PT"/>
        </w:rPr>
      </w:pPr>
      <w:r w:rsidRPr="00707C6D">
        <w:rPr>
          <w:color w:val="000000"/>
          <w:lang w:val="pt-PT"/>
        </w:rPr>
        <w:t xml:space="preserve">Se ocorrerem efeitos </w:t>
      </w:r>
      <w:r w:rsidR="00A976A6" w:rsidRPr="00707C6D">
        <w:rPr>
          <w:color w:val="000000"/>
          <w:lang w:val="pt-PT"/>
        </w:rPr>
        <w:t>indesejáveis</w:t>
      </w:r>
      <w:r w:rsidRPr="00707C6D">
        <w:rPr>
          <w:color w:val="000000"/>
          <w:lang w:val="pt-PT"/>
        </w:rPr>
        <w:t>, a maioria será provavelmente de natureza menor e temporária. Contudo, alguns poderão ser graves e requerer cuidados médicos.</w:t>
      </w:r>
    </w:p>
    <w:p w14:paraId="277366A8" w14:textId="77777777" w:rsidR="00736331" w:rsidRPr="00707C6D" w:rsidRDefault="00736331">
      <w:pPr>
        <w:tabs>
          <w:tab w:val="left" w:pos="567"/>
        </w:tabs>
        <w:suppressAutoHyphens/>
        <w:rPr>
          <w:color w:val="000000"/>
          <w:lang w:val="pt-PT"/>
        </w:rPr>
      </w:pPr>
    </w:p>
    <w:p w14:paraId="1135F986" w14:textId="77777777" w:rsidR="00736331" w:rsidRPr="00707C6D" w:rsidRDefault="00736331">
      <w:pPr>
        <w:keepNext/>
        <w:tabs>
          <w:tab w:val="left" w:pos="567"/>
        </w:tabs>
        <w:suppressAutoHyphens/>
        <w:rPr>
          <w:b/>
          <w:color w:val="000000"/>
          <w:lang w:val="pt-PT"/>
        </w:rPr>
      </w:pPr>
      <w:r w:rsidRPr="00707C6D">
        <w:rPr>
          <w:b/>
          <w:color w:val="000000"/>
          <w:lang w:val="pt-PT"/>
        </w:rPr>
        <w:t xml:space="preserve">Efeitos </w:t>
      </w:r>
      <w:r w:rsidR="00A976A6" w:rsidRPr="00707C6D">
        <w:rPr>
          <w:b/>
          <w:color w:val="000000"/>
          <w:lang w:val="pt-PT"/>
        </w:rPr>
        <w:t>indesejáveis</w:t>
      </w:r>
      <w:r w:rsidRPr="00707C6D">
        <w:rPr>
          <w:b/>
          <w:color w:val="000000"/>
          <w:lang w:val="pt-PT"/>
        </w:rPr>
        <w:t xml:space="preserve"> graves – Pare de tomar VFEND e procure um médico imediatamente</w:t>
      </w:r>
    </w:p>
    <w:p w14:paraId="5EB24FE3" w14:textId="77777777" w:rsidR="00736331" w:rsidRPr="00707C6D" w:rsidRDefault="00736331">
      <w:pPr>
        <w:keepNext/>
        <w:tabs>
          <w:tab w:val="left" w:pos="567"/>
        </w:tabs>
        <w:suppressAutoHyphens/>
        <w:rPr>
          <w:b/>
          <w:color w:val="000000"/>
          <w:lang w:val="pt-PT"/>
        </w:rPr>
      </w:pPr>
    </w:p>
    <w:p w14:paraId="79AF98DE" w14:textId="77777777" w:rsidR="00736331" w:rsidRPr="00707C6D" w:rsidRDefault="00736331" w:rsidP="0060701C">
      <w:pPr>
        <w:keepNext/>
        <w:numPr>
          <w:ilvl w:val="0"/>
          <w:numId w:val="55"/>
        </w:numPr>
        <w:suppressAutoHyphens/>
        <w:ind w:left="567" w:hanging="567"/>
        <w:rPr>
          <w:color w:val="000000"/>
          <w:lang w:val="pt-PT"/>
        </w:rPr>
      </w:pPr>
      <w:r w:rsidRPr="00707C6D">
        <w:rPr>
          <w:color w:val="000000"/>
          <w:lang w:val="pt-PT"/>
        </w:rPr>
        <w:t>Erupção na pele</w:t>
      </w:r>
    </w:p>
    <w:p w14:paraId="608881F2" w14:textId="77777777" w:rsidR="00736331" w:rsidRPr="00707C6D" w:rsidRDefault="00736331" w:rsidP="0060701C">
      <w:pPr>
        <w:keepNext/>
        <w:numPr>
          <w:ilvl w:val="0"/>
          <w:numId w:val="55"/>
        </w:numPr>
        <w:suppressAutoHyphens/>
        <w:ind w:left="567" w:hanging="567"/>
        <w:rPr>
          <w:color w:val="000000"/>
          <w:lang w:val="pt-PT"/>
        </w:rPr>
      </w:pPr>
      <w:r w:rsidRPr="00707C6D">
        <w:rPr>
          <w:color w:val="000000"/>
          <w:lang w:val="pt-PT"/>
        </w:rPr>
        <w:t>Icterícia; alterações da função do fígado nas análises sanguíneas</w:t>
      </w:r>
    </w:p>
    <w:p w14:paraId="6FEE0025" w14:textId="77777777" w:rsidR="00736331" w:rsidRPr="00707C6D" w:rsidRDefault="00736331" w:rsidP="0060701C">
      <w:pPr>
        <w:keepNext/>
        <w:numPr>
          <w:ilvl w:val="0"/>
          <w:numId w:val="55"/>
        </w:numPr>
        <w:suppressAutoHyphens/>
        <w:ind w:left="567" w:hanging="567"/>
        <w:rPr>
          <w:color w:val="000000"/>
          <w:lang w:val="pt-PT"/>
        </w:rPr>
      </w:pPr>
      <w:r w:rsidRPr="00707C6D">
        <w:rPr>
          <w:color w:val="000000"/>
          <w:lang w:val="pt-PT"/>
        </w:rPr>
        <w:t>Pancreatite</w:t>
      </w:r>
    </w:p>
    <w:p w14:paraId="1888867A" w14:textId="77777777" w:rsidR="00736331" w:rsidRPr="00707C6D" w:rsidRDefault="00736331">
      <w:pPr>
        <w:tabs>
          <w:tab w:val="left" w:pos="567"/>
        </w:tabs>
        <w:suppressAutoHyphens/>
        <w:rPr>
          <w:b/>
          <w:color w:val="000000"/>
          <w:lang w:val="pt-PT"/>
        </w:rPr>
      </w:pPr>
    </w:p>
    <w:p w14:paraId="489BB3B0" w14:textId="77777777" w:rsidR="00736331" w:rsidRPr="00707C6D" w:rsidRDefault="00736331">
      <w:pPr>
        <w:tabs>
          <w:tab w:val="left" w:pos="567"/>
        </w:tabs>
        <w:suppressAutoHyphens/>
        <w:rPr>
          <w:b/>
          <w:color w:val="000000"/>
          <w:lang w:val="pt-PT"/>
        </w:rPr>
      </w:pPr>
      <w:r w:rsidRPr="00707C6D">
        <w:rPr>
          <w:b/>
          <w:color w:val="000000"/>
          <w:lang w:val="pt-PT"/>
        </w:rPr>
        <w:t xml:space="preserve">Outros efeitos </w:t>
      </w:r>
      <w:r w:rsidR="00A976A6" w:rsidRPr="00707C6D">
        <w:rPr>
          <w:b/>
          <w:color w:val="000000"/>
          <w:lang w:val="pt-PT"/>
        </w:rPr>
        <w:t>indesejáveis</w:t>
      </w:r>
    </w:p>
    <w:p w14:paraId="184937B7" w14:textId="77777777" w:rsidR="00736331" w:rsidRPr="00707C6D" w:rsidRDefault="00736331">
      <w:pPr>
        <w:tabs>
          <w:tab w:val="left" w:pos="567"/>
        </w:tabs>
        <w:suppressAutoHyphens/>
        <w:rPr>
          <w:color w:val="000000"/>
          <w:lang w:val="pt-PT"/>
        </w:rPr>
      </w:pPr>
    </w:p>
    <w:p w14:paraId="4BEB139D" w14:textId="77777777" w:rsidR="00736331" w:rsidRPr="00707C6D" w:rsidRDefault="00FF1D0D">
      <w:pPr>
        <w:tabs>
          <w:tab w:val="left" w:pos="567"/>
        </w:tabs>
        <w:suppressAutoHyphens/>
        <w:rPr>
          <w:color w:val="000000"/>
          <w:lang w:val="pt-PT"/>
        </w:rPr>
      </w:pPr>
      <w:r w:rsidRPr="00707C6D">
        <w:rPr>
          <w:color w:val="000000"/>
          <w:lang w:val="pt-PT"/>
        </w:rPr>
        <w:t>M</w:t>
      </w:r>
      <w:r w:rsidR="00736331" w:rsidRPr="00707C6D">
        <w:rPr>
          <w:color w:val="000000"/>
          <w:lang w:val="pt-PT"/>
        </w:rPr>
        <w:t>uito frequentes</w:t>
      </w:r>
      <w:r w:rsidRPr="00707C6D">
        <w:rPr>
          <w:color w:val="000000"/>
          <w:lang w:val="pt-PT"/>
        </w:rPr>
        <w:t>:</w:t>
      </w:r>
      <w:r w:rsidR="00736331" w:rsidRPr="00707C6D">
        <w:rPr>
          <w:color w:val="000000"/>
          <w:lang w:val="pt-PT"/>
        </w:rPr>
        <w:t xml:space="preserve"> podem afetar mais que 1 pessoa em cada 10</w:t>
      </w:r>
    </w:p>
    <w:p w14:paraId="145C475A" w14:textId="77777777" w:rsidR="00736331" w:rsidRPr="00707C6D" w:rsidRDefault="00736331">
      <w:pPr>
        <w:tabs>
          <w:tab w:val="left" w:pos="567"/>
        </w:tabs>
        <w:suppressAutoHyphens/>
        <w:rPr>
          <w:color w:val="000000"/>
          <w:lang w:val="pt-PT"/>
        </w:rPr>
      </w:pPr>
    </w:p>
    <w:p w14:paraId="332A0EF4" w14:textId="77777777" w:rsidR="00736331" w:rsidRPr="00707C6D" w:rsidRDefault="00736331" w:rsidP="006A2847">
      <w:pPr>
        <w:widowControl w:val="0"/>
        <w:numPr>
          <w:ilvl w:val="0"/>
          <w:numId w:val="56"/>
        </w:numPr>
        <w:suppressAutoHyphens/>
        <w:ind w:left="567" w:hanging="567"/>
        <w:rPr>
          <w:color w:val="000000"/>
          <w:lang w:val="pt-PT"/>
        </w:rPr>
      </w:pPr>
      <w:r w:rsidRPr="00707C6D">
        <w:rPr>
          <w:color w:val="000000"/>
          <w:lang w:val="pt-PT"/>
        </w:rPr>
        <w:t>Problemas visuais (alterações na visão</w:t>
      </w:r>
      <w:r w:rsidR="00BC5DF8" w:rsidRPr="00707C6D">
        <w:rPr>
          <w:color w:val="000000"/>
          <w:lang w:val="pt-PT"/>
        </w:rPr>
        <w:t xml:space="preserve"> incluindo visão turva, alterações de cor visual, intolerância anormal à perceção visual da luz, daltonismo, deficiência da visão, visão em halo, cegueira noturna, visão oscilante, visualização de faíscas, aura visual, acuidade visual diminuída, nitidez visual, perda de parte do habitual campo de visão, manchas nos olhos</w:t>
      </w:r>
      <w:r w:rsidRPr="00707C6D">
        <w:rPr>
          <w:color w:val="000000"/>
          <w:lang w:val="pt-PT"/>
        </w:rPr>
        <w:t>)</w:t>
      </w:r>
    </w:p>
    <w:p w14:paraId="6F8C7683" w14:textId="77777777" w:rsidR="00736331" w:rsidRPr="00707C6D" w:rsidRDefault="00736331" w:rsidP="0060701C">
      <w:pPr>
        <w:numPr>
          <w:ilvl w:val="0"/>
          <w:numId w:val="56"/>
        </w:numPr>
        <w:suppressAutoHyphens/>
        <w:ind w:left="567" w:hanging="567"/>
        <w:rPr>
          <w:color w:val="000000"/>
          <w:lang w:val="pt-PT"/>
        </w:rPr>
      </w:pPr>
      <w:r w:rsidRPr="00707C6D">
        <w:rPr>
          <w:color w:val="000000"/>
          <w:lang w:val="pt-PT"/>
        </w:rPr>
        <w:t>Febre</w:t>
      </w:r>
    </w:p>
    <w:p w14:paraId="7AAB718D" w14:textId="77777777" w:rsidR="00736331" w:rsidRPr="00707C6D" w:rsidRDefault="00736331" w:rsidP="0060701C">
      <w:pPr>
        <w:numPr>
          <w:ilvl w:val="0"/>
          <w:numId w:val="56"/>
        </w:numPr>
        <w:suppressAutoHyphens/>
        <w:ind w:left="567" w:hanging="567"/>
        <w:rPr>
          <w:color w:val="000000"/>
          <w:lang w:val="pt-PT"/>
        </w:rPr>
      </w:pPr>
      <w:r w:rsidRPr="00707C6D">
        <w:rPr>
          <w:color w:val="000000"/>
          <w:lang w:val="pt-PT"/>
        </w:rPr>
        <w:t>Erupção na pele</w:t>
      </w:r>
    </w:p>
    <w:p w14:paraId="1E303911" w14:textId="77777777" w:rsidR="00736331" w:rsidRPr="00707C6D" w:rsidRDefault="00736331" w:rsidP="0060701C">
      <w:pPr>
        <w:numPr>
          <w:ilvl w:val="0"/>
          <w:numId w:val="56"/>
        </w:numPr>
        <w:suppressAutoHyphens/>
        <w:ind w:left="567" w:hanging="567"/>
        <w:rPr>
          <w:color w:val="000000"/>
          <w:lang w:val="pt-PT"/>
        </w:rPr>
      </w:pPr>
      <w:r w:rsidRPr="00707C6D">
        <w:rPr>
          <w:color w:val="000000"/>
          <w:lang w:val="pt-PT"/>
        </w:rPr>
        <w:t>Náuseas, vómitos, diarreia</w:t>
      </w:r>
    </w:p>
    <w:p w14:paraId="3B0A0AFB" w14:textId="77777777" w:rsidR="00736331" w:rsidRPr="00707C6D" w:rsidRDefault="00736331" w:rsidP="0060701C">
      <w:pPr>
        <w:numPr>
          <w:ilvl w:val="0"/>
          <w:numId w:val="56"/>
        </w:numPr>
        <w:suppressAutoHyphens/>
        <w:ind w:left="567" w:hanging="567"/>
        <w:rPr>
          <w:color w:val="000000"/>
          <w:lang w:val="pt-PT"/>
        </w:rPr>
      </w:pPr>
      <w:r w:rsidRPr="00707C6D">
        <w:rPr>
          <w:color w:val="000000"/>
          <w:lang w:val="pt-PT"/>
        </w:rPr>
        <w:t>Dor de cabeça</w:t>
      </w:r>
    </w:p>
    <w:p w14:paraId="0B5415CE" w14:textId="77777777" w:rsidR="00736331" w:rsidRPr="00707C6D" w:rsidRDefault="00736331" w:rsidP="0060701C">
      <w:pPr>
        <w:numPr>
          <w:ilvl w:val="0"/>
          <w:numId w:val="56"/>
        </w:numPr>
        <w:suppressAutoHyphens/>
        <w:ind w:left="567" w:hanging="567"/>
        <w:rPr>
          <w:color w:val="000000"/>
          <w:lang w:val="pt-PT"/>
        </w:rPr>
      </w:pPr>
      <w:r w:rsidRPr="00707C6D">
        <w:rPr>
          <w:color w:val="000000"/>
          <w:lang w:val="pt-PT"/>
        </w:rPr>
        <w:t>Inchaço das extremidades</w:t>
      </w:r>
    </w:p>
    <w:p w14:paraId="33D5326A" w14:textId="77777777" w:rsidR="00736331" w:rsidRPr="00707C6D" w:rsidRDefault="00736331" w:rsidP="0060701C">
      <w:pPr>
        <w:numPr>
          <w:ilvl w:val="0"/>
          <w:numId w:val="56"/>
        </w:numPr>
        <w:suppressAutoHyphens/>
        <w:ind w:left="567" w:hanging="567"/>
        <w:rPr>
          <w:color w:val="000000"/>
          <w:lang w:val="pt-PT"/>
        </w:rPr>
      </w:pPr>
      <w:r w:rsidRPr="00707C6D">
        <w:rPr>
          <w:color w:val="000000"/>
          <w:lang w:val="pt-PT"/>
        </w:rPr>
        <w:t>Dor de estômago</w:t>
      </w:r>
    </w:p>
    <w:p w14:paraId="14FBD74A" w14:textId="77777777" w:rsidR="00BC5DF8" w:rsidRPr="00707C6D" w:rsidRDefault="00736331" w:rsidP="0060701C">
      <w:pPr>
        <w:numPr>
          <w:ilvl w:val="0"/>
          <w:numId w:val="56"/>
        </w:numPr>
        <w:suppressAutoHyphens/>
        <w:ind w:left="567" w:hanging="567"/>
        <w:rPr>
          <w:color w:val="000000"/>
          <w:lang w:val="pt-PT"/>
        </w:rPr>
      </w:pPr>
      <w:r w:rsidRPr="00707C6D">
        <w:rPr>
          <w:color w:val="000000"/>
          <w:lang w:val="pt-PT"/>
        </w:rPr>
        <w:t>Dificuldade em respirar</w:t>
      </w:r>
      <w:r w:rsidR="00BC5DF8" w:rsidRPr="00707C6D">
        <w:rPr>
          <w:color w:val="000000"/>
          <w:lang w:val="pt-PT"/>
        </w:rPr>
        <w:t xml:space="preserve"> </w:t>
      </w:r>
    </w:p>
    <w:p w14:paraId="1C7EF000" w14:textId="77777777" w:rsidR="00736331" w:rsidRPr="00707C6D" w:rsidRDefault="00BC5DF8" w:rsidP="0060701C">
      <w:pPr>
        <w:numPr>
          <w:ilvl w:val="0"/>
          <w:numId w:val="56"/>
        </w:numPr>
        <w:suppressAutoHyphens/>
        <w:ind w:left="567" w:hanging="567"/>
        <w:rPr>
          <w:color w:val="000000"/>
          <w:lang w:val="pt-PT"/>
        </w:rPr>
      </w:pPr>
      <w:r w:rsidRPr="00707C6D">
        <w:rPr>
          <w:color w:val="000000"/>
          <w:lang w:val="pt-PT"/>
        </w:rPr>
        <w:t>Enzimas hepáticas elevadas</w:t>
      </w:r>
    </w:p>
    <w:p w14:paraId="4CC9F9BB" w14:textId="77777777" w:rsidR="00736331" w:rsidRPr="00707C6D" w:rsidRDefault="00736331">
      <w:pPr>
        <w:tabs>
          <w:tab w:val="left" w:pos="567"/>
        </w:tabs>
        <w:suppressAutoHyphens/>
        <w:rPr>
          <w:color w:val="000000"/>
          <w:lang w:val="pt-PT"/>
        </w:rPr>
      </w:pPr>
    </w:p>
    <w:p w14:paraId="7B7E4A94" w14:textId="77777777" w:rsidR="00736331" w:rsidRPr="00707C6D" w:rsidRDefault="00FF1D0D">
      <w:pPr>
        <w:keepNext/>
        <w:tabs>
          <w:tab w:val="left" w:pos="567"/>
        </w:tabs>
        <w:suppressAutoHyphens/>
        <w:rPr>
          <w:color w:val="000000"/>
          <w:lang w:val="pt-PT"/>
        </w:rPr>
      </w:pPr>
      <w:r w:rsidRPr="00707C6D">
        <w:rPr>
          <w:color w:val="000000"/>
          <w:lang w:val="pt-PT"/>
        </w:rPr>
        <w:t>F</w:t>
      </w:r>
      <w:r w:rsidR="00736331" w:rsidRPr="00707C6D">
        <w:rPr>
          <w:color w:val="000000"/>
          <w:lang w:val="pt-PT"/>
        </w:rPr>
        <w:t>requentes</w:t>
      </w:r>
      <w:r w:rsidRPr="00707C6D">
        <w:rPr>
          <w:color w:val="000000"/>
          <w:lang w:val="pt-PT"/>
        </w:rPr>
        <w:t>:</w:t>
      </w:r>
      <w:r w:rsidR="00736331" w:rsidRPr="00707C6D">
        <w:rPr>
          <w:color w:val="000000"/>
          <w:lang w:val="pt-PT"/>
        </w:rPr>
        <w:t xml:space="preserve"> podem afetar até 1 pessoa em cada 10</w:t>
      </w:r>
    </w:p>
    <w:p w14:paraId="37001331" w14:textId="77777777" w:rsidR="00736331" w:rsidRPr="00707C6D" w:rsidRDefault="00736331">
      <w:pPr>
        <w:keepNext/>
        <w:tabs>
          <w:tab w:val="left" w:pos="567"/>
        </w:tabs>
        <w:suppressAutoHyphens/>
        <w:rPr>
          <w:color w:val="000000"/>
          <w:lang w:val="pt-PT"/>
        </w:rPr>
      </w:pPr>
    </w:p>
    <w:p w14:paraId="18ED095B" w14:textId="77777777" w:rsidR="00736331" w:rsidRPr="00707C6D" w:rsidRDefault="00BC5DF8" w:rsidP="0060701C">
      <w:pPr>
        <w:keepNext/>
        <w:numPr>
          <w:ilvl w:val="0"/>
          <w:numId w:val="57"/>
        </w:numPr>
        <w:suppressAutoHyphens/>
        <w:ind w:left="567" w:hanging="567"/>
        <w:rPr>
          <w:color w:val="000000"/>
          <w:lang w:val="pt-PT"/>
        </w:rPr>
      </w:pPr>
      <w:r w:rsidRPr="00707C6D">
        <w:rPr>
          <w:color w:val="000000"/>
          <w:lang w:val="pt-PT"/>
        </w:rPr>
        <w:t>I</w:t>
      </w:r>
      <w:r w:rsidR="00736331" w:rsidRPr="00707C6D">
        <w:rPr>
          <w:color w:val="000000"/>
          <w:lang w:val="pt-PT"/>
        </w:rPr>
        <w:t>nflamação dos seios perinasais, inflamação das gengivas, arrepios, fraqueza</w:t>
      </w:r>
    </w:p>
    <w:p w14:paraId="296D97F2" w14:textId="2E8158E8" w:rsidR="00736331" w:rsidRPr="00707C6D" w:rsidRDefault="00736331" w:rsidP="0060701C">
      <w:pPr>
        <w:keepNext/>
        <w:numPr>
          <w:ilvl w:val="0"/>
          <w:numId w:val="57"/>
        </w:numPr>
        <w:suppressAutoHyphens/>
        <w:ind w:left="567" w:hanging="567"/>
        <w:rPr>
          <w:color w:val="000000"/>
          <w:lang w:val="pt-PT"/>
        </w:rPr>
      </w:pPr>
      <w:r w:rsidRPr="00707C6D">
        <w:rPr>
          <w:color w:val="000000"/>
          <w:lang w:val="pt-PT"/>
        </w:rPr>
        <w:t>Número reduzido</w:t>
      </w:r>
      <w:r w:rsidR="00A94539" w:rsidRPr="00707C6D">
        <w:rPr>
          <w:color w:val="000000"/>
          <w:lang w:val="pt-PT"/>
        </w:rPr>
        <w:t xml:space="preserve">, inclusive </w:t>
      </w:r>
      <w:r w:rsidR="00AF1DFF" w:rsidRPr="00707C6D">
        <w:rPr>
          <w:color w:val="000000"/>
          <w:lang w:val="pt-PT"/>
        </w:rPr>
        <w:t xml:space="preserve">casos </w:t>
      </w:r>
      <w:r w:rsidR="00A94539" w:rsidRPr="00707C6D">
        <w:rPr>
          <w:color w:val="000000"/>
          <w:lang w:val="pt-PT"/>
        </w:rPr>
        <w:t>graves,</w:t>
      </w:r>
      <w:r w:rsidRPr="00707C6D">
        <w:rPr>
          <w:color w:val="000000"/>
          <w:lang w:val="pt-PT"/>
        </w:rPr>
        <w:t xml:space="preserve"> de alguns tipos</w:t>
      </w:r>
      <w:r w:rsidR="0003230A" w:rsidRPr="00707C6D">
        <w:rPr>
          <w:color w:val="000000"/>
          <w:lang w:val="pt-PT"/>
        </w:rPr>
        <w:t xml:space="preserve"> </w:t>
      </w:r>
      <w:r w:rsidRPr="00707C6D">
        <w:rPr>
          <w:color w:val="000000"/>
          <w:lang w:val="pt-PT"/>
        </w:rPr>
        <w:t xml:space="preserve">de células </w:t>
      </w:r>
      <w:r w:rsidR="003E7F08" w:rsidRPr="00707C6D">
        <w:rPr>
          <w:color w:val="000000"/>
          <w:lang w:val="pt-PT"/>
        </w:rPr>
        <w:t xml:space="preserve">sanguíneas </w:t>
      </w:r>
      <w:r w:rsidRPr="00707C6D">
        <w:rPr>
          <w:color w:val="000000"/>
          <w:lang w:val="pt-PT"/>
        </w:rPr>
        <w:t xml:space="preserve">vermelhas </w:t>
      </w:r>
      <w:r w:rsidR="0003230A" w:rsidRPr="00707C6D">
        <w:rPr>
          <w:color w:val="000000"/>
          <w:lang w:val="pt-PT"/>
        </w:rPr>
        <w:t>(por vezes relacionadas com o sistema imunitário) e/</w:t>
      </w:r>
      <w:r w:rsidRPr="00707C6D">
        <w:rPr>
          <w:color w:val="000000"/>
          <w:lang w:val="pt-PT"/>
        </w:rPr>
        <w:t>ou brancas</w:t>
      </w:r>
      <w:r w:rsidR="0003230A" w:rsidRPr="00707C6D">
        <w:rPr>
          <w:color w:val="000000"/>
          <w:lang w:val="pt-PT"/>
        </w:rPr>
        <w:t xml:space="preserve"> (por vezes com febre)</w:t>
      </w:r>
      <w:r w:rsidRPr="00707C6D">
        <w:rPr>
          <w:color w:val="000000"/>
          <w:lang w:val="pt-PT"/>
        </w:rPr>
        <w:t>, número reduzido de células denominadas plaquetas que ajudam a coagulação do sangue</w:t>
      </w:r>
    </w:p>
    <w:p w14:paraId="6C6AED70" w14:textId="77777777" w:rsidR="00736331" w:rsidRPr="00707C6D" w:rsidRDefault="00A94539" w:rsidP="0060701C">
      <w:pPr>
        <w:keepNext/>
        <w:numPr>
          <w:ilvl w:val="0"/>
          <w:numId w:val="57"/>
        </w:numPr>
        <w:suppressAutoHyphens/>
        <w:ind w:left="567" w:hanging="567"/>
        <w:rPr>
          <w:color w:val="000000"/>
          <w:lang w:val="pt-PT"/>
        </w:rPr>
      </w:pPr>
      <w:r w:rsidRPr="00707C6D">
        <w:rPr>
          <w:color w:val="000000"/>
          <w:lang w:val="pt-PT"/>
        </w:rPr>
        <w:t>A</w:t>
      </w:r>
      <w:r w:rsidR="00736331" w:rsidRPr="00707C6D">
        <w:rPr>
          <w:color w:val="000000"/>
          <w:lang w:val="pt-PT"/>
        </w:rPr>
        <w:t>çúcar no sangue</w:t>
      </w:r>
      <w:r w:rsidRPr="00707C6D">
        <w:rPr>
          <w:color w:val="000000"/>
          <w:lang w:val="pt-PT"/>
        </w:rPr>
        <w:t xml:space="preserve"> reduzido</w:t>
      </w:r>
      <w:r w:rsidR="00736331" w:rsidRPr="00707C6D">
        <w:rPr>
          <w:color w:val="000000"/>
          <w:lang w:val="pt-PT"/>
        </w:rPr>
        <w:t>, potássio no sangue reduzido, sódio no sangue reduzido</w:t>
      </w:r>
    </w:p>
    <w:p w14:paraId="5D23C950"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Ansiedade, depressão, confusão, agitação, incapacidade de dormir, alucinações</w:t>
      </w:r>
    </w:p>
    <w:p w14:paraId="40EEE3FE" w14:textId="77777777" w:rsidR="00736331" w:rsidRPr="00707C6D" w:rsidRDefault="00736331" w:rsidP="0060701C">
      <w:pPr>
        <w:numPr>
          <w:ilvl w:val="0"/>
          <w:numId w:val="48"/>
        </w:numPr>
        <w:tabs>
          <w:tab w:val="clear" w:pos="720"/>
          <w:tab w:val="num" w:pos="567"/>
        </w:tabs>
        <w:suppressAutoHyphens/>
        <w:ind w:left="567" w:hanging="567"/>
        <w:rPr>
          <w:color w:val="000000"/>
          <w:lang w:val="pt-PT"/>
        </w:rPr>
      </w:pPr>
      <w:r w:rsidRPr="00707C6D">
        <w:rPr>
          <w:color w:val="000000"/>
          <w:lang w:val="pt-PT"/>
        </w:rPr>
        <w:t>Convulsões, tremor ou movimentos musculares descontrolados, formigueiro ou sensações anormais na pele, aumento do tónus muscular, sonolência, tonturas</w:t>
      </w:r>
    </w:p>
    <w:p w14:paraId="27AD70A0" w14:textId="77777777" w:rsidR="00736331" w:rsidRPr="00707C6D" w:rsidRDefault="00736331" w:rsidP="0060701C">
      <w:pPr>
        <w:numPr>
          <w:ilvl w:val="0"/>
          <w:numId w:val="48"/>
        </w:numPr>
        <w:tabs>
          <w:tab w:val="clear" w:pos="720"/>
          <w:tab w:val="num" w:pos="567"/>
        </w:tabs>
        <w:suppressAutoHyphens/>
        <w:ind w:left="567" w:hanging="567"/>
        <w:rPr>
          <w:color w:val="000000"/>
          <w:lang w:val="pt-PT"/>
        </w:rPr>
      </w:pPr>
      <w:r w:rsidRPr="00707C6D">
        <w:rPr>
          <w:color w:val="000000"/>
          <w:lang w:val="pt-PT"/>
        </w:rPr>
        <w:t>Hemorragia no olho</w:t>
      </w:r>
    </w:p>
    <w:p w14:paraId="43C66C70"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Problemas no ritmo cardíaco, incluindo batimento cardíaco muito rápido, batimento cardíaco muito lento, desmaios</w:t>
      </w:r>
    </w:p>
    <w:p w14:paraId="2E3AD503"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Pressão arterial reduzida, inflamação de uma veia (que pode estar associada com a formação de um coágulo sanguíneo)</w:t>
      </w:r>
    </w:p>
    <w:p w14:paraId="220AA324"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 xml:space="preserve">Dificuldade </w:t>
      </w:r>
      <w:r w:rsidR="0003230A" w:rsidRPr="00707C6D">
        <w:rPr>
          <w:color w:val="000000"/>
          <w:lang w:val="pt-PT"/>
        </w:rPr>
        <w:t xml:space="preserve">aguda </w:t>
      </w:r>
      <w:r w:rsidRPr="00707C6D">
        <w:rPr>
          <w:color w:val="000000"/>
          <w:lang w:val="pt-PT"/>
        </w:rPr>
        <w:t>em respirar, dor no peito, inchaço do rosto</w:t>
      </w:r>
      <w:r w:rsidR="0003230A" w:rsidRPr="00707C6D">
        <w:rPr>
          <w:color w:val="000000"/>
          <w:lang w:val="pt-PT"/>
        </w:rPr>
        <w:t xml:space="preserve"> (boca, lábios e em torno dos olhos)</w:t>
      </w:r>
      <w:r w:rsidRPr="00707C6D">
        <w:rPr>
          <w:color w:val="000000"/>
          <w:lang w:val="pt-PT"/>
        </w:rPr>
        <w:t>, acumulação de fluidos nos pulmões</w:t>
      </w:r>
    </w:p>
    <w:p w14:paraId="0D2167C2"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Obstipação, indigestão, inflamação dos lábios</w:t>
      </w:r>
    </w:p>
    <w:p w14:paraId="5596427C"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Icterícia, inflamação do fígado</w:t>
      </w:r>
      <w:r w:rsidR="0003230A" w:rsidRPr="00707C6D">
        <w:rPr>
          <w:color w:val="000000"/>
          <w:lang w:val="pt-PT"/>
        </w:rPr>
        <w:t xml:space="preserve"> e lesão do fígado</w:t>
      </w:r>
    </w:p>
    <w:p w14:paraId="0081740E" w14:textId="77777777" w:rsidR="00736331" w:rsidRPr="00707C6D" w:rsidRDefault="00736331" w:rsidP="0060701C">
      <w:pPr>
        <w:numPr>
          <w:ilvl w:val="0"/>
          <w:numId w:val="48"/>
        </w:numPr>
        <w:tabs>
          <w:tab w:val="clear" w:pos="720"/>
          <w:tab w:val="num" w:pos="567"/>
        </w:tabs>
        <w:suppressAutoHyphens/>
        <w:ind w:left="567" w:hanging="567"/>
        <w:rPr>
          <w:color w:val="000000"/>
          <w:lang w:val="pt-PT"/>
        </w:rPr>
      </w:pPr>
      <w:r w:rsidRPr="00707C6D">
        <w:rPr>
          <w:color w:val="000000"/>
          <w:lang w:val="pt-PT"/>
        </w:rPr>
        <w:t>Erupções na pele que podem conduzir à formação de bolhas e descamação da pele</w:t>
      </w:r>
      <w:r w:rsidR="00B57667" w:rsidRPr="00707C6D">
        <w:rPr>
          <w:color w:val="000000"/>
          <w:lang w:val="pt-PT"/>
        </w:rPr>
        <w:t xml:space="preserve"> graves</w:t>
      </w:r>
      <w:r w:rsidRPr="00707C6D">
        <w:rPr>
          <w:color w:val="000000"/>
          <w:lang w:val="pt-PT"/>
        </w:rPr>
        <w:t>, caracterizadas por uma área plana e vermelha da pele coberta de pequenos papos confluentes</w:t>
      </w:r>
      <w:r w:rsidR="0003230A" w:rsidRPr="00707C6D">
        <w:rPr>
          <w:color w:val="000000"/>
          <w:lang w:val="pt-PT"/>
        </w:rPr>
        <w:t>, vermelhidão da pele</w:t>
      </w:r>
    </w:p>
    <w:p w14:paraId="014DEADF"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Comichão</w:t>
      </w:r>
    </w:p>
    <w:p w14:paraId="25381FD1"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Queda de cabelo</w:t>
      </w:r>
    </w:p>
    <w:p w14:paraId="752959BE" w14:textId="77777777" w:rsidR="00736331" w:rsidRPr="00707C6D" w:rsidRDefault="00736331" w:rsidP="0060701C">
      <w:pPr>
        <w:numPr>
          <w:ilvl w:val="0"/>
          <w:numId w:val="57"/>
        </w:numPr>
        <w:suppressAutoHyphens/>
        <w:ind w:left="567" w:hanging="567"/>
        <w:rPr>
          <w:color w:val="000000"/>
          <w:lang w:val="pt-PT"/>
        </w:rPr>
      </w:pPr>
      <w:r w:rsidRPr="00707C6D">
        <w:rPr>
          <w:color w:val="000000"/>
          <w:lang w:val="pt-PT"/>
        </w:rPr>
        <w:t>Dor lombar</w:t>
      </w:r>
    </w:p>
    <w:p w14:paraId="4E64C426" w14:textId="00F0655D" w:rsidR="00736331" w:rsidRDefault="00736331" w:rsidP="0060701C">
      <w:pPr>
        <w:numPr>
          <w:ilvl w:val="0"/>
          <w:numId w:val="57"/>
        </w:numPr>
        <w:tabs>
          <w:tab w:val="left" w:pos="567"/>
        </w:tabs>
        <w:suppressAutoHyphens/>
        <w:ind w:left="567" w:hanging="567"/>
        <w:rPr>
          <w:color w:val="000000"/>
          <w:lang w:val="pt-PT"/>
        </w:rPr>
      </w:pPr>
      <w:r w:rsidRPr="00707C6D">
        <w:rPr>
          <w:color w:val="000000"/>
          <w:lang w:val="pt-PT"/>
        </w:rPr>
        <w:t>Falência renal, sangue na urina, alterações nos testes de função renal</w:t>
      </w:r>
    </w:p>
    <w:p w14:paraId="2A3A7774" w14:textId="77777777" w:rsidR="00382E4A" w:rsidRDefault="00382E4A" w:rsidP="00D436D7">
      <w:pPr>
        <w:numPr>
          <w:ilvl w:val="0"/>
          <w:numId w:val="57"/>
        </w:numPr>
        <w:tabs>
          <w:tab w:val="left" w:pos="567"/>
        </w:tabs>
        <w:suppressAutoHyphens/>
        <w:ind w:hanging="720"/>
        <w:rPr>
          <w:color w:val="000000"/>
          <w:lang w:val="pt-PT"/>
        </w:rPr>
      </w:pPr>
      <w:r>
        <w:rPr>
          <w:color w:val="000000"/>
          <w:lang w:val="pt-PT"/>
        </w:rPr>
        <w:t>Q</w:t>
      </w:r>
      <w:r w:rsidRPr="00707C6D">
        <w:rPr>
          <w:color w:val="000000"/>
          <w:lang w:val="pt-PT"/>
        </w:rPr>
        <w:t>ueimadura solar ou reação grave da pele após exposição à luz ou ao sol</w:t>
      </w:r>
    </w:p>
    <w:p w14:paraId="216D51A4" w14:textId="35FB8614" w:rsidR="00382E4A" w:rsidRPr="00382E4A" w:rsidRDefault="00382E4A" w:rsidP="00D436D7">
      <w:pPr>
        <w:numPr>
          <w:ilvl w:val="0"/>
          <w:numId w:val="57"/>
        </w:numPr>
        <w:suppressAutoHyphens/>
        <w:ind w:left="567" w:hanging="567"/>
        <w:rPr>
          <w:color w:val="000000"/>
          <w:lang w:val="pt-PT"/>
        </w:rPr>
      </w:pPr>
      <w:r w:rsidRPr="00707C6D">
        <w:rPr>
          <w:color w:val="000000"/>
          <w:lang w:val="pt-PT"/>
        </w:rPr>
        <w:t>Cancro da pele</w:t>
      </w:r>
    </w:p>
    <w:p w14:paraId="0AC5BA41" w14:textId="77777777" w:rsidR="00736331" w:rsidRPr="00707C6D" w:rsidRDefault="00736331">
      <w:pPr>
        <w:tabs>
          <w:tab w:val="left" w:pos="567"/>
        </w:tabs>
        <w:suppressAutoHyphens/>
        <w:rPr>
          <w:color w:val="000000"/>
          <w:lang w:val="pt-PT"/>
        </w:rPr>
      </w:pPr>
    </w:p>
    <w:p w14:paraId="5E86F7EC" w14:textId="77777777" w:rsidR="00736331" w:rsidRPr="00707C6D" w:rsidRDefault="00FF1D0D">
      <w:pPr>
        <w:tabs>
          <w:tab w:val="left" w:pos="567"/>
        </w:tabs>
        <w:suppressAutoHyphens/>
        <w:ind w:left="110" w:hanging="110"/>
        <w:rPr>
          <w:color w:val="000000"/>
          <w:lang w:val="pt-PT"/>
        </w:rPr>
      </w:pPr>
      <w:r w:rsidRPr="00707C6D">
        <w:rPr>
          <w:color w:val="000000"/>
          <w:lang w:val="pt-PT"/>
        </w:rPr>
        <w:t>P</w:t>
      </w:r>
      <w:r w:rsidR="00736331" w:rsidRPr="00707C6D">
        <w:rPr>
          <w:color w:val="000000"/>
          <w:lang w:val="pt-PT"/>
        </w:rPr>
        <w:t>ouco frequentes</w:t>
      </w:r>
      <w:r w:rsidRPr="00707C6D">
        <w:rPr>
          <w:color w:val="000000"/>
          <w:lang w:val="pt-PT"/>
        </w:rPr>
        <w:t>:</w:t>
      </w:r>
      <w:r w:rsidR="00736331" w:rsidRPr="00707C6D">
        <w:rPr>
          <w:color w:val="000000"/>
          <w:lang w:val="pt-PT"/>
        </w:rPr>
        <w:t xml:space="preserve"> podem afetar até 1 pessoa em cada 100</w:t>
      </w:r>
    </w:p>
    <w:p w14:paraId="7AE20E4B" w14:textId="77777777" w:rsidR="00736331" w:rsidRPr="00707C6D" w:rsidRDefault="00736331">
      <w:pPr>
        <w:tabs>
          <w:tab w:val="left" w:pos="567"/>
        </w:tabs>
        <w:suppressAutoHyphens/>
        <w:ind w:left="110" w:hanging="110"/>
        <w:rPr>
          <w:color w:val="000000"/>
          <w:lang w:val="pt-PT"/>
        </w:rPr>
      </w:pPr>
    </w:p>
    <w:p w14:paraId="4D4B5339" w14:textId="77777777" w:rsidR="00736331" w:rsidRPr="00707C6D" w:rsidRDefault="0003230A" w:rsidP="0060701C">
      <w:pPr>
        <w:numPr>
          <w:ilvl w:val="0"/>
          <w:numId w:val="49"/>
        </w:numPr>
        <w:tabs>
          <w:tab w:val="clear" w:pos="720"/>
          <w:tab w:val="num" w:pos="567"/>
        </w:tabs>
        <w:suppressAutoHyphens/>
        <w:ind w:left="567" w:hanging="567"/>
        <w:rPr>
          <w:color w:val="000000"/>
          <w:lang w:val="pt-PT"/>
        </w:rPr>
      </w:pPr>
      <w:r w:rsidRPr="00707C6D">
        <w:rPr>
          <w:color w:val="000000"/>
          <w:lang w:val="pt-PT"/>
        </w:rPr>
        <w:t xml:space="preserve">Sintomas de gripe, irritação e inflamação do trato </w:t>
      </w:r>
      <w:r w:rsidR="00F04F4B" w:rsidRPr="00707C6D">
        <w:rPr>
          <w:color w:val="000000"/>
          <w:lang w:val="pt-PT"/>
        </w:rPr>
        <w:t>gastro</w:t>
      </w:r>
      <w:r w:rsidRPr="00707C6D">
        <w:rPr>
          <w:color w:val="000000"/>
          <w:lang w:val="pt-PT"/>
        </w:rPr>
        <w:t>intestinal, i</w:t>
      </w:r>
      <w:r w:rsidR="00736331" w:rsidRPr="00707C6D">
        <w:rPr>
          <w:color w:val="000000"/>
          <w:lang w:val="pt-PT"/>
        </w:rPr>
        <w:t>nflamação do trato gastrointestinal, causando diarreia associada aos antibióticos, inflamação dos vasos linfáticos</w:t>
      </w:r>
    </w:p>
    <w:p w14:paraId="5DC494D6"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Inflamação do tecido fino que reveste a parede interna do abdómen e cobre os órgãos abdominais</w:t>
      </w:r>
    </w:p>
    <w:p w14:paraId="598EBB7E"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Glândulas linfáticas aumentadas (por vezes doloroso), falência da medula óssea, aumento dos eosinófilos</w:t>
      </w:r>
    </w:p>
    <w:p w14:paraId="53BBC43D"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Depressão da função da glândula suprarrenal, hipoatividade da glândula tiroideia</w:t>
      </w:r>
    </w:p>
    <w:p w14:paraId="65642E7A"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Alterações do funcionamento cerebral, sintomas tipo parkinsonianos, lesão do nervo que pode originar dormência, dor, formigueiro ou sensação de queimadura nas mãos ou nos pés</w:t>
      </w:r>
    </w:p>
    <w:p w14:paraId="4F57E1C0"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Problemas de equilíbrio ou coordenação</w:t>
      </w:r>
    </w:p>
    <w:p w14:paraId="797C5E02"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Inchaço cerebral</w:t>
      </w:r>
    </w:p>
    <w:p w14:paraId="332F7C12"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Visão dupla, problemas graves nos olhos, incluindo: dor e inflamação dos olhos e pálpebras, movimentos an</w:t>
      </w:r>
      <w:r w:rsidR="00B57667" w:rsidRPr="00707C6D">
        <w:rPr>
          <w:color w:val="000000"/>
          <w:lang w:val="pt-PT"/>
        </w:rPr>
        <w:t>ómalos</w:t>
      </w:r>
      <w:r w:rsidRPr="00707C6D">
        <w:rPr>
          <w:color w:val="000000"/>
          <w:lang w:val="pt-PT"/>
        </w:rPr>
        <w:t xml:space="preserve"> dos olhos, danos do nervo ótico resultando em problemas de visão, inchaço do disco ótico</w:t>
      </w:r>
    </w:p>
    <w:p w14:paraId="3FB7966E"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Diminuição da sensibilidade ao toque</w:t>
      </w:r>
    </w:p>
    <w:p w14:paraId="0112D647"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Alteração do paladar</w:t>
      </w:r>
    </w:p>
    <w:p w14:paraId="4AB30CE0"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Dificuldades de audição, zumbidos nos ouvidos, vertigens</w:t>
      </w:r>
    </w:p>
    <w:p w14:paraId="5201D839"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Inflamação de certos órgãos internos – pâncreas e duodeno, inchaço e inflamação da língua</w:t>
      </w:r>
    </w:p>
    <w:p w14:paraId="2BD0E8C3"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Fígado aumentado, falência do fígado, doença da vesícula biliar, pedra na vesícula</w:t>
      </w:r>
    </w:p>
    <w:p w14:paraId="087E4374"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Inflamação das articulações, inflamação das veias sob a pele (que pode estar associada à formação de um coágulo sanguíneo)</w:t>
      </w:r>
    </w:p>
    <w:p w14:paraId="6EEE7EF9"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Inflamação do rim, proteínas na urina</w:t>
      </w:r>
      <w:r w:rsidR="0003230A" w:rsidRPr="00707C6D">
        <w:rPr>
          <w:color w:val="000000"/>
          <w:lang w:val="pt-PT"/>
        </w:rPr>
        <w:t>, lesão no rim</w:t>
      </w:r>
    </w:p>
    <w:p w14:paraId="4E89FB63"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Ritmo cardíaco muito rápido ou falhas de batimentos cardíacos</w:t>
      </w:r>
      <w:r w:rsidR="0003230A" w:rsidRPr="00707C6D">
        <w:rPr>
          <w:color w:val="000000"/>
          <w:lang w:val="pt-PT"/>
        </w:rPr>
        <w:t>, por vezes com impulsos elétricos irregulares</w:t>
      </w:r>
    </w:p>
    <w:p w14:paraId="1E7DD238" w14:textId="77777777" w:rsidR="00736331" w:rsidRPr="00707C6D" w:rsidRDefault="00736331" w:rsidP="0060701C">
      <w:pPr>
        <w:numPr>
          <w:ilvl w:val="0"/>
          <w:numId w:val="58"/>
        </w:numPr>
        <w:tabs>
          <w:tab w:val="num" w:pos="567"/>
        </w:tabs>
        <w:suppressAutoHyphens/>
        <w:ind w:left="567" w:hanging="567"/>
        <w:rPr>
          <w:color w:val="000000"/>
          <w:lang w:val="pt-PT"/>
        </w:rPr>
      </w:pPr>
      <w:r w:rsidRPr="00707C6D">
        <w:rPr>
          <w:color w:val="000000"/>
          <w:lang w:val="pt-PT"/>
        </w:rPr>
        <w:t>Anomalias no eletrocardiograma (ECG)</w:t>
      </w:r>
    </w:p>
    <w:p w14:paraId="5BF66C3C"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Aumento do colesterol no sangue, aumento da ureia no sangue</w:t>
      </w:r>
    </w:p>
    <w:p w14:paraId="17A314FD" w14:textId="0B537B1D"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 xml:space="preserve">Reações alérgicas na pele (por vezes graves), incluindo </w:t>
      </w:r>
      <w:r w:rsidR="0003230A" w:rsidRPr="00707C6D">
        <w:rPr>
          <w:color w:val="000000"/>
          <w:lang w:val="pt-PT"/>
        </w:rPr>
        <w:t xml:space="preserve">condição </w:t>
      </w:r>
      <w:r w:rsidR="00A94539" w:rsidRPr="00707C6D">
        <w:rPr>
          <w:color w:val="000000"/>
          <w:lang w:val="pt-PT"/>
        </w:rPr>
        <w:t xml:space="preserve">na pele </w:t>
      </w:r>
      <w:r w:rsidR="0003230A" w:rsidRPr="00707C6D">
        <w:rPr>
          <w:color w:val="000000"/>
          <w:lang w:val="pt-PT"/>
        </w:rPr>
        <w:t xml:space="preserve">fatal causadora de bolhas dolorosas e feridas na pele e nas mucosas, especialmente na boca, </w:t>
      </w:r>
      <w:r w:rsidRPr="00707C6D">
        <w:rPr>
          <w:color w:val="000000"/>
          <w:lang w:val="pt-PT"/>
        </w:rPr>
        <w:t>inflamação da pele, urticária, vermelhidão e irritação da pele, descoloração vermelha ou roxa da pele, que pode ser causada por uma baixa contagem de plaquetas, eczema</w:t>
      </w:r>
    </w:p>
    <w:p w14:paraId="6668E38F" w14:textId="77777777" w:rsidR="00736331" w:rsidRPr="00707C6D" w:rsidRDefault="00736331" w:rsidP="0060701C">
      <w:pPr>
        <w:numPr>
          <w:ilvl w:val="0"/>
          <w:numId w:val="49"/>
        </w:numPr>
        <w:tabs>
          <w:tab w:val="clear" w:pos="720"/>
          <w:tab w:val="num" w:pos="567"/>
        </w:tabs>
        <w:suppressAutoHyphens/>
        <w:ind w:left="567" w:hanging="567"/>
        <w:rPr>
          <w:color w:val="000000"/>
          <w:lang w:val="pt-PT"/>
        </w:rPr>
      </w:pPr>
      <w:r w:rsidRPr="00707C6D">
        <w:rPr>
          <w:color w:val="000000"/>
          <w:lang w:val="pt-PT"/>
        </w:rPr>
        <w:t xml:space="preserve">Reação no local da </w:t>
      </w:r>
      <w:r w:rsidR="008D0D06" w:rsidRPr="00707C6D">
        <w:rPr>
          <w:color w:val="000000"/>
          <w:lang w:val="pt-PT"/>
        </w:rPr>
        <w:t>perfusão</w:t>
      </w:r>
    </w:p>
    <w:p w14:paraId="60EEC0E2" w14:textId="4E23F813" w:rsidR="003A377F" w:rsidRDefault="003A377F" w:rsidP="0060701C">
      <w:pPr>
        <w:numPr>
          <w:ilvl w:val="0"/>
          <w:numId w:val="49"/>
        </w:numPr>
        <w:tabs>
          <w:tab w:val="clear" w:pos="720"/>
          <w:tab w:val="num" w:pos="567"/>
        </w:tabs>
        <w:suppressAutoHyphens/>
        <w:ind w:hanging="720"/>
        <w:rPr>
          <w:color w:val="000000"/>
          <w:lang w:val="pt-PT"/>
        </w:rPr>
      </w:pPr>
      <w:r w:rsidRPr="00707C6D">
        <w:rPr>
          <w:color w:val="000000"/>
          <w:lang w:val="pt-PT"/>
        </w:rPr>
        <w:t>Reação alérgica ou resposta imunitária exagerada</w:t>
      </w:r>
    </w:p>
    <w:p w14:paraId="54F0DC93" w14:textId="46AD1D97" w:rsidR="00382E4A" w:rsidRPr="00382E4A" w:rsidRDefault="00382E4A" w:rsidP="00D436D7">
      <w:pPr>
        <w:numPr>
          <w:ilvl w:val="0"/>
          <w:numId w:val="49"/>
        </w:numPr>
        <w:tabs>
          <w:tab w:val="clear" w:pos="720"/>
        </w:tabs>
        <w:suppressAutoHyphens/>
        <w:ind w:left="567" w:hanging="567"/>
        <w:rPr>
          <w:color w:val="000000"/>
          <w:lang w:val="pt-PT"/>
        </w:rPr>
      </w:pPr>
      <w:r w:rsidRPr="00707C6D">
        <w:rPr>
          <w:color w:val="000000"/>
          <w:lang w:val="pt-PT"/>
        </w:rPr>
        <w:t>Inflamação do tecido que envolve os ossos</w:t>
      </w:r>
    </w:p>
    <w:p w14:paraId="426A996F" w14:textId="77777777" w:rsidR="00736331" w:rsidRPr="00707C6D" w:rsidRDefault="00736331">
      <w:pPr>
        <w:tabs>
          <w:tab w:val="left" w:pos="567"/>
        </w:tabs>
        <w:suppressAutoHyphens/>
        <w:ind w:left="110" w:hanging="110"/>
        <w:rPr>
          <w:color w:val="000000"/>
          <w:lang w:val="pt-PT"/>
        </w:rPr>
      </w:pPr>
    </w:p>
    <w:p w14:paraId="0E8D106B" w14:textId="77777777" w:rsidR="00736331" w:rsidRPr="00707C6D" w:rsidRDefault="00FF1D0D">
      <w:pPr>
        <w:tabs>
          <w:tab w:val="left" w:pos="567"/>
        </w:tabs>
        <w:suppressAutoHyphens/>
        <w:rPr>
          <w:color w:val="000000"/>
          <w:lang w:val="pt-PT"/>
        </w:rPr>
      </w:pPr>
      <w:r w:rsidRPr="00707C6D">
        <w:rPr>
          <w:color w:val="000000"/>
          <w:lang w:val="pt-PT"/>
        </w:rPr>
        <w:t>R</w:t>
      </w:r>
      <w:r w:rsidR="00736331" w:rsidRPr="00707C6D">
        <w:rPr>
          <w:color w:val="000000"/>
          <w:lang w:val="pt-PT"/>
        </w:rPr>
        <w:t>aros</w:t>
      </w:r>
      <w:r w:rsidRPr="00707C6D">
        <w:rPr>
          <w:color w:val="000000"/>
          <w:lang w:val="pt-PT"/>
        </w:rPr>
        <w:t>:</w:t>
      </w:r>
      <w:r w:rsidR="00736331" w:rsidRPr="00707C6D">
        <w:rPr>
          <w:color w:val="000000"/>
          <w:lang w:val="pt-PT"/>
        </w:rPr>
        <w:t xml:space="preserve"> podem afetar até 1 pessoa em cada 1.000</w:t>
      </w:r>
    </w:p>
    <w:p w14:paraId="54BB8B39" w14:textId="77777777" w:rsidR="00736331" w:rsidRPr="00707C6D" w:rsidRDefault="00736331">
      <w:pPr>
        <w:tabs>
          <w:tab w:val="left" w:pos="567"/>
        </w:tabs>
        <w:suppressAutoHyphens/>
        <w:rPr>
          <w:color w:val="000000"/>
          <w:lang w:val="pt-PT"/>
        </w:rPr>
      </w:pPr>
    </w:p>
    <w:p w14:paraId="39D8E5F2" w14:textId="77777777" w:rsidR="00736331" w:rsidRPr="00707C6D" w:rsidRDefault="00736331" w:rsidP="0060701C">
      <w:pPr>
        <w:numPr>
          <w:ilvl w:val="0"/>
          <w:numId w:val="59"/>
        </w:numPr>
        <w:suppressAutoHyphens/>
        <w:ind w:left="567" w:hanging="567"/>
        <w:rPr>
          <w:color w:val="000000"/>
          <w:lang w:val="pt-PT"/>
        </w:rPr>
      </w:pPr>
      <w:r w:rsidRPr="00707C6D">
        <w:rPr>
          <w:color w:val="000000"/>
          <w:lang w:val="pt-PT"/>
        </w:rPr>
        <w:t>Hiperatividade da glândula tiroideia</w:t>
      </w:r>
    </w:p>
    <w:p w14:paraId="50FA3F64" w14:textId="77777777" w:rsidR="00736331" w:rsidRPr="00707C6D" w:rsidRDefault="00736331" w:rsidP="0060701C">
      <w:pPr>
        <w:numPr>
          <w:ilvl w:val="0"/>
          <w:numId w:val="50"/>
        </w:numPr>
        <w:tabs>
          <w:tab w:val="clear" w:pos="720"/>
          <w:tab w:val="num" w:pos="567"/>
        </w:tabs>
        <w:suppressAutoHyphens/>
        <w:ind w:left="567" w:hanging="567"/>
        <w:rPr>
          <w:color w:val="000000"/>
          <w:lang w:val="pt-PT"/>
        </w:rPr>
      </w:pPr>
      <w:r w:rsidRPr="00707C6D">
        <w:rPr>
          <w:color w:val="000000"/>
          <w:lang w:val="pt-PT"/>
        </w:rPr>
        <w:t>Deterioração da função cerebral que consiste numa complicação grave de doença do fígado</w:t>
      </w:r>
    </w:p>
    <w:p w14:paraId="2B5ECE4C" w14:textId="77777777" w:rsidR="00736331" w:rsidRPr="00707C6D" w:rsidRDefault="00095C44" w:rsidP="0060701C">
      <w:pPr>
        <w:numPr>
          <w:ilvl w:val="0"/>
          <w:numId w:val="59"/>
        </w:numPr>
        <w:suppressAutoHyphens/>
        <w:ind w:left="567" w:hanging="567"/>
        <w:rPr>
          <w:color w:val="000000"/>
          <w:lang w:val="pt-PT"/>
        </w:rPr>
      </w:pPr>
      <w:r w:rsidRPr="00707C6D">
        <w:rPr>
          <w:color w:val="000000"/>
          <w:lang w:val="pt-PT"/>
        </w:rPr>
        <w:t xml:space="preserve">Perda da maior parte das fibras do </w:t>
      </w:r>
      <w:r w:rsidR="00736331" w:rsidRPr="00707C6D">
        <w:rPr>
          <w:color w:val="000000"/>
          <w:lang w:val="pt-PT"/>
        </w:rPr>
        <w:t>nervo</w:t>
      </w:r>
      <w:r w:rsidR="008D0D06" w:rsidRPr="00707C6D">
        <w:rPr>
          <w:color w:val="000000"/>
          <w:lang w:val="pt-PT"/>
        </w:rPr>
        <w:t xml:space="preserve"> ótico</w:t>
      </w:r>
      <w:r w:rsidR="00736331" w:rsidRPr="00707C6D">
        <w:rPr>
          <w:color w:val="000000"/>
          <w:lang w:val="pt-PT"/>
        </w:rPr>
        <w:t>, opacificação da córnea</w:t>
      </w:r>
      <w:r w:rsidRPr="00707C6D">
        <w:rPr>
          <w:color w:val="000000"/>
          <w:lang w:val="pt-PT"/>
        </w:rPr>
        <w:t>, movimento involuntário do olho</w:t>
      </w:r>
    </w:p>
    <w:p w14:paraId="6F1D13D2" w14:textId="77777777" w:rsidR="00736331" w:rsidRPr="00707C6D" w:rsidRDefault="00736331" w:rsidP="0060701C">
      <w:pPr>
        <w:numPr>
          <w:ilvl w:val="0"/>
          <w:numId w:val="50"/>
        </w:numPr>
        <w:tabs>
          <w:tab w:val="clear" w:pos="720"/>
          <w:tab w:val="num" w:pos="567"/>
        </w:tabs>
        <w:suppressAutoHyphens/>
        <w:ind w:left="567" w:hanging="567"/>
        <w:rPr>
          <w:color w:val="000000"/>
          <w:lang w:val="pt-PT"/>
        </w:rPr>
      </w:pPr>
      <w:r w:rsidRPr="00707C6D">
        <w:rPr>
          <w:color w:val="000000"/>
          <w:lang w:val="pt-PT"/>
        </w:rPr>
        <w:t>Fotossensibilidade bolhosa</w:t>
      </w:r>
    </w:p>
    <w:p w14:paraId="498E53CD" w14:textId="77777777" w:rsidR="00736331" w:rsidRPr="00707C6D" w:rsidRDefault="00736331" w:rsidP="0060701C">
      <w:pPr>
        <w:numPr>
          <w:ilvl w:val="0"/>
          <w:numId w:val="50"/>
        </w:numPr>
        <w:tabs>
          <w:tab w:val="clear" w:pos="720"/>
          <w:tab w:val="num" w:pos="567"/>
        </w:tabs>
        <w:suppressAutoHyphens/>
        <w:ind w:left="567" w:hanging="567"/>
        <w:rPr>
          <w:color w:val="000000"/>
          <w:lang w:val="pt-PT"/>
        </w:rPr>
      </w:pPr>
      <w:r w:rsidRPr="00707C6D">
        <w:rPr>
          <w:color w:val="000000"/>
          <w:lang w:val="pt-PT"/>
        </w:rPr>
        <w:t>Uma doença em que o sistema imunitário ataca parte do sistema nervoso periférico</w:t>
      </w:r>
    </w:p>
    <w:p w14:paraId="7431CAB1" w14:textId="77777777" w:rsidR="00095C44" w:rsidRPr="00707C6D" w:rsidRDefault="00736331" w:rsidP="0060701C">
      <w:pPr>
        <w:numPr>
          <w:ilvl w:val="0"/>
          <w:numId w:val="25"/>
        </w:numPr>
        <w:suppressAutoHyphens/>
        <w:ind w:left="567" w:hanging="567"/>
        <w:rPr>
          <w:color w:val="000000"/>
          <w:lang w:val="pt-PT"/>
        </w:rPr>
      </w:pPr>
      <w:r w:rsidRPr="00707C6D">
        <w:rPr>
          <w:color w:val="000000"/>
          <w:lang w:val="pt-PT"/>
        </w:rPr>
        <w:t xml:space="preserve">Problemas do ritmo cardíaco </w:t>
      </w:r>
      <w:r w:rsidR="00095C44" w:rsidRPr="00707C6D">
        <w:rPr>
          <w:color w:val="000000"/>
          <w:lang w:val="pt-PT"/>
        </w:rPr>
        <w:t xml:space="preserve">ou de condução (por vezes </w:t>
      </w:r>
      <w:r w:rsidRPr="00707C6D">
        <w:rPr>
          <w:color w:val="000000"/>
          <w:lang w:val="pt-PT"/>
        </w:rPr>
        <w:t>fatais</w:t>
      </w:r>
      <w:r w:rsidR="00095C44" w:rsidRPr="00707C6D">
        <w:rPr>
          <w:color w:val="000000"/>
          <w:lang w:val="pt-PT"/>
        </w:rPr>
        <w:t xml:space="preserve">) </w:t>
      </w:r>
    </w:p>
    <w:p w14:paraId="3539E5BB" w14:textId="77777777" w:rsidR="00095C44" w:rsidRPr="00707C6D" w:rsidRDefault="00095C44" w:rsidP="0060701C">
      <w:pPr>
        <w:numPr>
          <w:ilvl w:val="0"/>
          <w:numId w:val="25"/>
        </w:numPr>
        <w:suppressAutoHyphens/>
        <w:ind w:left="567" w:hanging="567"/>
        <w:rPr>
          <w:color w:val="000000"/>
          <w:lang w:val="pt-PT"/>
        </w:rPr>
      </w:pPr>
      <w:r w:rsidRPr="00707C6D">
        <w:rPr>
          <w:color w:val="000000"/>
          <w:lang w:val="pt-PT"/>
        </w:rPr>
        <w:t>Reação alérgica potencialmente fatal</w:t>
      </w:r>
    </w:p>
    <w:p w14:paraId="092F1379" w14:textId="77777777" w:rsidR="00095C44" w:rsidRPr="00707C6D" w:rsidRDefault="00095C44" w:rsidP="0060701C">
      <w:pPr>
        <w:numPr>
          <w:ilvl w:val="0"/>
          <w:numId w:val="25"/>
        </w:numPr>
        <w:suppressAutoHyphens/>
        <w:ind w:left="567" w:hanging="567"/>
        <w:rPr>
          <w:color w:val="000000"/>
          <w:lang w:val="pt-PT"/>
        </w:rPr>
      </w:pPr>
      <w:r w:rsidRPr="00707C6D">
        <w:rPr>
          <w:color w:val="000000"/>
          <w:lang w:val="pt-PT"/>
        </w:rPr>
        <w:t>Perturbação do sistema da coagulação sanguínea</w:t>
      </w:r>
    </w:p>
    <w:p w14:paraId="6E0AC8F1" w14:textId="77777777" w:rsidR="00736331" w:rsidRPr="00707C6D" w:rsidRDefault="00095C44" w:rsidP="0060701C">
      <w:pPr>
        <w:numPr>
          <w:ilvl w:val="0"/>
          <w:numId w:val="50"/>
        </w:numPr>
        <w:tabs>
          <w:tab w:val="clear" w:pos="720"/>
          <w:tab w:val="num" w:pos="567"/>
        </w:tabs>
        <w:suppressAutoHyphens/>
        <w:ind w:left="567" w:hanging="567"/>
        <w:rPr>
          <w:color w:val="000000"/>
          <w:lang w:val="pt-PT"/>
        </w:rPr>
      </w:pPr>
      <w:r w:rsidRPr="00707C6D">
        <w:rPr>
          <w:color w:val="000000"/>
          <w:lang w:val="pt-PT"/>
        </w:rPr>
        <w:t>Reações alérgicas</w:t>
      </w:r>
      <w:r w:rsidR="00A94539" w:rsidRPr="00707C6D">
        <w:rPr>
          <w:color w:val="000000"/>
          <w:lang w:val="pt-PT"/>
        </w:rPr>
        <w:t xml:space="preserve"> na pele</w:t>
      </w:r>
      <w:r w:rsidRPr="00707C6D">
        <w:rPr>
          <w:color w:val="000000"/>
          <w:lang w:val="pt-PT"/>
        </w:rPr>
        <w:t xml:space="preserve"> (por vezes graves), incluindo inchaço rápido (edema) da derme, do tecido subcutâneo, dos tecidos da mucosa e submucosa, zonas da pele espessa, vermelha com escamas </w:t>
      </w:r>
      <w:r w:rsidR="00C64928" w:rsidRPr="00707C6D">
        <w:rPr>
          <w:color w:val="000000"/>
          <w:lang w:val="pt-PT"/>
        </w:rPr>
        <w:t>acinzentadas</w:t>
      </w:r>
      <w:r w:rsidRPr="00707C6D">
        <w:rPr>
          <w:color w:val="000000"/>
          <w:lang w:val="pt-PT"/>
        </w:rPr>
        <w:t xml:space="preserve"> que provocam comichão ou dor, irritação da pele e das mucosas, condição </w:t>
      </w:r>
      <w:r w:rsidR="00A94539" w:rsidRPr="00707C6D">
        <w:rPr>
          <w:color w:val="000000"/>
          <w:lang w:val="pt-PT"/>
        </w:rPr>
        <w:t xml:space="preserve">na pele </w:t>
      </w:r>
      <w:r w:rsidRPr="00707C6D">
        <w:rPr>
          <w:color w:val="000000"/>
          <w:lang w:val="pt-PT"/>
        </w:rPr>
        <w:t>potencialmente fatal que causa a separação de grandes porções de epiderme, a camada mais externa da pele, das camadas da pele internas</w:t>
      </w:r>
    </w:p>
    <w:p w14:paraId="2ECBCA66" w14:textId="77777777" w:rsidR="00C64928" w:rsidRPr="00707C6D" w:rsidRDefault="00C64928" w:rsidP="0060701C">
      <w:pPr>
        <w:numPr>
          <w:ilvl w:val="0"/>
          <w:numId w:val="50"/>
        </w:numPr>
        <w:tabs>
          <w:tab w:val="clear" w:pos="720"/>
          <w:tab w:val="num" w:pos="567"/>
        </w:tabs>
        <w:suppressAutoHyphens/>
        <w:ind w:hanging="720"/>
        <w:rPr>
          <w:color w:val="000000"/>
          <w:lang w:val="pt-PT"/>
        </w:rPr>
      </w:pPr>
      <w:r w:rsidRPr="00707C6D">
        <w:rPr>
          <w:color w:val="000000"/>
          <w:lang w:val="pt-PT"/>
        </w:rPr>
        <w:t>Pequenas zonas de pele seca e a escamar, por vezes espessa, com “picos”</w:t>
      </w:r>
    </w:p>
    <w:p w14:paraId="5B2086D7" w14:textId="77777777" w:rsidR="00C64928" w:rsidRPr="00707C6D" w:rsidRDefault="00C64928" w:rsidP="00C64928">
      <w:pPr>
        <w:suppressAutoHyphens/>
        <w:rPr>
          <w:color w:val="000000"/>
          <w:lang w:val="pt-PT"/>
        </w:rPr>
      </w:pPr>
    </w:p>
    <w:p w14:paraId="09E1D381" w14:textId="77777777" w:rsidR="00C64928" w:rsidRPr="00707C6D" w:rsidRDefault="00C64928" w:rsidP="00C64928">
      <w:pPr>
        <w:suppressAutoHyphens/>
        <w:rPr>
          <w:color w:val="000000"/>
          <w:lang w:val="pt-PT"/>
        </w:rPr>
      </w:pPr>
      <w:r w:rsidRPr="00707C6D">
        <w:rPr>
          <w:color w:val="000000"/>
          <w:lang w:val="pt-PT"/>
        </w:rPr>
        <w:t xml:space="preserve">Os efeitos </w:t>
      </w:r>
      <w:r w:rsidR="00A976A6" w:rsidRPr="00707C6D">
        <w:rPr>
          <w:color w:val="000000"/>
          <w:lang w:val="pt-PT"/>
        </w:rPr>
        <w:t>indesejáveis</w:t>
      </w:r>
      <w:r w:rsidRPr="00707C6D">
        <w:rPr>
          <w:color w:val="000000"/>
          <w:lang w:val="pt-PT"/>
        </w:rPr>
        <w:t xml:space="preserve"> com frequência desconhecida são:</w:t>
      </w:r>
    </w:p>
    <w:p w14:paraId="377BB6D5" w14:textId="77777777" w:rsidR="00C64928" w:rsidRPr="00707C6D" w:rsidRDefault="00C64928" w:rsidP="00C64928">
      <w:pPr>
        <w:suppressAutoHyphens/>
        <w:rPr>
          <w:color w:val="000000"/>
          <w:lang w:val="pt-PT"/>
        </w:rPr>
      </w:pPr>
    </w:p>
    <w:p w14:paraId="2021E159" w14:textId="77777777" w:rsidR="00C64928" w:rsidRPr="00707C6D" w:rsidRDefault="00C64928" w:rsidP="00C64928">
      <w:pPr>
        <w:numPr>
          <w:ilvl w:val="0"/>
          <w:numId w:val="50"/>
        </w:numPr>
        <w:suppressAutoHyphens/>
        <w:rPr>
          <w:color w:val="000000"/>
          <w:lang w:val="pt-PT"/>
        </w:rPr>
      </w:pPr>
      <w:r w:rsidRPr="00707C6D">
        <w:rPr>
          <w:color w:val="000000"/>
          <w:lang w:val="pt-PT"/>
        </w:rPr>
        <w:t>Sardas e pontos pigmentados</w:t>
      </w:r>
    </w:p>
    <w:p w14:paraId="4ECED040" w14:textId="77777777" w:rsidR="00736331" w:rsidRPr="00707C6D" w:rsidRDefault="00736331" w:rsidP="00E14CD6">
      <w:pPr>
        <w:tabs>
          <w:tab w:val="num" w:pos="567"/>
        </w:tabs>
        <w:suppressAutoHyphens/>
        <w:rPr>
          <w:color w:val="000000"/>
          <w:lang w:val="pt-PT"/>
        </w:rPr>
      </w:pPr>
    </w:p>
    <w:p w14:paraId="6F17F493" w14:textId="77777777" w:rsidR="00736331" w:rsidRPr="00707C6D" w:rsidRDefault="00736331">
      <w:pPr>
        <w:tabs>
          <w:tab w:val="left" w:pos="567"/>
        </w:tabs>
        <w:suppressAutoHyphens/>
        <w:rPr>
          <w:color w:val="000000"/>
          <w:lang w:val="pt-PT"/>
        </w:rPr>
      </w:pPr>
      <w:r w:rsidRPr="00707C6D">
        <w:rPr>
          <w:color w:val="000000"/>
          <w:lang w:val="pt-PT"/>
        </w:rPr>
        <w:t xml:space="preserve">Outros efeitos </w:t>
      </w:r>
      <w:r w:rsidR="00A976A6" w:rsidRPr="00707C6D">
        <w:rPr>
          <w:color w:val="000000"/>
          <w:lang w:val="pt-PT"/>
        </w:rPr>
        <w:t>indesejáveis</w:t>
      </w:r>
      <w:r w:rsidRPr="00707C6D">
        <w:rPr>
          <w:color w:val="000000"/>
          <w:lang w:val="pt-PT"/>
        </w:rPr>
        <w:t xml:space="preserve"> cuja frequência é desconhecida, mas que deve notificar de imediato ao seu médico:</w:t>
      </w:r>
    </w:p>
    <w:p w14:paraId="050E96A1" w14:textId="77777777" w:rsidR="003225A8" w:rsidRPr="00707C6D" w:rsidRDefault="003225A8">
      <w:pPr>
        <w:tabs>
          <w:tab w:val="left" w:pos="567"/>
        </w:tabs>
        <w:suppressAutoHyphens/>
        <w:rPr>
          <w:color w:val="000000"/>
          <w:lang w:val="pt-PT"/>
        </w:rPr>
      </w:pPr>
    </w:p>
    <w:p w14:paraId="6D175EBE" w14:textId="77777777" w:rsidR="00736331" w:rsidRPr="00707C6D" w:rsidRDefault="00736331" w:rsidP="0060701C">
      <w:pPr>
        <w:numPr>
          <w:ilvl w:val="0"/>
          <w:numId w:val="59"/>
        </w:numPr>
        <w:tabs>
          <w:tab w:val="num" w:pos="567"/>
        </w:tabs>
        <w:suppressAutoHyphens/>
        <w:ind w:left="567" w:hanging="567"/>
        <w:rPr>
          <w:color w:val="000000"/>
          <w:lang w:val="pt-PT"/>
        </w:rPr>
      </w:pPr>
      <w:r w:rsidRPr="00707C6D">
        <w:rPr>
          <w:color w:val="000000"/>
          <w:lang w:val="pt-PT"/>
        </w:rPr>
        <w:t>Zonas de pele vermelha ou a escamar ou lesões d</w:t>
      </w:r>
      <w:r w:rsidR="00B57667" w:rsidRPr="00707C6D">
        <w:rPr>
          <w:color w:val="000000"/>
          <w:lang w:val="pt-PT"/>
        </w:rPr>
        <w:t>a</w:t>
      </w:r>
      <w:r w:rsidRPr="00707C6D">
        <w:rPr>
          <w:color w:val="000000"/>
          <w:lang w:val="pt-PT"/>
        </w:rPr>
        <w:t xml:space="preserve"> pele em forma de anel, que podem ser um sintoma de uma doença autoimune denominada lúpus eritematoso cutâneo</w:t>
      </w:r>
      <w:r w:rsidRPr="00707C6D">
        <w:rPr>
          <w:color w:val="000000"/>
          <w:lang w:val="pt-PT"/>
        </w:rPr>
        <w:br/>
      </w:r>
    </w:p>
    <w:p w14:paraId="349A8620" w14:textId="77777777" w:rsidR="00736331" w:rsidRPr="00707C6D" w:rsidRDefault="00736331" w:rsidP="00E14CD6">
      <w:pPr>
        <w:tabs>
          <w:tab w:val="num" w:pos="567"/>
        </w:tabs>
        <w:suppressAutoHyphens/>
        <w:rPr>
          <w:color w:val="000000"/>
          <w:lang w:val="pt-PT"/>
        </w:rPr>
      </w:pPr>
      <w:r w:rsidRPr="00707C6D">
        <w:rPr>
          <w:color w:val="000000"/>
          <w:lang w:val="pt-PT"/>
        </w:rPr>
        <w:t>O seu médico deve monitorizar a sua função do fígado e rins através da realização de análises ao sangue, uma vez que foi demonstrado que VFEND afeta o fígado e o rim. Informe o seu médico se tiver dor de estômago, ou se as suas fezes tiverem uma consistência diferente.</w:t>
      </w:r>
    </w:p>
    <w:p w14:paraId="27185111" w14:textId="77777777" w:rsidR="00736331" w:rsidRPr="00707C6D" w:rsidRDefault="00736331">
      <w:pPr>
        <w:tabs>
          <w:tab w:val="left" w:pos="567"/>
        </w:tabs>
        <w:suppressAutoHyphens/>
        <w:rPr>
          <w:color w:val="000000"/>
          <w:lang w:val="pt-PT"/>
        </w:rPr>
      </w:pPr>
    </w:p>
    <w:p w14:paraId="6AEAD20A" w14:textId="77777777" w:rsidR="00736331" w:rsidRPr="00707C6D" w:rsidRDefault="00736331">
      <w:pPr>
        <w:tabs>
          <w:tab w:val="left" w:pos="567"/>
        </w:tabs>
        <w:suppressAutoHyphens/>
        <w:rPr>
          <w:color w:val="000000"/>
          <w:lang w:val="pt-PT"/>
        </w:rPr>
      </w:pPr>
      <w:r w:rsidRPr="00707C6D">
        <w:rPr>
          <w:color w:val="000000"/>
          <w:lang w:val="pt-PT"/>
        </w:rPr>
        <w:t>Têm sido comunicados casos de cancro da pele em doentes tratados com VFEND por longos períodos de tempo.</w:t>
      </w:r>
    </w:p>
    <w:p w14:paraId="4D88B3CE" w14:textId="77777777" w:rsidR="00736331" w:rsidRPr="00707C6D" w:rsidRDefault="00736331">
      <w:pPr>
        <w:tabs>
          <w:tab w:val="left" w:pos="567"/>
        </w:tabs>
        <w:suppressAutoHyphens/>
        <w:rPr>
          <w:color w:val="000000"/>
          <w:lang w:val="pt-PT"/>
        </w:rPr>
      </w:pPr>
    </w:p>
    <w:p w14:paraId="1066CE84" w14:textId="77777777" w:rsidR="00E84A0B" w:rsidRPr="00707C6D" w:rsidRDefault="00736331" w:rsidP="00E84A0B">
      <w:pPr>
        <w:tabs>
          <w:tab w:val="left" w:pos="567"/>
        </w:tabs>
        <w:suppressAutoHyphens/>
        <w:rPr>
          <w:color w:val="000000"/>
          <w:lang w:val="pt-PT"/>
        </w:rPr>
      </w:pPr>
      <w:r w:rsidRPr="00707C6D">
        <w:rPr>
          <w:color w:val="000000"/>
          <w:lang w:val="pt-PT"/>
        </w:rPr>
        <w:t>As queimaduras solares ou reações graves da pele após a exposição à luz e ao sol foram observadas mais frequentemente em crianças. Se desenvolver, ou o seu filho desenvolver, problemas de pele, o seu médico poderá encaminhá-lo para um dermatologista, que, após uma consulta, poderá decidir se é importante ser observado regularmente.</w:t>
      </w:r>
      <w:r w:rsidR="00E84A0B" w:rsidRPr="00707C6D">
        <w:rPr>
          <w:color w:val="000000"/>
          <w:lang w:val="pt-PT"/>
        </w:rPr>
        <w:t xml:space="preserve"> Foram também observadas enzi</w:t>
      </w:r>
      <w:r w:rsidR="008D0D06" w:rsidRPr="00707C6D">
        <w:rPr>
          <w:color w:val="000000"/>
          <w:lang w:val="pt-PT"/>
        </w:rPr>
        <w:t>m</w:t>
      </w:r>
      <w:r w:rsidR="00E84A0B" w:rsidRPr="00707C6D">
        <w:rPr>
          <w:color w:val="000000"/>
          <w:lang w:val="pt-PT"/>
        </w:rPr>
        <w:t>as hepáticas elevadas mais frequentemente na população pediátrica.</w:t>
      </w:r>
    </w:p>
    <w:p w14:paraId="530D47EA" w14:textId="77777777" w:rsidR="00736331" w:rsidRPr="00707C6D" w:rsidRDefault="00736331">
      <w:pPr>
        <w:tabs>
          <w:tab w:val="left" w:pos="567"/>
        </w:tabs>
        <w:suppressAutoHyphens/>
        <w:rPr>
          <w:color w:val="000000"/>
          <w:lang w:val="pt-PT"/>
        </w:rPr>
      </w:pPr>
    </w:p>
    <w:p w14:paraId="3F8CAB0F" w14:textId="77777777" w:rsidR="00736331" w:rsidRPr="00707C6D" w:rsidRDefault="00736331">
      <w:pPr>
        <w:tabs>
          <w:tab w:val="left" w:pos="567"/>
        </w:tabs>
        <w:suppressAutoHyphens/>
        <w:rPr>
          <w:color w:val="000000"/>
          <w:lang w:val="pt-PT"/>
        </w:rPr>
      </w:pPr>
      <w:r w:rsidRPr="00707C6D">
        <w:rPr>
          <w:color w:val="000000"/>
          <w:lang w:val="pt-PT"/>
        </w:rPr>
        <w:t xml:space="preserve">Se algum destes efeitos </w:t>
      </w:r>
      <w:r w:rsidR="00A976A6" w:rsidRPr="00707C6D">
        <w:rPr>
          <w:color w:val="000000"/>
          <w:lang w:val="pt-PT"/>
        </w:rPr>
        <w:t>indesejáveis</w:t>
      </w:r>
      <w:r w:rsidRPr="00707C6D">
        <w:rPr>
          <w:color w:val="000000"/>
          <w:lang w:val="pt-PT"/>
        </w:rPr>
        <w:t xml:space="preserve"> persistir ou for incómodo, informe o seu médico.</w:t>
      </w:r>
    </w:p>
    <w:p w14:paraId="128B2A21" w14:textId="77777777" w:rsidR="004A077F" w:rsidRPr="00707C6D" w:rsidRDefault="004A077F">
      <w:pPr>
        <w:suppressAutoHyphens/>
        <w:rPr>
          <w:b/>
          <w:color w:val="000000"/>
          <w:szCs w:val="22"/>
          <w:lang w:val="pt-PT"/>
        </w:rPr>
      </w:pPr>
    </w:p>
    <w:p w14:paraId="7FDBF8FE" w14:textId="77777777" w:rsidR="00736331" w:rsidRPr="00707C6D" w:rsidRDefault="00736331">
      <w:pPr>
        <w:suppressAutoHyphens/>
        <w:rPr>
          <w:b/>
          <w:color w:val="000000"/>
          <w:szCs w:val="22"/>
          <w:lang w:val="pt-PT"/>
        </w:rPr>
      </w:pPr>
      <w:r w:rsidRPr="00707C6D">
        <w:rPr>
          <w:b/>
          <w:color w:val="000000"/>
          <w:szCs w:val="22"/>
          <w:lang w:val="pt-PT"/>
        </w:rPr>
        <w:t xml:space="preserve">Comunicação de efeitos </w:t>
      </w:r>
      <w:r w:rsidR="00A976A6" w:rsidRPr="00707C6D">
        <w:rPr>
          <w:b/>
          <w:color w:val="000000"/>
          <w:szCs w:val="22"/>
          <w:lang w:val="pt-PT"/>
        </w:rPr>
        <w:t>indesejáveis</w:t>
      </w:r>
    </w:p>
    <w:p w14:paraId="34EC33A4" w14:textId="5CA80628" w:rsidR="00736331" w:rsidRPr="00707C6D" w:rsidRDefault="00736331">
      <w:pPr>
        <w:suppressAutoHyphens/>
        <w:rPr>
          <w:color w:val="000000"/>
          <w:szCs w:val="22"/>
          <w:lang w:val="pt-PT"/>
        </w:rPr>
      </w:pPr>
      <w:r w:rsidRPr="00707C6D">
        <w:rPr>
          <w:color w:val="000000"/>
          <w:szCs w:val="22"/>
          <w:lang w:val="pt-PT"/>
        </w:rPr>
        <w:t xml:space="preserve">Se tiver quaisquer efeitos </w:t>
      </w:r>
      <w:r w:rsidR="00A976A6" w:rsidRPr="00707C6D">
        <w:rPr>
          <w:color w:val="000000"/>
          <w:szCs w:val="22"/>
          <w:lang w:val="pt-PT"/>
        </w:rPr>
        <w:t>indesejáveis</w:t>
      </w:r>
      <w:r w:rsidRPr="00707C6D">
        <w:rPr>
          <w:color w:val="000000"/>
          <w:szCs w:val="22"/>
          <w:lang w:val="pt-PT"/>
        </w:rPr>
        <w:t xml:space="preserve">, incluindo possíveis efeitos </w:t>
      </w:r>
      <w:r w:rsidR="00A976A6" w:rsidRPr="00707C6D">
        <w:rPr>
          <w:color w:val="000000"/>
          <w:szCs w:val="22"/>
          <w:lang w:val="pt-PT"/>
        </w:rPr>
        <w:t>indesejáveis</w:t>
      </w:r>
      <w:r w:rsidRPr="00707C6D">
        <w:rPr>
          <w:color w:val="000000"/>
          <w:szCs w:val="22"/>
          <w:lang w:val="pt-PT"/>
        </w:rPr>
        <w:t xml:space="preserve"> não indicados neste folheto, fale com o seu médico, farmacêutico ou enfermeiro. Também poderá comunicar efeitos </w:t>
      </w:r>
      <w:r w:rsidR="00A976A6" w:rsidRPr="00707C6D">
        <w:rPr>
          <w:color w:val="000000"/>
          <w:szCs w:val="22"/>
          <w:lang w:val="pt-PT"/>
        </w:rPr>
        <w:t>indesejáveis</w:t>
      </w:r>
      <w:r w:rsidRPr="00707C6D">
        <w:rPr>
          <w:color w:val="000000"/>
          <w:szCs w:val="22"/>
          <w:lang w:val="pt-PT"/>
        </w:rPr>
        <w:t xml:space="preserve"> diretamente através </w:t>
      </w:r>
      <w:r w:rsidRPr="00D241A6">
        <w:rPr>
          <w:color w:val="000000"/>
          <w:szCs w:val="22"/>
          <w:highlight w:val="lightGray"/>
          <w:lang w:val="pt-PT"/>
        </w:rPr>
        <w:t>do sistema nacional de notificação mencionado no</w:t>
      </w:r>
      <w:r w:rsidR="00D14494" w:rsidRPr="00D241A6">
        <w:rPr>
          <w:color w:val="000000"/>
          <w:szCs w:val="22"/>
          <w:highlight w:val="lightGray"/>
          <w:lang w:val="pt-PT"/>
        </w:rPr>
        <w:t xml:space="preserve"> </w:t>
      </w:r>
      <w:hyperlink r:id="rId25" w:history="1">
        <w:r w:rsidR="009D643A" w:rsidRPr="00D241A6">
          <w:rPr>
            <w:rStyle w:val="Hyperlink"/>
            <w:highlight w:val="lightGray"/>
            <w:lang w:val="pt-PT"/>
          </w:rPr>
          <w:t>Apêndice V.</w:t>
        </w:r>
      </w:hyperlink>
      <w:r w:rsidRPr="00707C6D">
        <w:rPr>
          <w:color w:val="000000"/>
          <w:szCs w:val="22"/>
          <w:lang w:val="pt-PT"/>
        </w:rPr>
        <w:t xml:space="preserve"> Ao comunicar efeitos </w:t>
      </w:r>
      <w:r w:rsidR="00A976A6" w:rsidRPr="00707C6D">
        <w:rPr>
          <w:color w:val="000000"/>
          <w:szCs w:val="22"/>
          <w:lang w:val="pt-PT"/>
        </w:rPr>
        <w:t>indesejáveis</w:t>
      </w:r>
      <w:r w:rsidRPr="00707C6D">
        <w:rPr>
          <w:color w:val="000000"/>
          <w:szCs w:val="22"/>
          <w:lang w:val="pt-PT"/>
        </w:rPr>
        <w:t>, estará a ajudar a fornecer mais informações sobre a segurança deste medicamento.</w:t>
      </w:r>
    </w:p>
    <w:p w14:paraId="6485EEB8" w14:textId="77777777" w:rsidR="00E14CD6" w:rsidRPr="00707C6D" w:rsidRDefault="00E14CD6">
      <w:pPr>
        <w:tabs>
          <w:tab w:val="left" w:pos="567"/>
        </w:tabs>
        <w:suppressAutoHyphens/>
        <w:rPr>
          <w:color w:val="000000"/>
          <w:lang w:val="pt-PT"/>
        </w:rPr>
      </w:pPr>
    </w:p>
    <w:p w14:paraId="01240860" w14:textId="77777777" w:rsidR="00736331" w:rsidRPr="00707C6D" w:rsidRDefault="00736331">
      <w:pPr>
        <w:tabs>
          <w:tab w:val="left" w:pos="567"/>
        </w:tabs>
        <w:suppressAutoHyphens/>
        <w:rPr>
          <w:color w:val="000000"/>
          <w:lang w:val="pt-PT"/>
        </w:rPr>
      </w:pPr>
    </w:p>
    <w:p w14:paraId="5E620432" w14:textId="77777777" w:rsidR="00736331" w:rsidRPr="00707C6D" w:rsidRDefault="00736331">
      <w:pPr>
        <w:keepNext/>
        <w:tabs>
          <w:tab w:val="left" w:pos="567"/>
        </w:tabs>
        <w:suppressAutoHyphens/>
        <w:ind w:left="567" w:hanging="567"/>
        <w:rPr>
          <w:color w:val="000000"/>
          <w:lang w:val="pt-PT"/>
        </w:rPr>
      </w:pPr>
      <w:r w:rsidRPr="00707C6D">
        <w:rPr>
          <w:b/>
          <w:color w:val="000000"/>
          <w:lang w:val="pt-PT"/>
        </w:rPr>
        <w:t>5.</w:t>
      </w:r>
      <w:r w:rsidRPr="00707C6D">
        <w:rPr>
          <w:b/>
          <w:color w:val="000000"/>
          <w:lang w:val="pt-PT"/>
        </w:rPr>
        <w:tab/>
        <w:t>Como conservar VFEND</w:t>
      </w:r>
    </w:p>
    <w:p w14:paraId="7147CA47" w14:textId="77777777" w:rsidR="00736331" w:rsidRPr="00707C6D" w:rsidRDefault="00736331">
      <w:pPr>
        <w:keepNext/>
        <w:tabs>
          <w:tab w:val="left" w:pos="567"/>
        </w:tabs>
        <w:suppressAutoHyphens/>
        <w:rPr>
          <w:color w:val="000000"/>
          <w:lang w:val="pt-PT"/>
        </w:rPr>
      </w:pPr>
    </w:p>
    <w:p w14:paraId="6A280279" w14:textId="77777777" w:rsidR="00736331" w:rsidRPr="00707C6D" w:rsidRDefault="00736331">
      <w:pPr>
        <w:tabs>
          <w:tab w:val="left" w:pos="567"/>
        </w:tabs>
        <w:suppressAutoHyphens/>
        <w:rPr>
          <w:color w:val="000000"/>
          <w:lang w:val="pt-PT"/>
        </w:rPr>
      </w:pPr>
      <w:r w:rsidRPr="00707C6D">
        <w:rPr>
          <w:color w:val="000000"/>
          <w:lang w:val="pt-PT"/>
        </w:rPr>
        <w:t>Manter este medicamento fora da vista e do alcance das crianças.</w:t>
      </w:r>
    </w:p>
    <w:p w14:paraId="1BF3BF64" w14:textId="77777777" w:rsidR="00736331" w:rsidRPr="00707C6D" w:rsidRDefault="00736331">
      <w:pPr>
        <w:tabs>
          <w:tab w:val="left" w:pos="567"/>
        </w:tabs>
        <w:suppressAutoHyphens/>
        <w:rPr>
          <w:color w:val="000000"/>
          <w:lang w:val="pt-PT"/>
        </w:rPr>
      </w:pPr>
    </w:p>
    <w:p w14:paraId="7102143A" w14:textId="77777777" w:rsidR="00736331" w:rsidRPr="00707C6D" w:rsidRDefault="00736331">
      <w:pPr>
        <w:tabs>
          <w:tab w:val="left" w:pos="567"/>
        </w:tabs>
        <w:suppressAutoHyphens/>
        <w:rPr>
          <w:color w:val="000000"/>
          <w:lang w:val="pt-PT"/>
        </w:rPr>
      </w:pPr>
      <w:r w:rsidRPr="00707C6D">
        <w:rPr>
          <w:color w:val="000000"/>
          <w:lang w:val="pt-PT"/>
        </w:rPr>
        <w:t xml:space="preserve">Não utilize este medicamento após o prazo de validade impresso </w:t>
      </w:r>
      <w:r w:rsidR="00FA41D5" w:rsidRPr="00707C6D">
        <w:rPr>
          <w:color w:val="000000"/>
          <w:lang w:val="pt-PT"/>
        </w:rPr>
        <w:t>no rótulo</w:t>
      </w:r>
      <w:r w:rsidRPr="00707C6D">
        <w:rPr>
          <w:color w:val="000000"/>
          <w:lang w:val="pt-PT"/>
        </w:rPr>
        <w:t>. O prazo de validade corresponde ao último dia do mês indicado.</w:t>
      </w:r>
    </w:p>
    <w:p w14:paraId="77CED80C" w14:textId="77777777" w:rsidR="00736331" w:rsidRPr="00707C6D" w:rsidRDefault="00736331">
      <w:pPr>
        <w:tabs>
          <w:tab w:val="left" w:pos="567"/>
        </w:tabs>
        <w:suppressAutoHyphens/>
        <w:rPr>
          <w:color w:val="000000"/>
          <w:lang w:val="pt-PT"/>
        </w:rPr>
      </w:pPr>
    </w:p>
    <w:p w14:paraId="5543429D" w14:textId="77777777" w:rsidR="00736331" w:rsidRPr="00707C6D" w:rsidRDefault="00736331">
      <w:pPr>
        <w:tabs>
          <w:tab w:val="left" w:pos="567"/>
        </w:tabs>
        <w:suppressAutoHyphens/>
        <w:rPr>
          <w:color w:val="000000"/>
          <w:lang w:val="pt-PT"/>
        </w:rPr>
      </w:pPr>
      <w:r w:rsidRPr="00707C6D">
        <w:rPr>
          <w:color w:val="000000"/>
          <w:lang w:val="pt-PT"/>
        </w:rPr>
        <w:t>Pó para suspensão oral: conservar a 2</w:t>
      </w:r>
      <w:r w:rsidR="007C337B" w:rsidRPr="00707C6D">
        <w:rPr>
          <w:color w:val="000000"/>
          <w:lang w:val="pt-PT"/>
        </w:rPr>
        <w:t> </w:t>
      </w:r>
      <w:r w:rsidRPr="00707C6D">
        <w:rPr>
          <w:color w:val="000000"/>
          <w:lang w:val="pt-PT"/>
        </w:rPr>
        <w:t>°C</w:t>
      </w:r>
      <w:r w:rsidR="00484191" w:rsidRPr="00707C6D">
        <w:rPr>
          <w:color w:val="000000"/>
          <w:lang w:val="pt-PT"/>
        </w:rPr>
        <w:t xml:space="preserve"> – </w:t>
      </w:r>
      <w:r w:rsidRPr="00707C6D">
        <w:rPr>
          <w:color w:val="000000"/>
          <w:lang w:val="pt-PT"/>
        </w:rPr>
        <w:t>8</w:t>
      </w:r>
      <w:r w:rsidR="007C337B" w:rsidRPr="00707C6D">
        <w:rPr>
          <w:color w:val="000000"/>
          <w:lang w:val="pt-PT"/>
        </w:rPr>
        <w:t> </w:t>
      </w:r>
      <w:r w:rsidRPr="00707C6D">
        <w:rPr>
          <w:color w:val="000000"/>
          <w:lang w:val="pt-PT"/>
        </w:rPr>
        <w:t>°C (no frigorífico) antes da reconstituição.</w:t>
      </w:r>
    </w:p>
    <w:p w14:paraId="105F5D6D" w14:textId="77777777" w:rsidR="00736331" w:rsidRPr="00707C6D" w:rsidRDefault="00736331">
      <w:pPr>
        <w:tabs>
          <w:tab w:val="left" w:pos="567"/>
        </w:tabs>
        <w:suppressAutoHyphens/>
        <w:rPr>
          <w:color w:val="000000"/>
          <w:lang w:val="pt-PT"/>
        </w:rPr>
      </w:pPr>
    </w:p>
    <w:p w14:paraId="358FD0A7" w14:textId="77777777" w:rsidR="00736331" w:rsidRPr="00707C6D" w:rsidRDefault="00736331">
      <w:pPr>
        <w:tabs>
          <w:tab w:val="left" w:pos="567"/>
        </w:tabs>
        <w:suppressAutoHyphens/>
        <w:rPr>
          <w:color w:val="000000"/>
          <w:lang w:val="pt-PT"/>
        </w:rPr>
      </w:pPr>
      <w:r w:rsidRPr="00707C6D">
        <w:rPr>
          <w:color w:val="000000"/>
          <w:lang w:val="pt-PT"/>
        </w:rPr>
        <w:t>Para a suspensão reconstituída:</w:t>
      </w:r>
    </w:p>
    <w:p w14:paraId="69445707" w14:textId="77777777" w:rsidR="00736331" w:rsidRPr="00707C6D" w:rsidRDefault="00736331">
      <w:pPr>
        <w:tabs>
          <w:tab w:val="left" w:pos="567"/>
        </w:tabs>
        <w:suppressAutoHyphens/>
        <w:rPr>
          <w:color w:val="000000"/>
          <w:lang w:val="pt-PT"/>
        </w:rPr>
      </w:pPr>
      <w:r w:rsidRPr="00707C6D">
        <w:rPr>
          <w:color w:val="000000"/>
          <w:lang w:val="pt-PT"/>
        </w:rPr>
        <w:t>Não conservar acima de 30</w:t>
      </w:r>
      <w:r w:rsidR="007C337B" w:rsidRPr="00707C6D">
        <w:rPr>
          <w:color w:val="000000"/>
          <w:lang w:val="pt-PT"/>
        </w:rPr>
        <w:t> </w:t>
      </w:r>
      <w:r w:rsidRPr="00707C6D">
        <w:rPr>
          <w:color w:val="000000"/>
          <w:lang w:val="pt-PT"/>
        </w:rPr>
        <w:t>°C.</w:t>
      </w:r>
    </w:p>
    <w:p w14:paraId="7DCBA8DE" w14:textId="77777777" w:rsidR="00736331" w:rsidRPr="00707C6D" w:rsidRDefault="00736331">
      <w:pPr>
        <w:tabs>
          <w:tab w:val="left" w:pos="567"/>
        </w:tabs>
        <w:suppressAutoHyphens/>
        <w:rPr>
          <w:color w:val="000000"/>
          <w:lang w:val="pt-PT"/>
        </w:rPr>
      </w:pPr>
      <w:r w:rsidRPr="00707C6D">
        <w:rPr>
          <w:color w:val="000000"/>
          <w:lang w:val="pt-PT"/>
        </w:rPr>
        <w:t>Não refrigerar ou congelar.</w:t>
      </w:r>
    </w:p>
    <w:p w14:paraId="091A3A1F" w14:textId="77777777" w:rsidR="00736331" w:rsidRPr="00707C6D" w:rsidRDefault="00736331">
      <w:pPr>
        <w:tabs>
          <w:tab w:val="left" w:pos="567"/>
        </w:tabs>
        <w:suppressAutoHyphens/>
        <w:rPr>
          <w:color w:val="000000"/>
          <w:lang w:val="pt-PT"/>
        </w:rPr>
      </w:pPr>
      <w:r w:rsidRPr="00707C6D">
        <w:rPr>
          <w:color w:val="000000"/>
          <w:lang w:val="pt-PT"/>
        </w:rPr>
        <w:t xml:space="preserve">Conservar </w:t>
      </w:r>
      <w:r w:rsidR="00FA41D5" w:rsidRPr="00707C6D">
        <w:rPr>
          <w:color w:val="000000"/>
          <w:lang w:val="pt-PT"/>
        </w:rPr>
        <w:t>no recipiente</w:t>
      </w:r>
      <w:r w:rsidRPr="00707C6D">
        <w:rPr>
          <w:color w:val="000000"/>
          <w:lang w:val="pt-PT"/>
        </w:rPr>
        <w:t xml:space="preserve"> de origem.</w:t>
      </w:r>
    </w:p>
    <w:p w14:paraId="4E347946" w14:textId="77777777" w:rsidR="00736331" w:rsidRPr="00707C6D" w:rsidRDefault="00736331">
      <w:pPr>
        <w:tabs>
          <w:tab w:val="left" w:pos="567"/>
        </w:tabs>
        <w:suppressAutoHyphens/>
        <w:rPr>
          <w:color w:val="000000"/>
          <w:lang w:val="pt-PT"/>
        </w:rPr>
      </w:pPr>
      <w:r w:rsidRPr="00707C6D">
        <w:rPr>
          <w:color w:val="000000"/>
          <w:lang w:val="pt-PT"/>
        </w:rPr>
        <w:t>Manter o recipiente bem fechado.</w:t>
      </w:r>
    </w:p>
    <w:p w14:paraId="4E1D4D3E" w14:textId="77777777" w:rsidR="00736331" w:rsidRPr="00707C6D" w:rsidRDefault="00736331">
      <w:pPr>
        <w:tabs>
          <w:tab w:val="left" w:pos="567"/>
        </w:tabs>
        <w:suppressAutoHyphens/>
        <w:rPr>
          <w:color w:val="000000"/>
          <w:lang w:val="pt-PT"/>
        </w:rPr>
      </w:pPr>
      <w:r w:rsidRPr="00707C6D">
        <w:rPr>
          <w:color w:val="000000"/>
          <w:lang w:val="pt-PT"/>
        </w:rPr>
        <w:t>A suspensão remanescente deve ser rejeitada 14 dias após a reconstituição.</w:t>
      </w:r>
    </w:p>
    <w:p w14:paraId="5529230E" w14:textId="77777777" w:rsidR="00736331" w:rsidRPr="00707C6D" w:rsidRDefault="00736331">
      <w:pPr>
        <w:tabs>
          <w:tab w:val="left" w:pos="567"/>
        </w:tabs>
        <w:suppressAutoHyphens/>
        <w:rPr>
          <w:color w:val="000000"/>
          <w:lang w:val="pt-PT"/>
        </w:rPr>
      </w:pPr>
    </w:p>
    <w:p w14:paraId="2632C0A1" w14:textId="77777777" w:rsidR="00736331" w:rsidRPr="00707C6D" w:rsidRDefault="00736331">
      <w:pPr>
        <w:tabs>
          <w:tab w:val="left" w:pos="567"/>
        </w:tabs>
        <w:suppressAutoHyphens/>
        <w:rPr>
          <w:color w:val="000000"/>
          <w:lang w:val="pt-PT"/>
        </w:rPr>
      </w:pPr>
      <w:r w:rsidRPr="00707C6D">
        <w:rPr>
          <w:color w:val="000000"/>
          <w:lang w:val="pt-PT"/>
        </w:rPr>
        <w:t>Não deite fora quaisquer medicamentos na canalização ou no lixo doméstico. Pergunte ao seu farmacêutico como deitar fora os medicamentos que já não utiliza. Estas medidas ajudarão a proteger o ambiente.</w:t>
      </w:r>
    </w:p>
    <w:p w14:paraId="0414B396" w14:textId="77777777" w:rsidR="00736331" w:rsidRPr="00707C6D" w:rsidRDefault="00736331">
      <w:pPr>
        <w:tabs>
          <w:tab w:val="left" w:pos="567"/>
        </w:tabs>
        <w:suppressAutoHyphens/>
        <w:rPr>
          <w:color w:val="000000"/>
          <w:lang w:val="pt-PT"/>
        </w:rPr>
      </w:pPr>
    </w:p>
    <w:p w14:paraId="293A45D4" w14:textId="77777777" w:rsidR="00736331" w:rsidRPr="00707C6D" w:rsidRDefault="00736331">
      <w:pPr>
        <w:tabs>
          <w:tab w:val="left" w:pos="567"/>
        </w:tabs>
        <w:suppressAutoHyphens/>
        <w:rPr>
          <w:color w:val="000000"/>
          <w:lang w:val="pt-PT"/>
        </w:rPr>
      </w:pPr>
    </w:p>
    <w:p w14:paraId="3B95A2AB" w14:textId="329260BD" w:rsidR="00736331" w:rsidRPr="00707C6D" w:rsidRDefault="00736331">
      <w:pPr>
        <w:tabs>
          <w:tab w:val="left" w:pos="567"/>
        </w:tabs>
        <w:suppressAutoHyphens/>
        <w:ind w:left="567" w:hanging="567"/>
        <w:rPr>
          <w:color w:val="000000"/>
          <w:lang w:val="pt-PT"/>
        </w:rPr>
      </w:pPr>
      <w:r w:rsidRPr="00707C6D">
        <w:rPr>
          <w:b/>
          <w:color w:val="000000"/>
          <w:lang w:val="pt-PT"/>
        </w:rPr>
        <w:t>6.</w:t>
      </w:r>
      <w:r w:rsidRPr="00707C6D">
        <w:rPr>
          <w:b/>
          <w:color w:val="000000"/>
          <w:lang w:val="pt-PT"/>
        </w:rPr>
        <w:tab/>
        <w:t>Conteúdo da embalagem e outras informações</w:t>
      </w:r>
    </w:p>
    <w:p w14:paraId="768E4CFD" w14:textId="77777777" w:rsidR="00736331" w:rsidRPr="00707C6D" w:rsidRDefault="00736331">
      <w:pPr>
        <w:tabs>
          <w:tab w:val="left" w:pos="567"/>
        </w:tabs>
        <w:suppressAutoHyphens/>
        <w:rPr>
          <w:b/>
          <w:color w:val="000000"/>
          <w:lang w:val="pt-PT"/>
        </w:rPr>
      </w:pPr>
    </w:p>
    <w:p w14:paraId="4C2C8211" w14:textId="77777777" w:rsidR="00736331" w:rsidRPr="00707C6D" w:rsidRDefault="00736331">
      <w:pPr>
        <w:tabs>
          <w:tab w:val="left" w:pos="567"/>
        </w:tabs>
        <w:suppressAutoHyphens/>
        <w:rPr>
          <w:color w:val="000000"/>
          <w:lang w:val="pt-PT"/>
        </w:rPr>
      </w:pPr>
      <w:r w:rsidRPr="00707C6D">
        <w:rPr>
          <w:b/>
          <w:color w:val="000000"/>
          <w:lang w:val="pt-PT"/>
        </w:rPr>
        <w:t>Qual a composição de VFEND</w:t>
      </w:r>
      <w:r w:rsidRPr="00707C6D">
        <w:rPr>
          <w:color w:val="000000"/>
          <w:lang w:val="pt-PT"/>
        </w:rPr>
        <w:t xml:space="preserve"> </w:t>
      </w:r>
    </w:p>
    <w:p w14:paraId="62869F44" w14:textId="77777777" w:rsidR="00736331" w:rsidRPr="00707C6D" w:rsidRDefault="00736331" w:rsidP="0060701C">
      <w:pPr>
        <w:numPr>
          <w:ilvl w:val="0"/>
          <w:numId w:val="60"/>
        </w:numPr>
        <w:suppressAutoHyphens/>
        <w:ind w:left="567" w:hanging="567"/>
        <w:rPr>
          <w:color w:val="000000"/>
          <w:lang w:val="pt-PT"/>
        </w:rPr>
      </w:pPr>
      <w:r w:rsidRPr="00707C6D">
        <w:rPr>
          <w:color w:val="000000"/>
          <w:lang w:val="pt-PT"/>
        </w:rPr>
        <w:t>A substância ativa é o voriconazol. Cada frasco contém 45 g de pó, originando 70</w:t>
      </w:r>
      <w:r w:rsidR="007860C4">
        <w:rPr>
          <w:color w:val="000000"/>
          <w:lang w:val="pt-PT"/>
        </w:rPr>
        <w:t> </w:t>
      </w:r>
      <w:r w:rsidRPr="00707C6D">
        <w:rPr>
          <w:color w:val="000000"/>
          <w:lang w:val="pt-PT"/>
        </w:rPr>
        <w:t>ml de suspensão quando reconstituídos com água, tal como recomendado. Um ml da suspensão reconstituída contém 40 mg de voriconazol (ver secção 3 “Como tomar VFEND”).</w:t>
      </w:r>
    </w:p>
    <w:p w14:paraId="6198CC6B" w14:textId="6D9F7FF6" w:rsidR="00736331" w:rsidRPr="007954C8" w:rsidRDefault="00736331" w:rsidP="0060701C">
      <w:pPr>
        <w:numPr>
          <w:ilvl w:val="0"/>
          <w:numId w:val="60"/>
        </w:numPr>
        <w:suppressAutoHyphens/>
        <w:ind w:left="567" w:hanging="567"/>
        <w:rPr>
          <w:color w:val="000000"/>
          <w:lang w:val="pt-PT"/>
        </w:rPr>
      </w:pPr>
      <w:r w:rsidRPr="00707C6D">
        <w:rPr>
          <w:color w:val="000000"/>
          <w:lang w:val="pt-PT"/>
        </w:rPr>
        <w:t xml:space="preserve">Os outros excipientes são sacarose, sílica coloidal, </w:t>
      </w:r>
      <w:r w:rsidRPr="007954C8">
        <w:rPr>
          <w:color w:val="000000"/>
          <w:lang w:val="pt-PT"/>
        </w:rPr>
        <w:t>dióxido de titânio, goma xantana, citrato de sódio, benzoato de sódio, ácido cítrico, aroma natural de laranja</w:t>
      </w:r>
      <w:r w:rsidR="00FA41D5" w:rsidRPr="007954C8">
        <w:rPr>
          <w:color w:val="000000"/>
          <w:lang w:val="pt-PT"/>
        </w:rPr>
        <w:t xml:space="preserve"> </w:t>
      </w:r>
      <w:r w:rsidR="001E7835" w:rsidRPr="007954C8">
        <w:rPr>
          <w:color w:val="000000"/>
          <w:lang w:val="pt-PT"/>
        </w:rPr>
        <w:t>(</w:t>
      </w:r>
      <w:r w:rsidR="00FA41D5" w:rsidRPr="007954C8">
        <w:rPr>
          <w:color w:val="000000"/>
          <w:lang w:val="pt-PT"/>
        </w:rPr>
        <w:t xml:space="preserve">ver secção 2, VFEND 40 mg/ml pó para suspensão oral contém sal de benzoato </w:t>
      </w:r>
      <w:r w:rsidR="001E7835" w:rsidRPr="00897E39">
        <w:rPr>
          <w:color w:val="000000"/>
          <w:lang w:val="pt-PT"/>
        </w:rPr>
        <w:t>[</w:t>
      </w:r>
      <w:r w:rsidR="00FA41D5" w:rsidRPr="007954C8">
        <w:rPr>
          <w:color w:val="000000"/>
          <w:lang w:val="pt-PT"/>
        </w:rPr>
        <w:t>benzoato de sódio</w:t>
      </w:r>
      <w:r w:rsidR="001E7835" w:rsidRPr="007954C8">
        <w:rPr>
          <w:color w:val="000000"/>
          <w:lang w:val="pt-PT"/>
        </w:rPr>
        <w:t>]</w:t>
      </w:r>
      <w:r w:rsidR="00FA41D5" w:rsidRPr="007954C8">
        <w:rPr>
          <w:color w:val="000000"/>
          <w:lang w:val="pt-PT"/>
        </w:rPr>
        <w:t xml:space="preserve"> e sódio</w:t>
      </w:r>
      <w:r w:rsidR="001E7835" w:rsidRPr="007954C8">
        <w:rPr>
          <w:color w:val="000000"/>
          <w:lang w:val="pt-PT"/>
        </w:rPr>
        <w:t>)</w:t>
      </w:r>
      <w:r w:rsidRPr="007954C8">
        <w:rPr>
          <w:color w:val="000000"/>
          <w:lang w:val="pt-PT"/>
        </w:rPr>
        <w:t>.</w:t>
      </w:r>
    </w:p>
    <w:p w14:paraId="3DE7011C" w14:textId="77777777" w:rsidR="00736331" w:rsidRPr="00707C6D" w:rsidRDefault="00736331" w:rsidP="00F15D46">
      <w:pPr>
        <w:pStyle w:val="BodyText"/>
        <w:tabs>
          <w:tab w:val="left" w:pos="567"/>
        </w:tabs>
        <w:ind w:right="0"/>
        <w:jc w:val="left"/>
        <w:rPr>
          <w:b w:val="0"/>
          <w:bCs/>
          <w:noProof w:val="0"/>
          <w:color w:val="000000"/>
          <w:lang w:val="pt-PT"/>
        </w:rPr>
      </w:pPr>
    </w:p>
    <w:p w14:paraId="622259A6" w14:textId="77777777" w:rsidR="00736331" w:rsidRPr="00707C6D" w:rsidRDefault="00736331" w:rsidP="00F15D46">
      <w:pPr>
        <w:pStyle w:val="BodyText"/>
        <w:keepNext/>
        <w:tabs>
          <w:tab w:val="left" w:pos="567"/>
        </w:tabs>
        <w:ind w:right="0"/>
        <w:jc w:val="left"/>
        <w:rPr>
          <w:bCs/>
          <w:noProof w:val="0"/>
          <w:color w:val="000000"/>
          <w:lang w:val="pt-PT"/>
        </w:rPr>
      </w:pPr>
      <w:r w:rsidRPr="00707C6D">
        <w:rPr>
          <w:bCs/>
          <w:noProof w:val="0"/>
          <w:color w:val="000000"/>
          <w:lang w:val="pt-PT"/>
        </w:rPr>
        <w:t>Qual o aspeto de VFEND e conteúdo da embalagem</w:t>
      </w:r>
    </w:p>
    <w:p w14:paraId="5AD62446" w14:textId="77777777" w:rsidR="00736331" w:rsidRPr="00707C6D" w:rsidRDefault="00736331">
      <w:pPr>
        <w:keepNext/>
        <w:tabs>
          <w:tab w:val="left" w:pos="567"/>
        </w:tabs>
        <w:suppressAutoHyphens/>
        <w:rPr>
          <w:color w:val="000000"/>
          <w:lang w:val="pt-PT"/>
        </w:rPr>
      </w:pPr>
      <w:r w:rsidRPr="00707C6D">
        <w:rPr>
          <w:color w:val="000000"/>
          <w:lang w:val="pt-PT"/>
        </w:rPr>
        <w:t>VFEND apresenta-se como um pó branco a esbranquiçado para suspensão oral, produzindo após reconstituição com água uma suspensão branca a esbranquiçada com sabor a laranja.</w:t>
      </w:r>
    </w:p>
    <w:p w14:paraId="643A6BA4" w14:textId="77777777" w:rsidR="00736331" w:rsidRPr="00707C6D" w:rsidRDefault="00736331">
      <w:pPr>
        <w:keepNext/>
        <w:tabs>
          <w:tab w:val="left" w:pos="567"/>
        </w:tabs>
        <w:suppressAutoHyphens/>
        <w:rPr>
          <w:color w:val="000000"/>
          <w:lang w:val="pt-PT"/>
        </w:rPr>
      </w:pPr>
    </w:p>
    <w:p w14:paraId="30406718" w14:textId="77777777" w:rsidR="00736331" w:rsidRPr="00707C6D" w:rsidRDefault="00736331">
      <w:pPr>
        <w:keepNext/>
        <w:tabs>
          <w:tab w:val="left" w:pos="567"/>
        </w:tabs>
        <w:suppressAutoHyphens/>
        <w:rPr>
          <w:b/>
          <w:color w:val="000000"/>
          <w:lang w:val="pt-PT"/>
        </w:rPr>
      </w:pPr>
      <w:r w:rsidRPr="00707C6D">
        <w:rPr>
          <w:b/>
          <w:color w:val="000000"/>
          <w:lang w:val="pt-PT"/>
        </w:rPr>
        <w:t xml:space="preserve">Titular da Autorização de Introdução no Mercado </w:t>
      </w:r>
    </w:p>
    <w:p w14:paraId="31BFC881" w14:textId="77777777" w:rsidR="00736331" w:rsidRPr="00707C6D" w:rsidRDefault="0060701C">
      <w:pPr>
        <w:pStyle w:val="CM55"/>
        <w:spacing w:after="0"/>
        <w:rPr>
          <w:color w:val="000000"/>
          <w:sz w:val="22"/>
          <w:szCs w:val="22"/>
          <w:lang w:val="fr-FR"/>
        </w:rPr>
      </w:pPr>
      <w:r w:rsidRPr="00707C6D">
        <w:rPr>
          <w:color w:val="000000"/>
          <w:sz w:val="22"/>
          <w:szCs w:val="22"/>
          <w:lang w:val="fr-FR"/>
        </w:rPr>
        <w:t>Pfizer Europe MA EEIG, Boulevard de la Plaine 17, 1050 Bruxelles, Bélgica.</w:t>
      </w:r>
    </w:p>
    <w:p w14:paraId="257BCCF7" w14:textId="77777777" w:rsidR="00736331" w:rsidRPr="00707C6D" w:rsidRDefault="00736331">
      <w:pPr>
        <w:tabs>
          <w:tab w:val="left" w:pos="567"/>
        </w:tabs>
        <w:suppressAutoHyphens/>
        <w:rPr>
          <w:color w:val="000000"/>
          <w:lang w:val="fr-FR"/>
        </w:rPr>
      </w:pPr>
    </w:p>
    <w:p w14:paraId="1972D9E1" w14:textId="77777777" w:rsidR="00736331" w:rsidRPr="00707C6D" w:rsidRDefault="00736331">
      <w:pPr>
        <w:tabs>
          <w:tab w:val="left" w:pos="567"/>
        </w:tabs>
        <w:suppressAutoHyphens/>
        <w:rPr>
          <w:b/>
          <w:color w:val="000000"/>
          <w:lang w:val="fr-FR"/>
        </w:rPr>
      </w:pPr>
      <w:r w:rsidRPr="00707C6D">
        <w:rPr>
          <w:b/>
          <w:color w:val="000000"/>
          <w:lang w:val="fr-FR"/>
        </w:rPr>
        <w:t>Fabricante</w:t>
      </w:r>
    </w:p>
    <w:p w14:paraId="661D3E6A" w14:textId="77777777" w:rsidR="00736331" w:rsidRPr="00707C6D" w:rsidRDefault="00DF195B">
      <w:pPr>
        <w:tabs>
          <w:tab w:val="left" w:pos="567"/>
        </w:tabs>
        <w:suppressAutoHyphens/>
        <w:rPr>
          <w:color w:val="000000"/>
          <w:lang w:val="fr-FR"/>
        </w:rPr>
      </w:pPr>
      <w:r w:rsidRPr="00707C6D">
        <w:rPr>
          <w:color w:val="000000"/>
          <w:lang w:val="fr-FR"/>
        </w:rPr>
        <w:t>Fareva Amboise</w:t>
      </w:r>
      <w:r w:rsidR="00736331" w:rsidRPr="00707C6D">
        <w:rPr>
          <w:color w:val="000000"/>
          <w:lang w:val="fr-FR"/>
        </w:rPr>
        <w:t xml:space="preserve">, Zone Industrielle, 29 </w:t>
      </w:r>
      <w:r w:rsidRPr="00707C6D">
        <w:rPr>
          <w:color w:val="000000"/>
          <w:lang w:val="fr-FR"/>
        </w:rPr>
        <w:t>r</w:t>
      </w:r>
      <w:r w:rsidR="00736331" w:rsidRPr="00707C6D">
        <w:rPr>
          <w:color w:val="000000"/>
          <w:lang w:val="fr-FR"/>
        </w:rPr>
        <w:t>oute des Industries, 37530 Pocé-sur-Cisse, França.</w:t>
      </w:r>
    </w:p>
    <w:p w14:paraId="0AF052C2" w14:textId="77777777" w:rsidR="00736331" w:rsidRPr="00707C6D" w:rsidRDefault="00736331">
      <w:pPr>
        <w:tabs>
          <w:tab w:val="left" w:pos="567"/>
        </w:tabs>
        <w:suppressAutoHyphens/>
        <w:rPr>
          <w:color w:val="000000"/>
          <w:lang w:val="fr-FR"/>
        </w:rPr>
      </w:pPr>
    </w:p>
    <w:p w14:paraId="40A3A5AF" w14:textId="77777777" w:rsidR="00736331" w:rsidRPr="00707C6D" w:rsidRDefault="00736331" w:rsidP="00846671">
      <w:pPr>
        <w:widowControl w:val="0"/>
        <w:tabs>
          <w:tab w:val="left" w:pos="567"/>
        </w:tabs>
        <w:suppressAutoHyphens/>
        <w:rPr>
          <w:color w:val="000000"/>
          <w:lang w:val="pt-PT"/>
        </w:rPr>
      </w:pPr>
      <w:r w:rsidRPr="00707C6D">
        <w:rPr>
          <w:color w:val="000000"/>
          <w:lang w:val="pt-PT"/>
        </w:rPr>
        <w:t xml:space="preserve">Para quaisquer informações sobre este medicamento, queira contactar o representante local do </w:t>
      </w:r>
      <w:r w:rsidR="008F1A3E" w:rsidRPr="00707C6D">
        <w:rPr>
          <w:color w:val="000000"/>
          <w:lang w:val="pt-PT"/>
        </w:rPr>
        <w:t>T</w:t>
      </w:r>
      <w:r w:rsidRPr="00707C6D">
        <w:rPr>
          <w:color w:val="000000"/>
          <w:lang w:val="pt-PT"/>
        </w:rPr>
        <w:t xml:space="preserve">itular da </w:t>
      </w:r>
      <w:r w:rsidR="008F1A3E" w:rsidRPr="00707C6D">
        <w:rPr>
          <w:color w:val="000000"/>
          <w:lang w:val="pt-PT"/>
        </w:rPr>
        <w:t>A</w:t>
      </w:r>
      <w:r w:rsidRPr="00707C6D">
        <w:rPr>
          <w:color w:val="000000"/>
          <w:lang w:val="pt-PT"/>
        </w:rPr>
        <w:t xml:space="preserve">utorização de </w:t>
      </w:r>
      <w:r w:rsidR="008F1A3E" w:rsidRPr="00707C6D">
        <w:rPr>
          <w:color w:val="000000"/>
          <w:lang w:val="pt-PT"/>
        </w:rPr>
        <w:t>I</w:t>
      </w:r>
      <w:r w:rsidRPr="00707C6D">
        <w:rPr>
          <w:color w:val="000000"/>
          <w:lang w:val="pt-PT"/>
        </w:rPr>
        <w:t xml:space="preserve">ntrodução no </w:t>
      </w:r>
      <w:r w:rsidR="008F1A3E" w:rsidRPr="00707C6D">
        <w:rPr>
          <w:color w:val="000000"/>
          <w:lang w:val="pt-PT"/>
        </w:rPr>
        <w:t>M</w:t>
      </w:r>
      <w:r w:rsidRPr="00707C6D">
        <w:rPr>
          <w:color w:val="000000"/>
          <w:lang w:val="pt-PT"/>
        </w:rPr>
        <w:t>ercado</w:t>
      </w:r>
      <w:r w:rsidR="007559BC" w:rsidRPr="00707C6D">
        <w:rPr>
          <w:color w:val="000000"/>
          <w:lang w:val="pt-PT"/>
        </w:rPr>
        <w:t>:</w:t>
      </w:r>
    </w:p>
    <w:p w14:paraId="6117EFCE" w14:textId="77777777" w:rsidR="00736331" w:rsidRPr="00707C6D" w:rsidRDefault="00736331" w:rsidP="00846671">
      <w:pPr>
        <w:widowControl w:val="0"/>
        <w:tabs>
          <w:tab w:val="left" w:pos="567"/>
        </w:tabs>
        <w:suppressAutoHyphens/>
        <w:rPr>
          <w:color w:val="000000"/>
          <w:lang w:val="pt-PT"/>
        </w:rPr>
      </w:pPr>
    </w:p>
    <w:tbl>
      <w:tblPr>
        <w:tblW w:w="5000" w:type="pct"/>
        <w:tblLook w:val="01E0" w:firstRow="1" w:lastRow="1" w:firstColumn="1" w:lastColumn="1" w:noHBand="0" w:noVBand="0"/>
      </w:tblPr>
      <w:tblGrid>
        <w:gridCol w:w="4536"/>
        <w:gridCol w:w="4536"/>
      </w:tblGrid>
      <w:tr w:rsidR="0030653A" w:rsidRPr="00707C6D" w14:paraId="3D21CC87" w14:textId="77777777" w:rsidTr="0030653A">
        <w:trPr>
          <w:cantSplit/>
        </w:trPr>
        <w:tc>
          <w:tcPr>
            <w:tcW w:w="4428" w:type="dxa"/>
          </w:tcPr>
          <w:p w14:paraId="6E57ABBE" w14:textId="77777777" w:rsidR="0030653A" w:rsidRPr="00064BF8" w:rsidRDefault="0030653A" w:rsidP="0030653A">
            <w:pPr>
              <w:autoSpaceDE w:val="0"/>
              <w:autoSpaceDN w:val="0"/>
              <w:adjustRightInd w:val="0"/>
              <w:rPr>
                <w:color w:val="000000"/>
                <w:szCs w:val="22"/>
                <w:lang w:val="pt-PT" w:eastAsia="en-GB"/>
              </w:rPr>
            </w:pPr>
            <w:r w:rsidRPr="00064BF8">
              <w:rPr>
                <w:b/>
                <w:bCs/>
                <w:color w:val="000000"/>
                <w:szCs w:val="22"/>
                <w:lang w:val="pt-PT" w:eastAsia="en-GB"/>
              </w:rPr>
              <w:t>België /Belgique/Belgien/</w:t>
            </w:r>
            <w:r w:rsidRPr="00064BF8">
              <w:rPr>
                <w:b/>
                <w:bCs/>
                <w:color w:val="000000"/>
                <w:szCs w:val="22"/>
                <w:lang w:val="pt-PT" w:eastAsia="en-GB"/>
              </w:rPr>
              <w:br/>
              <w:t>Luxembourg/Luxemburg</w:t>
            </w:r>
          </w:p>
          <w:p w14:paraId="3464862B" w14:textId="77777777" w:rsidR="0030653A" w:rsidRPr="00064BF8" w:rsidRDefault="0030653A" w:rsidP="0030653A">
            <w:pPr>
              <w:autoSpaceDE w:val="0"/>
              <w:autoSpaceDN w:val="0"/>
              <w:adjustRightInd w:val="0"/>
              <w:rPr>
                <w:color w:val="000000"/>
                <w:szCs w:val="22"/>
                <w:lang w:val="pt-PT" w:eastAsia="en-GB"/>
              </w:rPr>
            </w:pPr>
            <w:r w:rsidRPr="00064BF8">
              <w:rPr>
                <w:color w:val="000000"/>
                <w:szCs w:val="22"/>
                <w:lang w:val="pt-PT" w:eastAsia="en-GB"/>
              </w:rPr>
              <w:t xml:space="preserve">Pfizer NV/SA  </w:t>
            </w:r>
            <w:r w:rsidRPr="00064BF8">
              <w:rPr>
                <w:color w:val="000000"/>
                <w:szCs w:val="22"/>
                <w:lang w:val="pt-PT" w:eastAsia="en-GB"/>
              </w:rPr>
              <w:br/>
              <w:t>Tél/Tel: +32 (0)2 554 62 11</w:t>
            </w:r>
          </w:p>
          <w:p w14:paraId="0F7BFA10" w14:textId="77777777" w:rsidR="0030653A" w:rsidRPr="00064BF8" w:rsidRDefault="0030653A" w:rsidP="0030653A">
            <w:pPr>
              <w:autoSpaceDE w:val="0"/>
              <w:autoSpaceDN w:val="0"/>
              <w:adjustRightInd w:val="0"/>
              <w:rPr>
                <w:b/>
                <w:bCs/>
                <w:color w:val="000000"/>
                <w:szCs w:val="22"/>
                <w:lang w:val="pt-PT" w:eastAsia="en-GB"/>
              </w:rPr>
            </w:pPr>
          </w:p>
        </w:tc>
        <w:tc>
          <w:tcPr>
            <w:tcW w:w="4428" w:type="dxa"/>
          </w:tcPr>
          <w:p w14:paraId="2234F482" w14:textId="77777777" w:rsidR="0030653A" w:rsidRPr="00707C6D" w:rsidRDefault="0030653A" w:rsidP="0030653A">
            <w:pPr>
              <w:autoSpaceDE w:val="0"/>
              <w:autoSpaceDN w:val="0"/>
              <w:adjustRightInd w:val="0"/>
              <w:rPr>
                <w:color w:val="000000"/>
                <w:szCs w:val="22"/>
                <w:lang w:val="pt-BR" w:eastAsia="en-GB"/>
              </w:rPr>
            </w:pPr>
            <w:r w:rsidRPr="00707C6D">
              <w:rPr>
                <w:b/>
                <w:bCs/>
                <w:color w:val="000000"/>
                <w:szCs w:val="22"/>
                <w:lang w:val="pt-BR" w:eastAsia="en-GB"/>
              </w:rPr>
              <w:t xml:space="preserve">Lietuva </w:t>
            </w:r>
          </w:p>
          <w:p w14:paraId="6494D7A5" w14:textId="77777777" w:rsidR="0030653A" w:rsidRPr="00707C6D" w:rsidRDefault="0030653A" w:rsidP="0030653A">
            <w:pPr>
              <w:autoSpaceDE w:val="0"/>
              <w:autoSpaceDN w:val="0"/>
              <w:adjustRightInd w:val="0"/>
              <w:rPr>
                <w:b/>
                <w:bCs/>
                <w:color w:val="000000"/>
                <w:szCs w:val="22"/>
                <w:lang w:val="de-DE" w:eastAsia="en-GB"/>
              </w:rPr>
            </w:pPr>
            <w:r w:rsidRPr="00707C6D">
              <w:rPr>
                <w:color w:val="000000"/>
                <w:szCs w:val="22"/>
                <w:lang w:val="pt-BR" w:eastAsia="en-GB"/>
              </w:rPr>
              <w:t xml:space="preserve">Pfizer Luxembourg SARL </w:t>
            </w:r>
            <w:r w:rsidRPr="00707C6D">
              <w:rPr>
                <w:color w:val="000000"/>
                <w:szCs w:val="22"/>
                <w:lang w:val="pt-BR" w:eastAsia="en-GB"/>
              </w:rPr>
              <w:br/>
              <w:t xml:space="preserve">Filialas Lietuvoje </w:t>
            </w:r>
            <w:r w:rsidRPr="00707C6D">
              <w:rPr>
                <w:color w:val="000000"/>
                <w:szCs w:val="22"/>
                <w:lang w:val="pt-BR" w:eastAsia="en-GB"/>
              </w:rPr>
              <w:br/>
              <w:t xml:space="preserve">Tel. </w:t>
            </w:r>
            <w:r w:rsidRPr="00707C6D">
              <w:rPr>
                <w:color w:val="000000"/>
                <w:szCs w:val="22"/>
                <w:lang w:val="en-GB" w:eastAsia="en-GB"/>
              </w:rPr>
              <w:t>+3705 2514000</w:t>
            </w:r>
          </w:p>
        </w:tc>
      </w:tr>
      <w:tr w:rsidR="0030653A" w:rsidRPr="00707C6D" w14:paraId="0C6B6605" w14:textId="77777777" w:rsidTr="0030653A">
        <w:trPr>
          <w:cantSplit/>
        </w:trPr>
        <w:tc>
          <w:tcPr>
            <w:tcW w:w="4428" w:type="dxa"/>
          </w:tcPr>
          <w:p w14:paraId="54B02CFC" w14:textId="77777777" w:rsidR="0030653A" w:rsidRPr="00707C6D" w:rsidRDefault="0030653A" w:rsidP="0030653A">
            <w:pPr>
              <w:autoSpaceDE w:val="0"/>
              <w:autoSpaceDN w:val="0"/>
              <w:adjustRightInd w:val="0"/>
              <w:rPr>
                <w:color w:val="000000"/>
                <w:szCs w:val="22"/>
                <w:lang w:val="ru-RU" w:eastAsia="en-GB"/>
              </w:rPr>
            </w:pPr>
            <w:r w:rsidRPr="00707C6D">
              <w:rPr>
                <w:b/>
                <w:bCs/>
                <w:color w:val="000000"/>
                <w:szCs w:val="22"/>
                <w:lang w:val="ru-RU" w:eastAsia="en-GB"/>
              </w:rPr>
              <w:t xml:space="preserve">България </w:t>
            </w:r>
          </w:p>
          <w:p w14:paraId="05BAA681" w14:textId="77777777" w:rsidR="0030653A" w:rsidRPr="00707C6D" w:rsidRDefault="0030653A" w:rsidP="0030653A">
            <w:pPr>
              <w:autoSpaceDE w:val="0"/>
              <w:autoSpaceDN w:val="0"/>
              <w:adjustRightInd w:val="0"/>
              <w:spacing w:after="243"/>
              <w:rPr>
                <w:color w:val="000000"/>
                <w:szCs w:val="22"/>
                <w:lang w:val="ru-RU" w:eastAsia="en-GB"/>
              </w:rPr>
            </w:pPr>
            <w:r w:rsidRPr="00707C6D">
              <w:rPr>
                <w:color w:val="000000"/>
                <w:szCs w:val="22"/>
                <w:lang w:val="ru-RU" w:eastAsia="en-GB"/>
              </w:rPr>
              <w:t xml:space="preserve">Пфайзер Люксембург САРЛ, Клон България </w:t>
            </w:r>
            <w:r w:rsidRPr="00707C6D">
              <w:rPr>
                <w:color w:val="000000"/>
                <w:szCs w:val="22"/>
                <w:lang w:val="ru-RU" w:eastAsia="en-GB"/>
              </w:rPr>
              <w:br/>
              <w:t xml:space="preserve">Тел.: +359 2 970 4333 </w:t>
            </w:r>
          </w:p>
        </w:tc>
        <w:tc>
          <w:tcPr>
            <w:tcW w:w="4428" w:type="dxa"/>
          </w:tcPr>
          <w:p w14:paraId="64924601"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 xml:space="preserve">Magyarország </w:t>
            </w:r>
          </w:p>
          <w:p w14:paraId="5A947578" w14:textId="77777777" w:rsidR="0030653A" w:rsidRPr="00707C6D" w:rsidRDefault="0030653A" w:rsidP="0030653A">
            <w:pPr>
              <w:autoSpaceDE w:val="0"/>
              <w:autoSpaceDN w:val="0"/>
              <w:adjustRightInd w:val="0"/>
              <w:rPr>
                <w:b/>
                <w:bCs/>
                <w:color w:val="000000"/>
                <w:szCs w:val="22"/>
                <w:lang w:val="de-DE" w:eastAsia="en-GB"/>
              </w:rPr>
            </w:pPr>
            <w:r w:rsidRPr="00707C6D">
              <w:rPr>
                <w:color w:val="000000"/>
                <w:szCs w:val="22"/>
                <w:lang w:val="de-DE" w:eastAsia="en-GB"/>
              </w:rPr>
              <w:t xml:space="preserve">Pfizer Kft. </w:t>
            </w:r>
            <w:r w:rsidRPr="00707C6D">
              <w:rPr>
                <w:color w:val="000000"/>
                <w:szCs w:val="22"/>
                <w:lang w:val="de-DE" w:eastAsia="en-GB"/>
              </w:rPr>
              <w:br/>
              <w:t>Tel. + 36 1 488 37 00</w:t>
            </w:r>
          </w:p>
        </w:tc>
      </w:tr>
      <w:tr w:rsidR="0030653A" w:rsidRPr="00A20A15" w14:paraId="71BCDA4E" w14:textId="77777777" w:rsidTr="0030653A">
        <w:trPr>
          <w:cantSplit/>
        </w:trPr>
        <w:tc>
          <w:tcPr>
            <w:tcW w:w="4428" w:type="dxa"/>
          </w:tcPr>
          <w:p w14:paraId="0F359719" w14:textId="77777777" w:rsidR="0030653A" w:rsidRPr="00064BF8" w:rsidRDefault="0030653A" w:rsidP="0030653A">
            <w:pPr>
              <w:autoSpaceDE w:val="0"/>
              <w:autoSpaceDN w:val="0"/>
              <w:adjustRightInd w:val="0"/>
              <w:rPr>
                <w:color w:val="000000"/>
                <w:szCs w:val="22"/>
                <w:lang w:eastAsia="en-GB"/>
              </w:rPr>
            </w:pPr>
            <w:r w:rsidRPr="00064BF8">
              <w:rPr>
                <w:b/>
                <w:bCs/>
                <w:color w:val="000000"/>
                <w:szCs w:val="22"/>
                <w:lang w:eastAsia="en-GB"/>
              </w:rPr>
              <w:t xml:space="preserve">Česká republika </w:t>
            </w:r>
          </w:p>
          <w:p w14:paraId="15F26649" w14:textId="77777777" w:rsidR="0030653A" w:rsidRPr="00064BF8" w:rsidRDefault="0030653A" w:rsidP="0030653A">
            <w:pPr>
              <w:autoSpaceDE w:val="0"/>
              <w:autoSpaceDN w:val="0"/>
              <w:adjustRightInd w:val="0"/>
              <w:spacing w:after="243"/>
              <w:rPr>
                <w:color w:val="000000"/>
                <w:szCs w:val="22"/>
                <w:lang w:eastAsia="en-GB"/>
              </w:rPr>
            </w:pPr>
            <w:r w:rsidRPr="00064BF8">
              <w:rPr>
                <w:color w:val="000000"/>
                <w:szCs w:val="22"/>
                <w:lang w:eastAsia="en-GB"/>
              </w:rPr>
              <w:t>Pfizer, spol. s.r.o.</w:t>
            </w:r>
            <w:r w:rsidRPr="00064BF8">
              <w:rPr>
                <w:color w:val="000000"/>
                <w:szCs w:val="22"/>
                <w:lang w:eastAsia="en-GB"/>
              </w:rPr>
              <w:br/>
              <w:t>Tel: +420-283-004-111</w:t>
            </w:r>
          </w:p>
        </w:tc>
        <w:tc>
          <w:tcPr>
            <w:tcW w:w="4428" w:type="dxa"/>
          </w:tcPr>
          <w:p w14:paraId="0F4ACDF2" w14:textId="77777777" w:rsidR="0030653A" w:rsidRPr="00707C6D" w:rsidRDefault="0030653A" w:rsidP="0030653A">
            <w:pPr>
              <w:autoSpaceDE w:val="0"/>
              <w:autoSpaceDN w:val="0"/>
              <w:adjustRightInd w:val="0"/>
              <w:rPr>
                <w:color w:val="000000"/>
                <w:szCs w:val="22"/>
                <w:lang w:val="es-ES" w:eastAsia="en-GB"/>
              </w:rPr>
            </w:pPr>
            <w:r w:rsidRPr="00707C6D">
              <w:rPr>
                <w:b/>
                <w:bCs/>
                <w:color w:val="000000"/>
                <w:szCs w:val="22"/>
                <w:lang w:val="es-ES" w:eastAsia="en-GB"/>
              </w:rPr>
              <w:t xml:space="preserve">Malta </w:t>
            </w:r>
          </w:p>
          <w:p w14:paraId="43CB8512" w14:textId="77777777" w:rsidR="0030653A" w:rsidRPr="00707C6D" w:rsidRDefault="0030653A" w:rsidP="0030653A">
            <w:pPr>
              <w:autoSpaceDE w:val="0"/>
              <w:autoSpaceDN w:val="0"/>
              <w:adjustRightInd w:val="0"/>
              <w:spacing w:after="243"/>
              <w:ind w:right="1320"/>
              <w:rPr>
                <w:color w:val="000000"/>
                <w:szCs w:val="22"/>
                <w:lang w:val="nb-NO" w:eastAsia="en-GB"/>
              </w:rPr>
            </w:pPr>
            <w:r w:rsidRPr="00707C6D">
              <w:rPr>
                <w:color w:val="000000"/>
                <w:szCs w:val="22"/>
                <w:lang w:val="es-ES" w:eastAsia="en-GB"/>
              </w:rPr>
              <w:t xml:space="preserve">Vivian Corporation Ltd. </w:t>
            </w:r>
            <w:r w:rsidRPr="00707C6D">
              <w:rPr>
                <w:color w:val="000000"/>
                <w:szCs w:val="22"/>
                <w:lang w:val="es-ES" w:eastAsia="en-GB"/>
              </w:rPr>
              <w:br/>
            </w:r>
            <w:r w:rsidRPr="00707C6D">
              <w:rPr>
                <w:color w:val="000000"/>
                <w:szCs w:val="22"/>
                <w:lang w:val="nb-NO" w:eastAsia="en-GB"/>
              </w:rPr>
              <w:t>Tel : +356 21344610</w:t>
            </w:r>
          </w:p>
        </w:tc>
      </w:tr>
      <w:tr w:rsidR="0030653A" w:rsidRPr="00707C6D" w14:paraId="4DEB069B" w14:textId="77777777" w:rsidTr="0030653A">
        <w:trPr>
          <w:cantSplit/>
        </w:trPr>
        <w:tc>
          <w:tcPr>
            <w:tcW w:w="4428" w:type="dxa"/>
          </w:tcPr>
          <w:p w14:paraId="750FC936" w14:textId="77777777" w:rsidR="0030653A" w:rsidRPr="00707C6D" w:rsidRDefault="0030653A" w:rsidP="0083306F">
            <w:pPr>
              <w:autoSpaceDE w:val="0"/>
              <w:autoSpaceDN w:val="0"/>
              <w:adjustRightInd w:val="0"/>
              <w:rPr>
                <w:color w:val="000000"/>
                <w:szCs w:val="22"/>
                <w:lang w:val="de-DE" w:eastAsia="en-GB"/>
              </w:rPr>
            </w:pPr>
            <w:r w:rsidRPr="00707C6D">
              <w:rPr>
                <w:b/>
                <w:bCs/>
                <w:color w:val="000000"/>
                <w:szCs w:val="22"/>
                <w:lang w:val="de-DE" w:eastAsia="en-GB"/>
              </w:rPr>
              <w:t xml:space="preserve">Danmark </w:t>
            </w:r>
          </w:p>
          <w:p w14:paraId="6E5A9C29" w14:textId="77777777" w:rsidR="0083306F" w:rsidRDefault="0030653A" w:rsidP="0083306F">
            <w:pPr>
              <w:autoSpaceDE w:val="0"/>
              <w:autoSpaceDN w:val="0"/>
              <w:adjustRightInd w:val="0"/>
              <w:rPr>
                <w:color w:val="000000"/>
                <w:szCs w:val="22"/>
                <w:lang w:val="de-DE" w:eastAsia="en-GB"/>
              </w:rPr>
            </w:pPr>
            <w:r w:rsidRPr="00707C6D">
              <w:rPr>
                <w:color w:val="000000"/>
                <w:szCs w:val="22"/>
                <w:lang w:val="de-DE" w:eastAsia="en-GB"/>
              </w:rPr>
              <w:t xml:space="preserve">Pfizer ApS </w:t>
            </w:r>
          </w:p>
          <w:p w14:paraId="79A70597" w14:textId="49D19DE8" w:rsidR="0030653A" w:rsidRPr="00707C6D" w:rsidRDefault="0030653A" w:rsidP="0083306F">
            <w:pPr>
              <w:autoSpaceDE w:val="0"/>
              <w:autoSpaceDN w:val="0"/>
              <w:adjustRightInd w:val="0"/>
              <w:rPr>
                <w:color w:val="000000"/>
                <w:szCs w:val="22"/>
                <w:lang w:val="de-DE" w:eastAsia="en-GB"/>
              </w:rPr>
            </w:pPr>
            <w:r w:rsidRPr="00707C6D">
              <w:rPr>
                <w:color w:val="000000"/>
                <w:szCs w:val="22"/>
                <w:lang w:val="de-DE" w:eastAsia="en-GB"/>
              </w:rPr>
              <w:t>Tlf</w:t>
            </w:r>
            <w:r w:rsidR="00D1290F">
              <w:rPr>
                <w:color w:val="000000"/>
                <w:szCs w:val="22"/>
                <w:lang w:val="de-DE" w:eastAsia="en-GB"/>
              </w:rPr>
              <w:t>.</w:t>
            </w:r>
            <w:r w:rsidRPr="00707C6D">
              <w:rPr>
                <w:color w:val="000000"/>
                <w:szCs w:val="22"/>
                <w:lang w:val="de-DE" w:eastAsia="en-GB"/>
              </w:rPr>
              <w:t>:</w:t>
            </w:r>
            <w:r w:rsidR="00E84EFD">
              <w:rPr>
                <w:color w:val="000000"/>
                <w:szCs w:val="22"/>
                <w:lang w:val="de-DE" w:eastAsia="en-GB"/>
              </w:rPr>
              <w:t xml:space="preserve"> </w:t>
            </w:r>
            <w:r w:rsidRPr="00707C6D">
              <w:rPr>
                <w:color w:val="000000"/>
                <w:szCs w:val="22"/>
                <w:lang w:val="de-DE" w:eastAsia="en-GB"/>
              </w:rPr>
              <w:t xml:space="preserve">+45 44 20 11 00 </w:t>
            </w:r>
          </w:p>
        </w:tc>
        <w:tc>
          <w:tcPr>
            <w:tcW w:w="4428" w:type="dxa"/>
          </w:tcPr>
          <w:p w14:paraId="178E5E21" w14:textId="77777777" w:rsidR="0030653A" w:rsidRPr="00707C6D" w:rsidRDefault="0030653A" w:rsidP="0030653A">
            <w:pPr>
              <w:autoSpaceDE w:val="0"/>
              <w:autoSpaceDN w:val="0"/>
              <w:adjustRightInd w:val="0"/>
              <w:rPr>
                <w:color w:val="000000"/>
                <w:szCs w:val="22"/>
                <w:lang w:val="nb-NO" w:eastAsia="en-GB"/>
              </w:rPr>
            </w:pPr>
            <w:r w:rsidRPr="00707C6D">
              <w:rPr>
                <w:b/>
                <w:bCs/>
                <w:color w:val="000000"/>
                <w:szCs w:val="22"/>
                <w:lang w:val="nb-NO" w:eastAsia="en-GB"/>
              </w:rPr>
              <w:t xml:space="preserve">Nederland </w:t>
            </w:r>
          </w:p>
          <w:p w14:paraId="4BBDDD99" w14:textId="77777777" w:rsidR="0030653A" w:rsidRPr="00707C6D" w:rsidRDefault="0030653A" w:rsidP="0030653A">
            <w:pPr>
              <w:autoSpaceDE w:val="0"/>
              <w:autoSpaceDN w:val="0"/>
              <w:adjustRightInd w:val="0"/>
              <w:spacing w:after="243"/>
              <w:rPr>
                <w:color w:val="000000"/>
                <w:szCs w:val="22"/>
                <w:lang w:val="nb-NO" w:eastAsia="en-GB"/>
              </w:rPr>
            </w:pPr>
            <w:r w:rsidRPr="00707C6D">
              <w:rPr>
                <w:color w:val="000000"/>
                <w:szCs w:val="22"/>
                <w:lang w:val="nb-NO" w:eastAsia="en-GB"/>
              </w:rPr>
              <w:t xml:space="preserve">Pfizer bv </w:t>
            </w:r>
            <w:r w:rsidRPr="00707C6D">
              <w:rPr>
                <w:color w:val="000000"/>
                <w:szCs w:val="22"/>
                <w:lang w:val="nb-NO" w:eastAsia="en-GB"/>
              </w:rPr>
              <w:br/>
              <w:t>Tel: +31 (0)</w:t>
            </w:r>
            <w:r w:rsidR="007860C4">
              <w:rPr>
                <w:color w:val="000000"/>
                <w:szCs w:val="22"/>
                <w:lang w:val="nb-NO" w:eastAsia="en-GB"/>
              </w:rPr>
              <w:t>800 63 34 636</w:t>
            </w:r>
          </w:p>
        </w:tc>
      </w:tr>
      <w:tr w:rsidR="0030653A" w:rsidRPr="00707C6D" w14:paraId="29201C1E" w14:textId="77777777" w:rsidTr="0030653A">
        <w:trPr>
          <w:cantSplit/>
        </w:trPr>
        <w:tc>
          <w:tcPr>
            <w:tcW w:w="4428" w:type="dxa"/>
          </w:tcPr>
          <w:p w14:paraId="4C6941D9"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 xml:space="preserve">Deutschland </w:t>
            </w:r>
          </w:p>
          <w:p w14:paraId="7D0FFDFE" w14:textId="77777777" w:rsidR="0030653A" w:rsidRPr="00707C6D" w:rsidRDefault="0030653A" w:rsidP="0030653A">
            <w:pPr>
              <w:autoSpaceDE w:val="0"/>
              <w:autoSpaceDN w:val="0"/>
              <w:adjustRightInd w:val="0"/>
              <w:spacing w:after="243"/>
              <w:rPr>
                <w:color w:val="000000"/>
                <w:szCs w:val="22"/>
                <w:lang w:val="de-DE" w:eastAsia="en-GB"/>
              </w:rPr>
            </w:pPr>
            <w:r w:rsidRPr="00707C6D">
              <w:rPr>
                <w:color w:val="000000"/>
                <w:szCs w:val="22"/>
                <w:lang w:val="de-DE" w:eastAsia="en-GB"/>
              </w:rPr>
              <w:t xml:space="preserve">PFIZER PHARMA GmbH </w:t>
            </w:r>
            <w:r w:rsidRPr="00707C6D">
              <w:rPr>
                <w:color w:val="000000"/>
                <w:szCs w:val="22"/>
                <w:lang w:val="de-DE" w:eastAsia="en-GB"/>
              </w:rPr>
              <w:br/>
              <w:t xml:space="preserve">Tel: </w:t>
            </w:r>
            <w:r w:rsidRPr="00707C6D">
              <w:rPr>
                <w:color w:val="000000"/>
                <w:szCs w:val="22"/>
                <w:lang w:val="de-CH" w:eastAsia="en-GB"/>
              </w:rPr>
              <w:t>+49 (0)30 550055-51000</w:t>
            </w:r>
          </w:p>
        </w:tc>
        <w:tc>
          <w:tcPr>
            <w:tcW w:w="4428" w:type="dxa"/>
          </w:tcPr>
          <w:p w14:paraId="698FE325" w14:textId="77777777" w:rsidR="0030653A" w:rsidRPr="00707C6D" w:rsidRDefault="0030653A" w:rsidP="0030653A">
            <w:pPr>
              <w:autoSpaceDE w:val="0"/>
              <w:autoSpaceDN w:val="0"/>
              <w:adjustRightInd w:val="0"/>
              <w:rPr>
                <w:color w:val="000000"/>
                <w:szCs w:val="22"/>
                <w:lang w:val="nb-NO" w:eastAsia="en-GB"/>
              </w:rPr>
            </w:pPr>
            <w:r w:rsidRPr="00707C6D">
              <w:rPr>
                <w:b/>
                <w:bCs/>
                <w:color w:val="000000"/>
                <w:szCs w:val="22"/>
                <w:lang w:val="nb-NO" w:eastAsia="en-GB"/>
              </w:rPr>
              <w:t xml:space="preserve">Norge </w:t>
            </w:r>
          </w:p>
          <w:p w14:paraId="5009F59B" w14:textId="77777777" w:rsidR="0030653A" w:rsidRPr="00707C6D" w:rsidRDefault="0030653A" w:rsidP="0030653A">
            <w:pPr>
              <w:autoSpaceDE w:val="0"/>
              <w:autoSpaceDN w:val="0"/>
              <w:adjustRightInd w:val="0"/>
              <w:spacing w:after="243"/>
              <w:rPr>
                <w:color w:val="000000"/>
                <w:szCs w:val="22"/>
                <w:lang w:val="pt-BR" w:eastAsia="en-GB"/>
              </w:rPr>
            </w:pPr>
            <w:r w:rsidRPr="00707C6D">
              <w:rPr>
                <w:color w:val="000000"/>
                <w:szCs w:val="22"/>
                <w:lang w:val="pt-BR" w:eastAsia="en-GB"/>
              </w:rPr>
              <w:t xml:space="preserve">Pfizer AS </w:t>
            </w:r>
            <w:r w:rsidRPr="00707C6D">
              <w:rPr>
                <w:color w:val="000000"/>
                <w:szCs w:val="22"/>
                <w:lang w:val="pt-BR" w:eastAsia="en-GB"/>
              </w:rPr>
              <w:br/>
              <w:t>Tlf: +47 67 52 61 00</w:t>
            </w:r>
          </w:p>
        </w:tc>
      </w:tr>
      <w:tr w:rsidR="0030653A" w:rsidRPr="00707C6D" w14:paraId="5291BF7C" w14:textId="77777777" w:rsidTr="0030653A">
        <w:trPr>
          <w:cantSplit/>
        </w:trPr>
        <w:tc>
          <w:tcPr>
            <w:tcW w:w="4428" w:type="dxa"/>
          </w:tcPr>
          <w:p w14:paraId="4FE37873" w14:textId="77777777" w:rsidR="0030653A" w:rsidRPr="00C2674C" w:rsidRDefault="0030653A" w:rsidP="0030653A">
            <w:pPr>
              <w:autoSpaceDE w:val="0"/>
              <w:autoSpaceDN w:val="0"/>
              <w:adjustRightInd w:val="0"/>
              <w:rPr>
                <w:color w:val="000000"/>
                <w:szCs w:val="22"/>
                <w:lang w:val="pt-PT" w:eastAsia="en-GB"/>
              </w:rPr>
            </w:pPr>
            <w:r w:rsidRPr="00C2674C">
              <w:rPr>
                <w:b/>
                <w:bCs/>
                <w:color w:val="000000"/>
                <w:szCs w:val="22"/>
                <w:lang w:val="pt-PT" w:eastAsia="en-GB"/>
              </w:rPr>
              <w:t xml:space="preserve">Eesti </w:t>
            </w:r>
          </w:p>
          <w:p w14:paraId="6490AD8A" w14:textId="77777777" w:rsidR="0030653A" w:rsidRPr="00C2674C" w:rsidRDefault="0030653A" w:rsidP="0030653A">
            <w:pPr>
              <w:autoSpaceDE w:val="0"/>
              <w:autoSpaceDN w:val="0"/>
              <w:adjustRightInd w:val="0"/>
              <w:spacing w:after="243"/>
              <w:ind w:right="713"/>
              <w:rPr>
                <w:color w:val="000000"/>
                <w:szCs w:val="22"/>
                <w:lang w:val="pt-PT" w:eastAsia="en-GB"/>
              </w:rPr>
            </w:pPr>
            <w:r w:rsidRPr="00C2674C">
              <w:rPr>
                <w:color w:val="000000"/>
                <w:szCs w:val="22"/>
                <w:lang w:val="pt-PT" w:eastAsia="en-GB"/>
              </w:rPr>
              <w:t xml:space="preserve">Pfizer Luxembourg SARL Eesti filiaal </w:t>
            </w:r>
            <w:r w:rsidRPr="00C2674C">
              <w:rPr>
                <w:color w:val="000000"/>
                <w:szCs w:val="22"/>
                <w:lang w:val="pt-PT" w:eastAsia="en-GB"/>
              </w:rPr>
              <w:br/>
              <w:t xml:space="preserve">Tel: +372 666 7500 </w:t>
            </w:r>
          </w:p>
        </w:tc>
        <w:tc>
          <w:tcPr>
            <w:tcW w:w="4428" w:type="dxa"/>
          </w:tcPr>
          <w:p w14:paraId="1D5E7834" w14:textId="77777777" w:rsidR="0030653A" w:rsidRPr="00064BF8" w:rsidRDefault="0030653A" w:rsidP="0030653A">
            <w:pPr>
              <w:autoSpaceDE w:val="0"/>
              <w:autoSpaceDN w:val="0"/>
              <w:adjustRightInd w:val="0"/>
              <w:rPr>
                <w:color w:val="000000"/>
                <w:szCs w:val="22"/>
                <w:lang w:eastAsia="en-GB"/>
              </w:rPr>
            </w:pPr>
            <w:r w:rsidRPr="00064BF8">
              <w:rPr>
                <w:b/>
                <w:bCs/>
                <w:color w:val="000000"/>
                <w:szCs w:val="22"/>
                <w:lang w:eastAsia="en-GB"/>
              </w:rPr>
              <w:t xml:space="preserve">Österreich </w:t>
            </w:r>
          </w:p>
          <w:p w14:paraId="4C361A0A" w14:textId="50A5D882" w:rsidR="0030653A" w:rsidRPr="00064BF8" w:rsidRDefault="0030653A" w:rsidP="0030653A">
            <w:pPr>
              <w:autoSpaceDE w:val="0"/>
              <w:autoSpaceDN w:val="0"/>
              <w:adjustRightInd w:val="0"/>
              <w:spacing w:after="243"/>
              <w:ind w:right="408"/>
              <w:rPr>
                <w:color w:val="000000"/>
                <w:szCs w:val="22"/>
                <w:lang w:eastAsia="en-GB"/>
              </w:rPr>
            </w:pPr>
            <w:r w:rsidRPr="00064BF8">
              <w:rPr>
                <w:color w:val="000000"/>
                <w:szCs w:val="22"/>
                <w:lang w:eastAsia="en-GB"/>
              </w:rPr>
              <w:t xml:space="preserve">Pfizer Corporation Austria Ges.m.b.H. </w:t>
            </w:r>
            <w:r w:rsidR="00324F95" w:rsidRPr="00064BF8">
              <w:rPr>
                <w:color w:val="000000"/>
                <w:szCs w:val="22"/>
                <w:lang w:eastAsia="en-GB"/>
              </w:rPr>
              <w:br/>
            </w:r>
            <w:r w:rsidRPr="00064BF8">
              <w:rPr>
                <w:color w:val="000000"/>
                <w:szCs w:val="22"/>
                <w:lang w:eastAsia="en-GB"/>
              </w:rPr>
              <w:t>Tel: +43 (0)1 521 15-0</w:t>
            </w:r>
          </w:p>
        </w:tc>
      </w:tr>
      <w:tr w:rsidR="0030653A" w:rsidRPr="00827F9A" w14:paraId="66471E59" w14:textId="77777777" w:rsidTr="0030653A">
        <w:trPr>
          <w:cantSplit/>
        </w:trPr>
        <w:tc>
          <w:tcPr>
            <w:tcW w:w="4428" w:type="dxa"/>
          </w:tcPr>
          <w:p w14:paraId="3C6BC752" w14:textId="77777777" w:rsidR="0030653A" w:rsidRPr="00060828" w:rsidRDefault="0030653A" w:rsidP="0030653A">
            <w:pPr>
              <w:rPr>
                <w:color w:val="000000"/>
              </w:rPr>
            </w:pPr>
            <w:r w:rsidRPr="00707C6D">
              <w:rPr>
                <w:b/>
                <w:bCs/>
                <w:color w:val="000000"/>
                <w:lang w:val="en-GB"/>
              </w:rPr>
              <w:t>Ελλάδα</w:t>
            </w:r>
            <w:r w:rsidRPr="00060828">
              <w:rPr>
                <w:color w:val="000000"/>
              </w:rPr>
              <w:t xml:space="preserve"> </w:t>
            </w:r>
          </w:p>
          <w:p w14:paraId="0DCA7560" w14:textId="77777777" w:rsidR="0030653A" w:rsidRPr="00060828" w:rsidRDefault="0030653A" w:rsidP="0030653A">
            <w:pPr>
              <w:rPr>
                <w:color w:val="000000"/>
              </w:rPr>
            </w:pPr>
            <w:r w:rsidRPr="00064BF8">
              <w:rPr>
                <w:color w:val="000000"/>
              </w:rPr>
              <w:t xml:space="preserve">Pfizer </w:t>
            </w:r>
            <w:r w:rsidRPr="00707C6D">
              <w:rPr>
                <w:color w:val="000000"/>
                <w:lang w:val="en-GB"/>
              </w:rPr>
              <w:t>ΕΛΛΑΣ</w:t>
            </w:r>
            <w:r w:rsidRPr="00060828">
              <w:rPr>
                <w:color w:val="000000"/>
              </w:rPr>
              <w:t xml:space="preserve"> </w:t>
            </w:r>
            <w:r w:rsidRPr="00064BF8">
              <w:rPr>
                <w:color w:val="000000"/>
              </w:rPr>
              <w:t>A</w:t>
            </w:r>
            <w:r w:rsidRPr="00060828">
              <w:rPr>
                <w:color w:val="000000"/>
              </w:rPr>
              <w:t>.</w:t>
            </w:r>
            <w:r w:rsidRPr="00064BF8">
              <w:rPr>
                <w:color w:val="000000"/>
              </w:rPr>
              <w:t>E</w:t>
            </w:r>
            <w:r w:rsidRPr="00060828">
              <w:rPr>
                <w:color w:val="000000"/>
              </w:rPr>
              <w:t>.</w:t>
            </w:r>
            <w:r w:rsidRPr="00060828">
              <w:rPr>
                <w:color w:val="000000"/>
              </w:rPr>
              <w:br/>
            </w:r>
            <w:r w:rsidRPr="00707C6D">
              <w:rPr>
                <w:color w:val="000000"/>
                <w:lang w:val="en-GB"/>
              </w:rPr>
              <w:t>Τηλ</w:t>
            </w:r>
            <w:r w:rsidRPr="00060828">
              <w:rPr>
                <w:color w:val="000000"/>
              </w:rPr>
              <w:t>.: +30 210 6785 800</w:t>
            </w:r>
          </w:p>
          <w:p w14:paraId="2B059C86" w14:textId="77777777" w:rsidR="0030653A" w:rsidRPr="00060828" w:rsidRDefault="0030653A" w:rsidP="0030653A">
            <w:pPr>
              <w:autoSpaceDE w:val="0"/>
              <w:autoSpaceDN w:val="0"/>
              <w:adjustRightInd w:val="0"/>
              <w:ind w:right="1918"/>
              <w:rPr>
                <w:color w:val="000000"/>
                <w:szCs w:val="22"/>
                <w:lang w:eastAsia="en-GB"/>
              </w:rPr>
            </w:pPr>
          </w:p>
        </w:tc>
        <w:tc>
          <w:tcPr>
            <w:tcW w:w="4428" w:type="dxa"/>
          </w:tcPr>
          <w:p w14:paraId="11528072" w14:textId="77777777" w:rsidR="0030653A" w:rsidRPr="00064BF8" w:rsidRDefault="0030653A" w:rsidP="0030653A">
            <w:pPr>
              <w:autoSpaceDE w:val="0"/>
              <w:autoSpaceDN w:val="0"/>
              <w:adjustRightInd w:val="0"/>
              <w:rPr>
                <w:color w:val="000000"/>
                <w:szCs w:val="22"/>
                <w:lang w:val="pl-PL" w:eastAsia="en-GB"/>
              </w:rPr>
            </w:pPr>
            <w:r w:rsidRPr="00064BF8">
              <w:rPr>
                <w:b/>
                <w:bCs/>
                <w:color w:val="000000"/>
                <w:szCs w:val="22"/>
                <w:lang w:val="pl-PL" w:eastAsia="en-GB"/>
              </w:rPr>
              <w:t xml:space="preserve">Polska </w:t>
            </w:r>
          </w:p>
          <w:p w14:paraId="25165EFF" w14:textId="77777777" w:rsidR="0030653A" w:rsidRPr="00064BF8" w:rsidRDefault="0030653A" w:rsidP="0030653A">
            <w:pPr>
              <w:autoSpaceDE w:val="0"/>
              <w:autoSpaceDN w:val="0"/>
              <w:adjustRightInd w:val="0"/>
              <w:spacing w:after="243"/>
              <w:ind w:right="1630"/>
              <w:rPr>
                <w:color w:val="000000"/>
                <w:szCs w:val="22"/>
                <w:lang w:val="pl-PL" w:eastAsia="en-GB"/>
              </w:rPr>
            </w:pPr>
            <w:r w:rsidRPr="00064BF8">
              <w:rPr>
                <w:color w:val="000000"/>
                <w:szCs w:val="22"/>
                <w:lang w:val="pl-PL" w:eastAsia="en-GB"/>
              </w:rPr>
              <w:t xml:space="preserve">Pfizer Polska Sp. z o.o., </w:t>
            </w:r>
            <w:r w:rsidRPr="00064BF8">
              <w:rPr>
                <w:color w:val="000000"/>
                <w:szCs w:val="22"/>
                <w:lang w:val="pl-PL" w:eastAsia="en-GB"/>
              </w:rPr>
              <w:br/>
              <w:t>Tel.: +48 22 335 61 00</w:t>
            </w:r>
          </w:p>
        </w:tc>
      </w:tr>
      <w:tr w:rsidR="0030653A" w:rsidRPr="00827F9A" w14:paraId="3A55A85F" w14:textId="77777777" w:rsidTr="0030653A">
        <w:trPr>
          <w:cantSplit/>
        </w:trPr>
        <w:tc>
          <w:tcPr>
            <w:tcW w:w="4428" w:type="dxa"/>
          </w:tcPr>
          <w:p w14:paraId="516421A2" w14:textId="77777777" w:rsidR="0030653A" w:rsidRPr="00707C6D" w:rsidRDefault="0030653A" w:rsidP="0030653A">
            <w:pPr>
              <w:autoSpaceDE w:val="0"/>
              <w:autoSpaceDN w:val="0"/>
              <w:adjustRightInd w:val="0"/>
              <w:rPr>
                <w:color w:val="000000"/>
                <w:szCs w:val="22"/>
                <w:lang w:val="es-ES" w:eastAsia="en-GB"/>
              </w:rPr>
            </w:pPr>
            <w:r w:rsidRPr="00707C6D">
              <w:rPr>
                <w:b/>
                <w:bCs/>
                <w:color w:val="000000"/>
                <w:szCs w:val="22"/>
                <w:lang w:val="es-ES" w:eastAsia="en-GB"/>
              </w:rPr>
              <w:t xml:space="preserve">España </w:t>
            </w:r>
          </w:p>
          <w:p w14:paraId="096B33DF" w14:textId="77777777" w:rsidR="0030653A" w:rsidRPr="00707C6D" w:rsidRDefault="0030653A" w:rsidP="0030653A">
            <w:pPr>
              <w:autoSpaceDE w:val="0"/>
              <w:autoSpaceDN w:val="0"/>
              <w:adjustRightInd w:val="0"/>
              <w:rPr>
                <w:color w:val="000000"/>
                <w:szCs w:val="22"/>
                <w:lang w:val="es-ES" w:eastAsia="en-GB"/>
              </w:rPr>
            </w:pPr>
            <w:r w:rsidRPr="00707C6D">
              <w:rPr>
                <w:color w:val="000000"/>
                <w:szCs w:val="22"/>
                <w:lang w:val="es-ES" w:eastAsia="en-GB"/>
              </w:rPr>
              <w:t>Pfizer, S.L.</w:t>
            </w:r>
            <w:r w:rsidRPr="00707C6D">
              <w:rPr>
                <w:color w:val="000000"/>
                <w:szCs w:val="22"/>
                <w:lang w:val="es-ES" w:eastAsia="en-GB"/>
              </w:rPr>
              <w:br/>
              <w:t>Tel: +34 91 490 99 00</w:t>
            </w:r>
          </w:p>
          <w:p w14:paraId="70B1BAB1" w14:textId="77777777" w:rsidR="0030653A" w:rsidRPr="00064BF8" w:rsidRDefault="0030653A" w:rsidP="0030653A">
            <w:pPr>
              <w:autoSpaceDE w:val="0"/>
              <w:autoSpaceDN w:val="0"/>
              <w:adjustRightInd w:val="0"/>
              <w:rPr>
                <w:b/>
                <w:bCs/>
                <w:color w:val="000000"/>
                <w:szCs w:val="22"/>
                <w:lang w:val="es-ES" w:eastAsia="en-GB"/>
              </w:rPr>
            </w:pPr>
          </w:p>
        </w:tc>
        <w:tc>
          <w:tcPr>
            <w:tcW w:w="4428" w:type="dxa"/>
          </w:tcPr>
          <w:p w14:paraId="6D53F97B" w14:textId="77777777" w:rsidR="0030653A" w:rsidRPr="00707C6D" w:rsidRDefault="0030653A" w:rsidP="0030653A">
            <w:pPr>
              <w:autoSpaceDE w:val="0"/>
              <w:autoSpaceDN w:val="0"/>
              <w:adjustRightInd w:val="0"/>
              <w:rPr>
                <w:color w:val="000000"/>
                <w:szCs w:val="22"/>
                <w:lang w:val="pt-BR" w:eastAsia="en-GB"/>
              </w:rPr>
            </w:pPr>
            <w:r w:rsidRPr="00707C6D">
              <w:rPr>
                <w:b/>
                <w:bCs/>
                <w:color w:val="000000"/>
                <w:szCs w:val="22"/>
                <w:lang w:val="pt-BR" w:eastAsia="en-GB"/>
              </w:rPr>
              <w:t xml:space="preserve">Portugal </w:t>
            </w:r>
          </w:p>
          <w:p w14:paraId="4996D427" w14:textId="77777777" w:rsidR="0030653A" w:rsidRPr="00707C6D" w:rsidRDefault="0030653A" w:rsidP="0030653A">
            <w:pPr>
              <w:autoSpaceDE w:val="0"/>
              <w:autoSpaceDN w:val="0"/>
              <w:adjustRightInd w:val="0"/>
              <w:spacing w:after="243"/>
              <w:ind w:right="1515"/>
              <w:rPr>
                <w:color w:val="000000"/>
                <w:szCs w:val="22"/>
                <w:lang w:val="pt-BR" w:eastAsia="en-GB"/>
              </w:rPr>
            </w:pPr>
            <w:r w:rsidRPr="00707C6D">
              <w:rPr>
                <w:color w:val="000000"/>
                <w:szCs w:val="22"/>
                <w:lang w:val="pt-BR" w:eastAsia="en-GB"/>
              </w:rPr>
              <w:t xml:space="preserve">Laboratórios Pfizer, Lda. </w:t>
            </w:r>
            <w:r w:rsidRPr="00707C6D">
              <w:rPr>
                <w:color w:val="000000"/>
                <w:szCs w:val="22"/>
                <w:lang w:val="pt-BR" w:eastAsia="en-GB"/>
              </w:rPr>
              <w:br/>
              <w:t>Tel: + 351 214 235 500</w:t>
            </w:r>
          </w:p>
        </w:tc>
      </w:tr>
      <w:tr w:rsidR="0030653A" w:rsidRPr="00827F9A" w14:paraId="1279D42F" w14:textId="77777777" w:rsidTr="0030653A">
        <w:trPr>
          <w:cantSplit/>
        </w:trPr>
        <w:tc>
          <w:tcPr>
            <w:tcW w:w="4428" w:type="dxa"/>
          </w:tcPr>
          <w:p w14:paraId="032913F1" w14:textId="77777777" w:rsidR="0030653A" w:rsidRPr="00707C6D" w:rsidRDefault="0030653A" w:rsidP="0030653A">
            <w:pPr>
              <w:autoSpaceDE w:val="0"/>
              <w:autoSpaceDN w:val="0"/>
              <w:adjustRightInd w:val="0"/>
              <w:rPr>
                <w:color w:val="000000"/>
                <w:szCs w:val="22"/>
                <w:lang w:val="de-DE" w:eastAsia="en-GB"/>
              </w:rPr>
            </w:pPr>
            <w:r w:rsidRPr="00707C6D">
              <w:rPr>
                <w:b/>
                <w:bCs/>
                <w:color w:val="000000"/>
                <w:szCs w:val="22"/>
                <w:lang w:val="de-DE" w:eastAsia="en-GB"/>
              </w:rPr>
              <w:t>France</w:t>
            </w:r>
          </w:p>
          <w:p w14:paraId="59EEA658" w14:textId="77777777" w:rsidR="0030653A" w:rsidRPr="00707C6D" w:rsidRDefault="0030653A" w:rsidP="0030653A">
            <w:pPr>
              <w:autoSpaceDE w:val="0"/>
              <w:autoSpaceDN w:val="0"/>
              <w:adjustRightInd w:val="0"/>
              <w:spacing w:after="243"/>
              <w:rPr>
                <w:color w:val="000000"/>
                <w:szCs w:val="22"/>
                <w:lang w:val="de-DE" w:eastAsia="en-GB"/>
              </w:rPr>
            </w:pPr>
            <w:r w:rsidRPr="00707C6D">
              <w:rPr>
                <w:color w:val="000000"/>
                <w:szCs w:val="22"/>
                <w:lang w:val="de-DE" w:eastAsia="en-GB"/>
              </w:rPr>
              <w:t>Pfizer</w:t>
            </w:r>
            <w:r w:rsidRPr="00707C6D">
              <w:rPr>
                <w:color w:val="000000"/>
                <w:szCs w:val="22"/>
                <w:lang w:val="de-DE" w:eastAsia="en-GB"/>
              </w:rPr>
              <w:br/>
              <w:t xml:space="preserve">Tél: +33 (0)1 58 07 34 40 </w:t>
            </w:r>
          </w:p>
        </w:tc>
        <w:tc>
          <w:tcPr>
            <w:tcW w:w="4428" w:type="dxa"/>
          </w:tcPr>
          <w:p w14:paraId="337054BD" w14:textId="77777777" w:rsidR="0030653A" w:rsidRPr="00064BF8" w:rsidRDefault="0030653A" w:rsidP="0030653A">
            <w:pPr>
              <w:autoSpaceDE w:val="0"/>
              <w:autoSpaceDN w:val="0"/>
              <w:adjustRightInd w:val="0"/>
              <w:rPr>
                <w:color w:val="000000"/>
                <w:szCs w:val="22"/>
                <w:lang w:val="de-DE" w:eastAsia="en-GB"/>
              </w:rPr>
            </w:pPr>
            <w:r w:rsidRPr="00064BF8">
              <w:rPr>
                <w:b/>
                <w:bCs/>
                <w:color w:val="000000"/>
                <w:szCs w:val="22"/>
                <w:lang w:val="de-DE" w:eastAsia="en-GB"/>
              </w:rPr>
              <w:t xml:space="preserve">România </w:t>
            </w:r>
          </w:p>
          <w:p w14:paraId="776FAE2C" w14:textId="77777777" w:rsidR="0030653A" w:rsidRPr="00064BF8" w:rsidRDefault="0030653A" w:rsidP="0030653A">
            <w:pPr>
              <w:autoSpaceDE w:val="0"/>
              <w:autoSpaceDN w:val="0"/>
              <w:adjustRightInd w:val="0"/>
              <w:spacing w:after="243"/>
              <w:ind w:right="1515"/>
              <w:rPr>
                <w:color w:val="000000"/>
                <w:szCs w:val="22"/>
                <w:lang w:val="de-DE" w:eastAsia="en-GB"/>
              </w:rPr>
            </w:pPr>
            <w:r w:rsidRPr="00064BF8">
              <w:rPr>
                <w:color w:val="000000"/>
                <w:szCs w:val="22"/>
                <w:lang w:val="de-DE" w:eastAsia="en-GB"/>
              </w:rPr>
              <w:t xml:space="preserve">Pfizer România S.R.L </w:t>
            </w:r>
            <w:r w:rsidRPr="00064BF8">
              <w:rPr>
                <w:color w:val="000000"/>
                <w:szCs w:val="22"/>
                <w:lang w:val="de-DE" w:eastAsia="en-GB"/>
              </w:rPr>
              <w:br/>
              <w:t>Tel: +40 (0)21 207 28 00</w:t>
            </w:r>
          </w:p>
        </w:tc>
      </w:tr>
      <w:tr w:rsidR="0030653A" w:rsidRPr="00827F9A" w14:paraId="3537F7FD" w14:textId="77777777" w:rsidTr="0030653A">
        <w:trPr>
          <w:cantSplit/>
        </w:trPr>
        <w:tc>
          <w:tcPr>
            <w:tcW w:w="4428" w:type="dxa"/>
          </w:tcPr>
          <w:p w14:paraId="66CDCED6" w14:textId="77777777" w:rsidR="0030653A" w:rsidRPr="00064BF8" w:rsidRDefault="0030653A" w:rsidP="0030653A">
            <w:pPr>
              <w:autoSpaceDE w:val="0"/>
              <w:autoSpaceDN w:val="0"/>
              <w:adjustRightInd w:val="0"/>
              <w:rPr>
                <w:b/>
                <w:bCs/>
                <w:color w:val="000000"/>
                <w:szCs w:val="22"/>
                <w:lang w:val="de-DE" w:eastAsia="en-GB"/>
              </w:rPr>
            </w:pPr>
            <w:r w:rsidRPr="00064BF8">
              <w:rPr>
                <w:b/>
                <w:bCs/>
                <w:color w:val="000000"/>
                <w:szCs w:val="22"/>
                <w:lang w:val="de-DE" w:eastAsia="en-GB"/>
              </w:rPr>
              <w:t>Hrvatska</w:t>
            </w:r>
          </w:p>
          <w:p w14:paraId="0084D7B0" w14:textId="77777777" w:rsidR="0030653A" w:rsidRPr="00707C6D" w:rsidRDefault="0030653A" w:rsidP="0030653A">
            <w:pPr>
              <w:numPr>
                <w:ilvl w:val="12"/>
                <w:numId w:val="0"/>
              </w:numPr>
              <w:ind w:right="-2"/>
              <w:rPr>
                <w:color w:val="000000"/>
                <w:szCs w:val="22"/>
                <w:lang w:val="hr-HR"/>
              </w:rPr>
            </w:pPr>
            <w:r w:rsidRPr="00707C6D">
              <w:rPr>
                <w:color w:val="000000"/>
                <w:szCs w:val="22"/>
                <w:lang w:val="hr-HR"/>
              </w:rPr>
              <w:t>Pfizer Croatia d.o.o.</w:t>
            </w:r>
          </w:p>
          <w:p w14:paraId="03533CA7" w14:textId="77777777" w:rsidR="0030653A" w:rsidRPr="00707C6D" w:rsidRDefault="0030653A" w:rsidP="0030653A">
            <w:pPr>
              <w:autoSpaceDE w:val="0"/>
              <w:autoSpaceDN w:val="0"/>
              <w:adjustRightInd w:val="0"/>
              <w:rPr>
                <w:color w:val="000000"/>
                <w:szCs w:val="22"/>
                <w:lang w:val="hr-HR" w:eastAsia="en-GB"/>
              </w:rPr>
            </w:pPr>
            <w:r w:rsidRPr="00707C6D">
              <w:rPr>
                <w:color w:val="000000"/>
                <w:szCs w:val="22"/>
                <w:lang w:val="hr-HR" w:eastAsia="en-GB"/>
              </w:rPr>
              <w:t>Tel: + 385 1 3908 777</w:t>
            </w:r>
          </w:p>
          <w:p w14:paraId="2B4A919C" w14:textId="77777777" w:rsidR="0030653A" w:rsidRPr="00707C6D" w:rsidRDefault="0030653A" w:rsidP="0030653A">
            <w:pPr>
              <w:autoSpaceDE w:val="0"/>
              <w:autoSpaceDN w:val="0"/>
              <w:adjustRightInd w:val="0"/>
              <w:rPr>
                <w:color w:val="000000"/>
                <w:szCs w:val="22"/>
                <w:lang w:val="hr-HR" w:eastAsia="en-GB"/>
              </w:rPr>
            </w:pPr>
          </w:p>
        </w:tc>
        <w:tc>
          <w:tcPr>
            <w:tcW w:w="4428" w:type="dxa"/>
          </w:tcPr>
          <w:p w14:paraId="66C0E2D3" w14:textId="77777777" w:rsidR="0030653A" w:rsidRPr="00707C6D" w:rsidRDefault="0030653A" w:rsidP="0030653A">
            <w:pPr>
              <w:autoSpaceDE w:val="0"/>
              <w:autoSpaceDN w:val="0"/>
              <w:adjustRightInd w:val="0"/>
              <w:rPr>
                <w:color w:val="000000"/>
                <w:szCs w:val="22"/>
                <w:lang w:val="hr-HR" w:eastAsia="en-GB"/>
              </w:rPr>
            </w:pPr>
            <w:r w:rsidRPr="00707C6D">
              <w:rPr>
                <w:b/>
                <w:bCs/>
                <w:color w:val="000000"/>
                <w:szCs w:val="22"/>
                <w:lang w:val="hr-HR" w:eastAsia="en-GB"/>
              </w:rPr>
              <w:t xml:space="preserve">Slovenija </w:t>
            </w:r>
          </w:p>
          <w:p w14:paraId="10CA9F58" w14:textId="77777777" w:rsidR="0030653A" w:rsidRPr="00707C6D" w:rsidRDefault="0030653A" w:rsidP="0030653A">
            <w:pPr>
              <w:autoSpaceDE w:val="0"/>
              <w:autoSpaceDN w:val="0"/>
              <w:adjustRightInd w:val="0"/>
              <w:rPr>
                <w:color w:val="000000"/>
                <w:szCs w:val="22"/>
                <w:lang w:val="hr-HR" w:eastAsia="en-GB"/>
              </w:rPr>
            </w:pPr>
            <w:r w:rsidRPr="00707C6D">
              <w:rPr>
                <w:color w:val="000000"/>
                <w:szCs w:val="22"/>
                <w:lang w:val="hr-HR" w:eastAsia="en-GB"/>
              </w:rPr>
              <w:t xml:space="preserve">Pfizer Luxembourg SARL </w:t>
            </w:r>
            <w:r w:rsidRPr="00707C6D">
              <w:rPr>
                <w:color w:val="000000"/>
                <w:szCs w:val="22"/>
                <w:lang w:val="hr-HR" w:eastAsia="en-GB"/>
              </w:rPr>
              <w:br/>
              <w:t xml:space="preserve">Pfizer, podružnica za svetovanje s področja farmacevtske dejavnosti, Ljubljana </w:t>
            </w:r>
            <w:r w:rsidRPr="00707C6D">
              <w:rPr>
                <w:color w:val="000000"/>
                <w:szCs w:val="22"/>
                <w:lang w:val="hr-HR" w:eastAsia="en-GB"/>
              </w:rPr>
              <w:br/>
              <w:t xml:space="preserve">Tel: + 386 (0)152 11 400 </w:t>
            </w:r>
          </w:p>
          <w:p w14:paraId="484FB74E" w14:textId="77777777" w:rsidR="0030653A" w:rsidRPr="00E068D5" w:rsidRDefault="0030653A" w:rsidP="0030653A">
            <w:pPr>
              <w:autoSpaceDE w:val="0"/>
              <w:autoSpaceDN w:val="0"/>
              <w:adjustRightInd w:val="0"/>
              <w:rPr>
                <w:b/>
                <w:bCs/>
                <w:color w:val="000000"/>
                <w:szCs w:val="22"/>
                <w:lang w:val="hr-HR" w:eastAsia="en-GB"/>
              </w:rPr>
            </w:pPr>
          </w:p>
        </w:tc>
      </w:tr>
      <w:tr w:rsidR="0030653A" w:rsidRPr="00827F9A" w14:paraId="714DCC21" w14:textId="77777777" w:rsidTr="0030653A">
        <w:trPr>
          <w:cantSplit/>
          <w:trHeight w:val="1265"/>
        </w:trPr>
        <w:tc>
          <w:tcPr>
            <w:tcW w:w="4428" w:type="dxa"/>
          </w:tcPr>
          <w:p w14:paraId="3F3177C8" w14:textId="77777777" w:rsidR="0030653A" w:rsidRPr="00707C6D" w:rsidRDefault="0030653A" w:rsidP="006A2847">
            <w:pPr>
              <w:widowControl w:val="0"/>
              <w:autoSpaceDE w:val="0"/>
              <w:autoSpaceDN w:val="0"/>
              <w:adjustRightInd w:val="0"/>
              <w:rPr>
                <w:color w:val="000000"/>
                <w:szCs w:val="22"/>
                <w:lang w:val="en-GB" w:eastAsia="en-GB"/>
              </w:rPr>
            </w:pPr>
            <w:r w:rsidRPr="00707C6D">
              <w:rPr>
                <w:b/>
                <w:bCs/>
                <w:color w:val="000000"/>
                <w:szCs w:val="22"/>
                <w:lang w:val="en-GB" w:eastAsia="en-GB"/>
              </w:rPr>
              <w:t xml:space="preserve">Ireland </w:t>
            </w:r>
          </w:p>
          <w:p w14:paraId="67CD0972" w14:textId="5B28C39B" w:rsidR="0030653A" w:rsidRPr="00707C6D" w:rsidRDefault="0030653A" w:rsidP="006A2847">
            <w:pPr>
              <w:widowControl w:val="0"/>
              <w:autoSpaceDE w:val="0"/>
              <w:autoSpaceDN w:val="0"/>
              <w:adjustRightInd w:val="0"/>
              <w:rPr>
                <w:color w:val="000000"/>
                <w:szCs w:val="22"/>
                <w:lang w:val="en-GB" w:eastAsia="en-GB"/>
              </w:rPr>
            </w:pPr>
            <w:r w:rsidRPr="00707C6D">
              <w:rPr>
                <w:color w:val="000000"/>
                <w:szCs w:val="22"/>
                <w:lang w:val="en-GB" w:eastAsia="en-GB"/>
              </w:rPr>
              <w:t xml:space="preserve">Pfizer Healthcare Ireland </w:t>
            </w:r>
            <w:r w:rsidR="00176855">
              <w:rPr>
                <w:szCs w:val="22"/>
              </w:rPr>
              <w:t>Unlimited Company</w:t>
            </w:r>
            <w:r w:rsidR="00176855" w:rsidRPr="00857066">
              <w:rPr>
                <w:szCs w:val="22"/>
              </w:rPr>
              <w:t xml:space="preserve"> </w:t>
            </w:r>
            <w:r w:rsidRPr="00707C6D">
              <w:rPr>
                <w:color w:val="000000"/>
                <w:szCs w:val="22"/>
                <w:lang w:val="en-GB" w:eastAsia="en-GB"/>
              </w:rPr>
              <w:br/>
              <w:t>Tel: 1800 633 363 (toll free)</w:t>
            </w:r>
          </w:p>
          <w:p w14:paraId="7D82E0B5" w14:textId="77777777" w:rsidR="0030653A" w:rsidRDefault="0030653A" w:rsidP="006A2847">
            <w:pPr>
              <w:widowControl w:val="0"/>
              <w:autoSpaceDE w:val="0"/>
              <w:autoSpaceDN w:val="0"/>
              <w:adjustRightInd w:val="0"/>
              <w:rPr>
                <w:color w:val="000000"/>
                <w:szCs w:val="22"/>
                <w:lang w:val="en-GB" w:eastAsia="en-GB"/>
              </w:rPr>
            </w:pPr>
            <w:r w:rsidRPr="00707C6D">
              <w:rPr>
                <w:color w:val="000000"/>
                <w:szCs w:val="22"/>
                <w:lang w:val="en-GB" w:eastAsia="en-GB"/>
              </w:rPr>
              <w:t>+44 (0)1304 616161</w:t>
            </w:r>
          </w:p>
          <w:p w14:paraId="3FF059CB" w14:textId="77777777" w:rsidR="009234C1" w:rsidRPr="00707C6D" w:rsidRDefault="009234C1" w:rsidP="006A2847">
            <w:pPr>
              <w:widowControl w:val="0"/>
              <w:autoSpaceDE w:val="0"/>
              <w:autoSpaceDN w:val="0"/>
              <w:adjustRightInd w:val="0"/>
              <w:rPr>
                <w:color w:val="000000"/>
                <w:szCs w:val="22"/>
                <w:lang w:val="en-GB" w:eastAsia="en-GB"/>
              </w:rPr>
            </w:pPr>
          </w:p>
        </w:tc>
        <w:tc>
          <w:tcPr>
            <w:tcW w:w="4428" w:type="dxa"/>
          </w:tcPr>
          <w:p w14:paraId="02B1927F" w14:textId="77777777" w:rsidR="0030653A" w:rsidRPr="00C2674C" w:rsidRDefault="0030653A" w:rsidP="006A2847">
            <w:pPr>
              <w:widowControl w:val="0"/>
              <w:autoSpaceDE w:val="0"/>
              <w:autoSpaceDN w:val="0"/>
              <w:adjustRightInd w:val="0"/>
              <w:rPr>
                <w:b/>
                <w:bCs/>
                <w:color w:val="000000"/>
                <w:szCs w:val="22"/>
                <w:lang w:val="pt-PT" w:eastAsia="en-GB"/>
              </w:rPr>
            </w:pPr>
            <w:r w:rsidRPr="00C2674C">
              <w:rPr>
                <w:b/>
                <w:bCs/>
                <w:color w:val="000000"/>
                <w:szCs w:val="22"/>
                <w:lang w:val="pt-PT" w:eastAsia="en-GB"/>
              </w:rPr>
              <w:t>Slovenská republika</w:t>
            </w:r>
            <w:r w:rsidRPr="00C2674C">
              <w:rPr>
                <w:color w:val="000000"/>
                <w:szCs w:val="22"/>
                <w:lang w:val="pt-PT" w:eastAsia="en-GB"/>
              </w:rPr>
              <w:t xml:space="preserve"> </w:t>
            </w:r>
            <w:r w:rsidRPr="00C2674C">
              <w:rPr>
                <w:color w:val="000000"/>
                <w:szCs w:val="22"/>
                <w:lang w:val="pt-PT" w:eastAsia="en-GB"/>
              </w:rPr>
              <w:br/>
              <w:t>Pfizer Luxembourg SARL, organizačná zložka</w:t>
            </w:r>
            <w:r w:rsidRPr="00C2674C">
              <w:rPr>
                <w:color w:val="000000"/>
                <w:szCs w:val="22"/>
                <w:lang w:val="pt-PT" w:eastAsia="en-GB"/>
              </w:rPr>
              <w:br/>
              <w:t>Tel: +421-2-3355 5500</w:t>
            </w:r>
          </w:p>
        </w:tc>
      </w:tr>
      <w:tr w:rsidR="0030653A" w:rsidRPr="00064BF8" w14:paraId="7A7B784B" w14:textId="77777777" w:rsidTr="0030653A">
        <w:trPr>
          <w:cantSplit/>
        </w:trPr>
        <w:tc>
          <w:tcPr>
            <w:tcW w:w="4428" w:type="dxa"/>
          </w:tcPr>
          <w:p w14:paraId="509CFE75" w14:textId="77777777" w:rsidR="0030653A" w:rsidRPr="00707C6D" w:rsidRDefault="0030653A" w:rsidP="006A2847">
            <w:pPr>
              <w:widowControl w:val="0"/>
              <w:autoSpaceDE w:val="0"/>
              <w:autoSpaceDN w:val="0"/>
              <w:adjustRightInd w:val="0"/>
              <w:rPr>
                <w:color w:val="000000"/>
                <w:szCs w:val="22"/>
                <w:lang w:val="pt-BR" w:eastAsia="en-GB"/>
              </w:rPr>
            </w:pPr>
            <w:r w:rsidRPr="00707C6D">
              <w:rPr>
                <w:b/>
                <w:bCs/>
                <w:color w:val="000000"/>
                <w:szCs w:val="22"/>
                <w:lang w:val="pt-BR" w:eastAsia="en-GB"/>
              </w:rPr>
              <w:t xml:space="preserve">Ísland </w:t>
            </w:r>
          </w:p>
          <w:p w14:paraId="31DAB1A3" w14:textId="77777777" w:rsidR="0030653A" w:rsidRPr="00707C6D" w:rsidRDefault="0030653A" w:rsidP="006A2847">
            <w:pPr>
              <w:widowControl w:val="0"/>
              <w:autoSpaceDE w:val="0"/>
              <w:autoSpaceDN w:val="0"/>
              <w:adjustRightInd w:val="0"/>
              <w:spacing w:after="240"/>
              <w:ind w:right="245"/>
              <w:rPr>
                <w:color w:val="000000"/>
                <w:szCs w:val="22"/>
                <w:lang w:val="pt-BR" w:eastAsia="en-GB"/>
              </w:rPr>
            </w:pPr>
            <w:r w:rsidRPr="00707C6D">
              <w:rPr>
                <w:color w:val="000000"/>
                <w:szCs w:val="22"/>
                <w:lang w:val="pt-BR" w:eastAsia="en-GB"/>
              </w:rPr>
              <w:t xml:space="preserve">Icepharma hf., </w:t>
            </w:r>
            <w:r w:rsidRPr="00707C6D">
              <w:rPr>
                <w:color w:val="000000"/>
                <w:szCs w:val="22"/>
                <w:lang w:val="pt-BR" w:eastAsia="en-GB"/>
              </w:rPr>
              <w:br/>
              <w:t xml:space="preserve">Sími: + 354 540 8000 </w:t>
            </w:r>
          </w:p>
        </w:tc>
        <w:tc>
          <w:tcPr>
            <w:tcW w:w="4428" w:type="dxa"/>
          </w:tcPr>
          <w:p w14:paraId="2DDD799B" w14:textId="77777777" w:rsidR="0030653A" w:rsidRPr="00707C6D" w:rsidRDefault="0030653A" w:rsidP="006A2847">
            <w:pPr>
              <w:widowControl w:val="0"/>
              <w:autoSpaceDE w:val="0"/>
              <w:autoSpaceDN w:val="0"/>
              <w:adjustRightInd w:val="0"/>
              <w:rPr>
                <w:color w:val="000000"/>
                <w:szCs w:val="22"/>
                <w:lang w:val="de-DE" w:eastAsia="en-GB"/>
              </w:rPr>
            </w:pPr>
            <w:r w:rsidRPr="00707C6D">
              <w:rPr>
                <w:b/>
                <w:bCs/>
                <w:color w:val="000000"/>
                <w:szCs w:val="22"/>
                <w:lang w:val="de-DE" w:eastAsia="en-GB"/>
              </w:rPr>
              <w:t>Suomi/Finland</w:t>
            </w:r>
            <w:r w:rsidRPr="00707C6D">
              <w:rPr>
                <w:color w:val="000000"/>
                <w:szCs w:val="22"/>
                <w:lang w:val="de-DE" w:eastAsia="en-GB"/>
              </w:rPr>
              <w:t xml:space="preserve"> </w:t>
            </w:r>
          </w:p>
          <w:p w14:paraId="248EFC69" w14:textId="77777777" w:rsidR="0030653A" w:rsidRPr="00707C6D" w:rsidRDefault="0030653A" w:rsidP="006A2847">
            <w:pPr>
              <w:widowControl w:val="0"/>
              <w:autoSpaceDE w:val="0"/>
              <w:autoSpaceDN w:val="0"/>
              <w:adjustRightInd w:val="0"/>
              <w:rPr>
                <w:color w:val="000000"/>
                <w:szCs w:val="22"/>
                <w:lang w:val="de-DE" w:eastAsia="en-GB"/>
              </w:rPr>
            </w:pPr>
            <w:r w:rsidRPr="00707C6D">
              <w:rPr>
                <w:color w:val="000000"/>
                <w:szCs w:val="22"/>
                <w:lang w:val="de-DE" w:eastAsia="en-GB"/>
              </w:rPr>
              <w:t xml:space="preserve">Pfizer Oy </w:t>
            </w:r>
          </w:p>
          <w:p w14:paraId="1C761E77" w14:textId="77777777" w:rsidR="0030653A" w:rsidRPr="00897E39" w:rsidRDefault="0030653A" w:rsidP="006A2847">
            <w:pPr>
              <w:widowControl w:val="0"/>
              <w:autoSpaceDE w:val="0"/>
              <w:autoSpaceDN w:val="0"/>
              <w:adjustRightInd w:val="0"/>
              <w:rPr>
                <w:b/>
                <w:bCs/>
                <w:color w:val="000000"/>
                <w:szCs w:val="22"/>
                <w:lang w:val="de-DE" w:eastAsia="en-GB"/>
              </w:rPr>
            </w:pPr>
            <w:r w:rsidRPr="00707C6D">
              <w:rPr>
                <w:color w:val="000000"/>
                <w:szCs w:val="22"/>
                <w:lang w:val="de-DE" w:eastAsia="en-GB"/>
              </w:rPr>
              <w:t>Puh/Tel: +358(0)9 43 00 40</w:t>
            </w:r>
          </w:p>
        </w:tc>
      </w:tr>
      <w:tr w:rsidR="0030653A" w:rsidRPr="00707C6D" w14:paraId="1EBFE65A" w14:textId="77777777" w:rsidTr="0030653A">
        <w:trPr>
          <w:cantSplit/>
        </w:trPr>
        <w:tc>
          <w:tcPr>
            <w:tcW w:w="4428" w:type="dxa"/>
          </w:tcPr>
          <w:p w14:paraId="6DC2D6DF" w14:textId="77777777" w:rsidR="0030653A" w:rsidRPr="00707C6D" w:rsidRDefault="0030653A" w:rsidP="0030653A">
            <w:pPr>
              <w:autoSpaceDE w:val="0"/>
              <w:autoSpaceDN w:val="0"/>
              <w:adjustRightInd w:val="0"/>
              <w:rPr>
                <w:color w:val="000000"/>
                <w:szCs w:val="22"/>
                <w:lang w:val="pt-BR" w:eastAsia="en-GB"/>
              </w:rPr>
            </w:pPr>
            <w:r w:rsidRPr="00707C6D">
              <w:rPr>
                <w:b/>
                <w:bCs/>
                <w:color w:val="000000"/>
                <w:szCs w:val="22"/>
                <w:lang w:val="pt-BR" w:eastAsia="en-GB"/>
              </w:rPr>
              <w:t xml:space="preserve">Italia </w:t>
            </w:r>
          </w:p>
          <w:p w14:paraId="66BA0C24" w14:textId="77777777" w:rsidR="0030653A" w:rsidRPr="00707C6D" w:rsidRDefault="0030653A" w:rsidP="0030653A">
            <w:pPr>
              <w:autoSpaceDE w:val="0"/>
              <w:autoSpaceDN w:val="0"/>
              <w:adjustRightInd w:val="0"/>
              <w:spacing w:after="243"/>
              <w:rPr>
                <w:color w:val="000000"/>
                <w:szCs w:val="22"/>
                <w:lang w:val="pt-BR" w:eastAsia="en-GB"/>
              </w:rPr>
            </w:pPr>
            <w:r w:rsidRPr="00707C6D">
              <w:rPr>
                <w:color w:val="000000"/>
                <w:szCs w:val="22"/>
                <w:lang w:val="pt-BR" w:eastAsia="en-GB"/>
              </w:rPr>
              <w:t xml:space="preserve">Pfizer S.r.l. </w:t>
            </w:r>
            <w:r w:rsidRPr="00707C6D">
              <w:rPr>
                <w:color w:val="000000"/>
                <w:szCs w:val="22"/>
                <w:lang w:val="pt-BR" w:eastAsia="en-GB"/>
              </w:rPr>
              <w:br/>
              <w:t xml:space="preserve">Tel: +39 06 33 18 21 </w:t>
            </w:r>
          </w:p>
        </w:tc>
        <w:tc>
          <w:tcPr>
            <w:tcW w:w="4428" w:type="dxa"/>
          </w:tcPr>
          <w:p w14:paraId="0A70A6E9" w14:textId="77777777" w:rsidR="0030653A" w:rsidRPr="00707C6D" w:rsidRDefault="0030653A" w:rsidP="0030653A">
            <w:pPr>
              <w:autoSpaceDE w:val="0"/>
              <w:autoSpaceDN w:val="0"/>
              <w:adjustRightInd w:val="0"/>
              <w:rPr>
                <w:b/>
                <w:bCs/>
                <w:color w:val="000000"/>
                <w:szCs w:val="22"/>
                <w:lang w:val="de-DE" w:eastAsia="en-GB"/>
              </w:rPr>
            </w:pPr>
            <w:r w:rsidRPr="00707C6D">
              <w:rPr>
                <w:b/>
                <w:bCs/>
                <w:color w:val="000000"/>
                <w:szCs w:val="22"/>
                <w:lang w:val="pt-BR" w:eastAsia="en-GB"/>
              </w:rPr>
              <w:t>Sverige</w:t>
            </w:r>
            <w:r w:rsidRPr="00707C6D">
              <w:rPr>
                <w:color w:val="000000"/>
                <w:szCs w:val="22"/>
                <w:lang w:val="pt-BR" w:eastAsia="en-GB"/>
              </w:rPr>
              <w:t xml:space="preserve">  </w:t>
            </w:r>
            <w:r w:rsidRPr="00707C6D">
              <w:rPr>
                <w:color w:val="000000"/>
                <w:szCs w:val="22"/>
                <w:lang w:val="pt-BR" w:eastAsia="en-GB"/>
              </w:rPr>
              <w:br/>
              <w:t xml:space="preserve">Pfizer AB </w:t>
            </w:r>
            <w:r w:rsidRPr="00707C6D">
              <w:rPr>
                <w:color w:val="000000"/>
                <w:szCs w:val="22"/>
                <w:lang w:val="pt-BR" w:eastAsia="en-GB"/>
              </w:rPr>
              <w:br/>
              <w:t>Tel: +46 (0)8 5505 2000</w:t>
            </w:r>
          </w:p>
        </w:tc>
      </w:tr>
      <w:tr w:rsidR="0030653A" w:rsidRPr="00E068D5" w14:paraId="68E4CD85" w14:textId="77777777" w:rsidTr="0030653A">
        <w:trPr>
          <w:cantSplit/>
        </w:trPr>
        <w:tc>
          <w:tcPr>
            <w:tcW w:w="4428" w:type="dxa"/>
          </w:tcPr>
          <w:p w14:paraId="42F4DCE4" w14:textId="77777777" w:rsidR="0030653A" w:rsidRPr="00897E39" w:rsidRDefault="0030653A" w:rsidP="0030653A">
            <w:pPr>
              <w:rPr>
                <w:b/>
                <w:bCs/>
                <w:color w:val="000000"/>
              </w:rPr>
            </w:pPr>
            <w:r w:rsidRPr="00897E39">
              <w:rPr>
                <w:b/>
                <w:bCs/>
                <w:color w:val="000000"/>
              </w:rPr>
              <w:t>K</w:t>
            </w:r>
            <w:r w:rsidRPr="00707C6D">
              <w:rPr>
                <w:b/>
                <w:bCs/>
                <w:color w:val="000000"/>
                <w:lang w:val="pt-PT"/>
              </w:rPr>
              <w:t>ύπρος</w:t>
            </w:r>
          </w:p>
          <w:p w14:paraId="46CAFAA2" w14:textId="77777777" w:rsidR="0030653A" w:rsidRPr="00897E39" w:rsidRDefault="0030653A" w:rsidP="0030653A">
            <w:pPr>
              <w:rPr>
                <w:color w:val="000000"/>
              </w:rPr>
            </w:pPr>
            <w:r w:rsidRPr="00897E39">
              <w:rPr>
                <w:color w:val="000000"/>
              </w:rPr>
              <w:t xml:space="preserve">Pfizer </w:t>
            </w:r>
            <w:r w:rsidRPr="00707C6D">
              <w:rPr>
                <w:color w:val="000000"/>
                <w:lang w:val="en-GB"/>
              </w:rPr>
              <w:t>ΕΛΛΑΣ</w:t>
            </w:r>
            <w:r w:rsidRPr="00897E39">
              <w:rPr>
                <w:color w:val="000000"/>
              </w:rPr>
              <w:t xml:space="preserve"> </w:t>
            </w:r>
            <w:r w:rsidRPr="00707C6D">
              <w:rPr>
                <w:color w:val="000000"/>
                <w:lang w:val="en-GB"/>
              </w:rPr>
              <w:t>Α</w:t>
            </w:r>
            <w:r w:rsidRPr="00897E39">
              <w:rPr>
                <w:color w:val="000000"/>
              </w:rPr>
              <w:t>.</w:t>
            </w:r>
            <w:r w:rsidRPr="00707C6D">
              <w:rPr>
                <w:color w:val="000000"/>
                <w:lang w:val="en-GB"/>
              </w:rPr>
              <w:t>Ε</w:t>
            </w:r>
            <w:r w:rsidRPr="00897E39">
              <w:rPr>
                <w:color w:val="000000"/>
              </w:rPr>
              <w:t xml:space="preserve">. (Cyprus Branch) </w:t>
            </w:r>
          </w:p>
          <w:p w14:paraId="73FDF097" w14:textId="77777777" w:rsidR="0030653A" w:rsidRPr="00707C6D" w:rsidRDefault="0030653A" w:rsidP="0030653A">
            <w:pPr>
              <w:autoSpaceDE w:val="0"/>
              <w:autoSpaceDN w:val="0"/>
              <w:rPr>
                <w:color w:val="000000"/>
                <w:lang w:val="de-DE"/>
              </w:rPr>
            </w:pPr>
            <w:r w:rsidRPr="00707C6D">
              <w:rPr>
                <w:color w:val="000000"/>
                <w:lang w:val="en-GB"/>
              </w:rPr>
              <w:t>Τηλ</w:t>
            </w:r>
            <w:r w:rsidRPr="00707C6D">
              <w:rPr>
                <w:color w:val="000000"/>
                <w:lang w:val="de-DE"/>
              </w:rPr>
              <w:t>: +357 22 817690</w:t>
            </w:r>
          </w:p>
          <w:p w14:paraId="7003C597" w14:textId="77777777" w:rsidR="0030653A" w:rsidRPr="00707C6D" w:rsidRDefault="0030653A" w:rsidP="0030653A">
            <w:pPr>
              <w:autoSpaceDE w:val="0"/>
              <w:autoSpaceDN w:val="0"/>
              <w:adjustRightInd w:val="0"/>
              <w:rPr>
                <w:b/>
                <w:bCs/>
                <w:color w:val="000000"/>
                <w:szCs w:val="22"/>
                <w:lang w:val="pt-BR" w:eastAsia="en-GB"/>
              </w:rPr>
            </w:pPr>
          </w:p>
        </w:tc>
        <w:tc>
          <w:tcPr>
            <w:tcW w:w="4428" w:type="dxa"/>
          </w:tcPr>
          <w:p w14:paraId="774D3B31" w14:textId="1E6907CB" w:rsidR="0030653A" w:rsidRPr="00E63A66" w:rsidRDefault="0030653A" w:rsidP="0030653A">
            <w:pPr>
              <w:autoSpaceDE w:val="0"/>
              <w:autoSpaceDN w:val="0"/>
              <w:adjustRightInd w:val="0"/>
              <w:spacing w:after="243"/>
              <w:rPr>
                <w:color w:val="000000" w:themeColor="text1"/>
                <w:szCs w:val="22"/>
                <w:lang w:eastAsia="en-GB"/>
              </w:rPr>
            </w:pPr>
          </w:p>
        </w:tc>
      </w:tr>
      <w:tr w:rsidR="0030653A" w:rsidRPr="00707C6D" w14:paraId="603A1A98" w14:textId="77777777" w:rsidTr="0030653A">
        <w:trPr>
          <w:cantSplit/>
        </w:trPr>
        <w:tc>
          <w:tcPr>
            <w:tcW w:w="4428" w:type="dxa"/>
          </w:tcPr>
          <w:p w14:paraId="2CAD57EF" w14:textId="77777777" w:rsidR="0030653A" w:rsidRPr="00C2674C" w:rsidRDefault="0030653A" w:rsidP="0030653A">
            <w:pPr>
              <w:autoSpaceDE w:val="0"/>
              <w:autoSpaceDN w:val="0"/>
              <w:adjustRightInd w:val="0"/>
              <w:rPr>
                <w:color w:val="000000"/>
                <w:szCs w:val="22"/>
                <w:lang w:val="pt-PT" w:eastAsia="en-GB"/>
              </w:rPr>
            </w:pPr>
            <w:r w:rsidRPr="00C2674C">
              <w:rPr>
                <w:b/>
                <w:bCs/>
                <w:color w:val="000000"/>
                <w:szCs w:val="22"/>
                <w:lang w:val="pt-PT" w:eastAsia="en-GB"/>
              </w:rPr>
              <w:t>Latvija</w:t>
            </w:r>
            <w:r w:rsidRPr="00C2674C">
              <w:rPr>
                <w:color w:val="000000"/>
                <w:szCs w:val="22"/>
                <w:lang w:val="pt-PT" w:eastAsia="en-GB"/>
              </w:rPr>
              <w:t xml:space="preserve"> </w:t>
            </w:r>
          </w:p>
          <w:p w14:paraId="111345E4" w14:textId="77777777" w:rsidR="0030653A" w:rsidRPr="00C2674C" w:rsidRDefault="0030653A" w:rsidP="0030653A">
            <w:pPr>
              <w:autoSpaceDE w:val="0"/>
              <w:autoSpaceDN w:val="0"/>
              <w:adjustRightInd w:val="0"/>
              <w:rPr>
                <w:color w:val="000000"/>
                <w:szCs w:val="22"/>
                <w:lang w:val="pt-PT" w:eastAsia="en-GB"/>
              </w:rPr>
            </w:pPr>
            <w:r w:rsidRPr="00C2674C">
              <w:rPr>
                <w:color w:val="000000"/>
                <w:szCs w:val="22"/>
                <w:lang w:val="pt-PT" w:eastAsia="en-GB"/>
              </w:rPr>
              <w:t xml:space="preserve">Pfizer Luxembourg SARL </w:t>
            </w:r>
          </w:p>
          <w:p w14:paraId="2B6CFC0B" w14:textId="77777777" w:rsidR="0030653A" w:rsidRPr="00C2674C" w:rsidRDefault="0030653A" w:rsidP="0030653A">
            <w:pPr>
              <w:autoSpaceDE w:val="0"/>
              <w:autoSpaceDN w:val="0"/>
              <w:adjustRightInd w:val="0"/>
              <w:rPr>
                <w:color w:val="000000"/>
                <w:szCs w:val="22"/>
                <w:lang w:val="pt-PT" w:eastAsia="en-GB"/>
              </w:rPr>
            </w:pPr>
            <w:r w:rsidRPr="00C2674C">
              <w:rPr>
                <w:color w:val="000000"/>
                <w:szCs w:val="22"/>
                <w:lang w:val="pt-PT" w:eastAsia="en-GB"/>
              </w:rPr>
              <w:t xml:space="preserve">Filiāle Latvijā </w:t>
            </w:r>
          </w:p>
          <w:p w14:paraId="0F0DFF07" w14:textId="77777777" w:rsidR="0030653A" w:rsidRPr="00707C6D" w:rsidRDefault="0030653A" w:rsidP="0030653A">
            <w:pPr>
              <w:autoSpaceDE w:val="0"/>
              <w:autoSpaceDN w:val="0"/>
              <w:adjustRightInd w:val="0"/>
              <w:rPr>
                <w:b/>
                <w:bCs/>
                <w:color w:val="000000"/>
                <w:szCs w:val="22"/>
                <w:lang w:val="pt-BR" w:eastAsia="en-GB"/>
              </w:rPr>
            </w:pPr>
            <w:r w:rsidRPr="00707C6D">
              <w:rPr>
                <w:color w:val="000000"/>
                <w:szCs w:val="22"/>
                <w:lang w:val="pt-BR" w:eastAsia="en-GB"/>
              </w:rPr>
              <w:t>Tel: +371 670 35 775</w:t>
            </w:r>
            <w:r w:rsidRPr="00707C6D">
              <w:rPr>
                <w:color w:val="000000"/>
                <w:szCs w:val="22"/>
                <w:lang w:val="pt-BR" w:eastAsia="en-GB"/>
              </w:rPr>
              <w:br/>
            </w:r>
          </w:p>
        </w:tc>
        <w:tc>
          <w:tcPr>
            <w:tcW w:w="4428" w:type="dxa"/>
          </w:tcPr>
          <w:p w14:paraId="26FD5888" w14:textId="77777777" w:rsidR="0030653A" w:rsidRPr="00707C6D" w:rsidRDefault="0030653A" w:rsidP="0030653A">
            <w:pPr>
              <w:autoSpaceDE w:val="0"/>
              <w:autoSpaceDN w:val="0"/>
              <w:adjustRightInd w:val="0"/>
              <w:spacing w:after="243"/>
              <w:rPr>
                <w:color w:val="000000"/>
                <w:szCs w:val="22"/>
                <w:lang w:val="en-GB" w:eastAsia="en-GB"/>
              </w:rPr>
            </w:pPr>
            <w:r w:rsidRPr="00707C6D">
              <w:rPr>
                <w:color w:val="000000"/>
                <w:szCs w:val="22"/>
                <w:lang w:val="en-GB" w:eastAsia="en-GB"/>
              </w:rPr>
              <w:t xml:space="preserve"> </w:t>
            </w:r>
          </w:p>
        </w:tc>
      </w:tr>
    </w:tbl>
    <w:p w14:paraId="301B141C" w14:textId="77777777" w:rsidR="00736331" w:rsidRPr="00707C6D" w:rsidRDefault="00736331">
      <w:pPr>
        <w:tabs>
          <w:tab w:val="left" w:pos="567"/>
        </w:tabs>
        <w:rPr>
          <w:color w:val="000000"/>
          <w:lang w:val="pt-PT"/>
        </w:rPr>
      </w:pPr>
      <w:r w:rsidRPr="00707C6D">
        <w:rPr>
          <w:b/>
          <w:color w:val="000000"/>
          <w:lang w:val="pt-PT"/>
        </w:rPr>
        <w:t xml:space="preserve">Este folheto foi revisto pela última vez em </w:t>
      </w:r>
      <w:r w:rsidR="00FA41D5" w:rsidRPr="00707C6D">
        <w:rPr>
          <w:b/>
          <w:color w:val="000000"/>
          <w:lang w:val="pt-PT"/>
        </w:rPr>
        <w:t>{MM/AAAA}.</w:t>
      </w:r>
    </w:p>
    <w:p w14:paraId="19DF3650" w14:textId="77777777" w:rsidR="00736331" w:rsidRPr="00707C6D" w:rsidRDefault="00736331">
      <w:pPr>
        <w:tabs>
          <w:tab w:val="left" w:pos="567"/>
        </w:tabs>
        <w:rPr>
          <w:color w:val="000000"/>
          <w:lang w:val="pt-PT"/>
        </w:rPr>
      </w:pPr>
    </w:p>
    <w:p w14:paraId="2333611F" w14:textId="1C916E24" w:rsidR="00736331" w:rsidRPr="00707C6D" w:rsidRDefault="00736331">
      <w:pPr>
        <w:tabs>
          <w:tab w:val="left" w:pos="567"/>
        </w:tabs>
        <w:suppressAutoHyphens/>
        <w:rPr>
          <w:color w:val="000000"/>
          <w:lang w:val="pt-PT"/>
        </w:rPr>
      </w:pPr>
      <w:r w:rsidRPr="00707C6D">
        <w:rPr>
          <w:color w:val="000000"/>
          <w:lang w:val="pt-PT"/>
        </w:rPr>
        <w:t>Está disponível informação pormenorizada sobre este medicamento no sítio da internet da Agência Europeia de Medicamentos</w:t>
      </w:r>
      <w:r w:rsidR="007559BC" w:rsidRPr="00707C6D">
        <w:rPr>
          <w:color w:val="000000"/>
          <w:lang w:val="pt-PT"/>
        </w:rPr>
        <w:t>:</w:t>
      </w:r>
      <w:r w:rsidRPr="00707C6D">
        <w:rPr>
          <w:color w:val="000000"/>
          <w:lang w:val="pt-PT"/>
        </w:rPr>
        <w:t xml:space="preserve"> </w:t>
      </w:r>
      <w:hyperlink r:id="rId26" w:history="1">
        <w:r w:rsidR="00E63A66" w:rsidRPr="00D241A6">
          <w:rPr>
            <w:rStyle w:val="Hyperlink"/>
            <w:lang w:val="pt-BR"/>
          </w:rPr>
          <w:t>https://www.ema.europa.eu</w:t>
        </w:r>
      </w:hyperlink>
      <w:r w:rsidRPr="00D241A6">
        <w:rPr>
          <w:color w:val="000000" w:themeColor="text1"/>
        </w:rPr>
        <w:fldChar w:fldCharType="begin"/>
      </w:r>
      <w:r w:rsidRPr="00D241A6">
        <w:rPr>
          <w:color w:val="000000" w:themeColor="text1"/>
          <w:lang w:val="pt-PT"/>
          <w:rPrChange w:id="881" w:author="Reg - JR" w:date="2025-12-03T16:05:00Z">
            <w:rPr/>
          </w:rPrChange>
        </w:rPr>
        <w:instrText>HYPERLINK "https://www.ema.europa.eu"</w:instrText>
      </w:r>
      <w:r w:rsidRPr="00D241A6">
        <w:rPr>
          <w:color w:val="000000" w:themeColor="text1"/>
        </w:rPr>
      </w:r>
      <w:r w:rsidRPr="00D241A6">
        <w:rPr>
          <w:color w:val="000000" w:themeColor="text1"/>
        </w:rPr>
        <w:fldChar w:fldCharType="separate"/>
      </w:r>
      <w:r w:rsidRPr="00D241A6">
        <w:rPr>
          <w:color w:val="000000" w:themeColor="text1"/>
        </w:rPr>
        <w:fldChar w:fldCharType="end"/>
      </w:r>
      <w:r w:rsidR="00AF1DFF" w:rsidRPr="00A516B2">
        <w:rPr>
          <w:color w:val="000000" w:themeColor="text1"/>
          <w:lang w:val="pt-PT"/>
        </w:rPr>
        <w:t>.</w:t>
      </w:r>
    </w:p>
    <w:p w14:paraId="0521B5BC" w14:textId="77777777" w:rsidR="00736331" w:rsidRPr="00EE6C17" w:rsidRDefault="00736331" w:rsidP="004A4BA0">
      <w:pPr>
        <w:keepNext/>
        <w:snapToGrid w:val="0"/>
        <w:rPr>
          <w:color w:val="000000"/>
          <w:lang w:val="pt-PT"/>
        </w:rPr>
      </w:pPr>
    </w:p>
    <w:sectPr w:rsidR="00736331" w:rsidRPr="00EE6C17" w:rsidSect="00D241A6">
      <w:footerReference w:type="default" r:id="rId27"/>
      <w:footerReference w:type="first" r:id="rId28"/>
      <w:endnotePr>
        <w:numFmt w:val="decimal"/>
      </w:endnotePr>
      <w:pgSz w:w="11906" w:h="16834" w:code="9"/>
      <w:pgMar w:top="1134" w:right="1417" w:bottom="1134" w:left="1417"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1484" w14:textId="77777777" w:rsidR="006715BA" w:rsidRDefault="006715BA">
      <w:r>
        <w:separator/>
      </w:r>
    </w:p>
  </w:endnote>
  <w:endnote w:type="continuationSeparator" w:id="0">
    <w:p w14:paraId="403F8A8A" w14:textId="77777777" w:rsidR="006715BA" w:rsidRDefault="0067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D517" w14:textId="77777777" w:rsidR="001F2A10" w:rsidRPr="0042015B" w:rsidRDefault="001F2A10">
    <w:pPr>
      <w:pStyle w:val="Footer"/>
      <w:tabs>
        <w:tab w:val="clear" w:pos="8930"/>
        <w:tab w:val="right" w:pos="8931"/>
      </w:tabs>
      <w:ind w:right="96"/>
      <w:jc w:val="center"/>
      <w:rPr>
        <w:rFonts w:ascii="Arial" w:hAnsi="Arial" w:cs="Arial"/>
        <w:color w:val="000000"/>
      </w:rPr>
    </w:pPr>
    <w:r w:rsidRPr="0042015B">
      <w:rPr>
        <w:rFonts w:ascii="Arial" w:hAnsi="Arial" w:cs="Arial"/>
        <w:color w:val="000000"/>
      </w:rPr>
      <w:fldChar w:fldCharType="begin"/>
    </w:r>
    <w:r w:rsidRPr="0042015B">
      <w:rPr>
        <w:rFonts w:ascii="Arial" w:hAnsi="Arial" w:cs="Arial"/>
        <w:color w:val="000000"/>
      </w:rPr>
      <w:instrText xml:space="preserve"> EQ </w:instrText>
    </w:r>
    <w:r w:rsidRPr="0042015B">
      <w:rPr>
        <w:rFonts w:ascii="Arial" w:hAnsi="Arial" w:cs="Arial"/>
        <w:color w:val="000000"/>
      </w:rPr>
      <w:fldChar w:fldCharType="end"/>
    </w:r>
    <w:r w:rsidRPr="0042015B">
      <w:rPr>
        <w:rStyle w:val="PageNumber"/>
        <w:rFonts w:ascii="Arial" w:hAnsi="Arial" w:cs="Arial"/>
        <w:color w:val="000000"/>
      </w:rPr>
      <w:fldChar w:fldCharType="begin"/>
    </w:r>
    <w:r w:rsidRPr="0042015B">
      <w:rPr>
        <w:rStyle w:val="PageNumber"/>
        <w:rFonts w:ascii="Arial" w:hAnsi="Arial" w:cs="Arial"/>
        <w:color w:val="000000"/>
      </w:rPr>
      <w:instrText xml:space="preserve">PAGE  </w:instrText>
    </w:r>
    <w:r w:rsidRPr="0042015B">
      <w:rPr>
        <w:rStyle w:val="PageNumber"/>
        <w:rFonts w:ascii="Arial" w:hAnsi="Arial" w:cs="Arial"/>
        <w:color w:val="000000"/>
      </w:rPr>
      <w:fldChar w:fldCharType="separate"/>
    </w:r>
    <w:r w:rsidR="00DE753B">
      <w:rPr>
        <w:rStyle w:val="PageNumber"/>
        <w:rFonts w:ascii="Arial" w:hAnsi="Arial" w:cs="Arial"/>
        <w:noProof/>
        <w:color w:val="000000"/>
      </w:rPr>
      <w:t>162</w:t>
    </w:r>
    <w:r w:rsidRPr="0042015B">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B3A5" w14:textId="77777777" w:rsidR="001F2A10" w:rsidRPr="00D241A6" w:rsidRDefault="001F2A10">
    <w:pPr>
      <w:pStyle w:val="Footer"/>
      <w:tabs>
        <w:tab w:val="clear" w:pos="8930"/>
        <w:tab w:val="right" w:pos="8931"/>
      </w:tabs>
      <w:ind w:right="96"/>
      <w:jc w:val="center"/>
      <w:rPr>
        <w:rFonts w:ascii="Arial" w:hAnsi="Arial" w:cs="Arial"/>
        <w:color w:val="000000"/>
      </w:rPr>
    </w:pPr>
    <w:r w:rsidRPr="00D241A6">
      <w:rPr>
        <w:rFonts w:ascii="Arial" w:hAnsi="Arial" w:cs="Arial"/>
        <w:color w:val="000000"/>
      </w:rPr>
      <w:fldChar w:fldCharType="begin"/>
    </w:r>
    <w:r w:rsidRPr="00D241A6">
      <w:rPr>
        <w:rFonts w:ascii="Arial" w:hAnsi="Arial" w:cs="Arial"/>
        <w:color w:val="000000"/>
      </w:rPr>
      <w:instrText xml:space="preserve"> EQ </w:instrText>
    </w:r>
    <w:r w:rsidRPr="00D241A6">
      <w:rPr>
        <w:rFonts w:ascii="Arial" w:hAnsi="Arial" w:cs="Arial"/>
        <w:color w:val="000000"/>
      </w:rPr>
      <w:fldChar w:fldCharType="end"/>
    </w:r>
    <w:r w:rsidRPr="00D241A6">
      <w:rPr>
        <w:rStyle w:val="PageNumber"/>
        <w:rFonts w:ascii="Arial" w:hAnsi="Arial" w:cs="Arial"/>
        <w:color w:val="000000"/>
      </w:rPr>
      <w:fldChar w:fldCharType="begin"/>
    </w:r>
    <w:r w:rsidRPr="00D241A6">
      <w:rPr>
        <w:rStyle w:val="PageNumber"/>
        <w:rFonts w:ascii="Arial" w:hAnsi="Arial" w:cs="Arial"/>
        <w:color w:val="000000"/>
      </w:rPr>
      <w:instrText xml:space="preserve">PAGE  </w:instrText>
    </w:r>
    <w:r w:rsidRPr="00D241A6">
      <w:rPr>
        <w:rStyle w:val="PageNumber"/>
        <w:rFonts w:ascii="Arial" w:hAnsi="Arial" w:cs="Arial"/>
        <w:color w:val="000000"/>
      </w:rPr>
      <w:fldChar w:fldCharType="separate"/>
    </w:r>
    <w:r w:rsidRPr="00D241A6">
      <w:rPr>
        <w:rStyle w:val="PageNumber"/>
        <w:rFonts w:ascii="Arial" w:hAnsi="Arial" w:cs="Arial"/>
        <w:noProof/>
        <w:color w:val="000000"/>
      </w:rPr>
      <w:t>175</w:t>
    </w:r>
    <w:r w:rsidRPr="00D241A6">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7DED" w14:textId="77777777" w:rsidR="006715BA" w:rsidRDefault="006715BA">
      <w:r>
        <w:separator/>
      </w:r>
    </w:p>
  </w:footnote>
  <w:footnote w:type="continuationSeparator" w:id="0">
    <w:p w14:paraId="0A399181" w14:textId="77777777" w:rsidR="006715BA" w:rsidRDefault="0067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B06AEC"/>
    <w:lvl w:ilvl="0">
      <w:numFmt w:val="decimal"/>
      <w:lvlText w:val="*"/>
      <w:lvlJc w:val="left"/>
      <w:pPr>
        <w:ind w:left="709" w:firstLine="0"/>
      </w:pPr>
      <w:rPr>
        <w:rFonts w:cs="Times New Roman"/>
      </w:rPr>
    </w:lvl>
  </w:abstractNum>
  <w:abstractNum w:abstractNumId="1" w15:restartNumberingAfterBreak="0">
    <w:nsid w:val="02F93A72"/>
    <w:multiLevelType w:val="hybridMultilevel"/>
    <w:tmpl w:val="F2D8CF86"/>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277AF3"/>
    <w:multiLevelType w:val="multilevel"/>
    <w:tmpl w:val="2FDA33E8"/>
    <w:lvl w:ilvl="0">
      <w:start w:val="1"/>
      <w:numFmt w:val="upperLetter"/>
      <w:lvlText w:val="%1."/>
      <w:lvlJc w:val="left"/>
      <w:pPr>
        <w:ind w:left="1494" w:hanging="36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05745DAA"/>
    <w:multiLevelType w:val="singleLevel"/>
    <w:tmpl w:val="2162F844"/>
    <w:lvl w:ilvl="0">
      <w:start w:val="4"/>
      <w:numFmt w:val="decimal"/>
      <w:lvlText w:val="%1."/>
      <w:lvlJc w:val="left"/>
      <w:pPr>
        <w:tabs>
          <w:tab w:val="num" w:pos="570"/>
        </w:tabs>
        <w:ind w:left="570" w:hanging="570"/>
      </w:pPr>
      <w:rPr>
        <w:rFonts w:cs="Times New Roman"/>
      </w:rPr>
    </w:lvl>
  </w:abstractNum>
  <w:abstractNum w:abstractNumId="5" w15:restartNumberingAfterBreak="0">
    <w:nsid w:val="06AC1FEE"/>
    <w:multiLevelType w:val="hybridMultilevel"/>
    <w:tmpl w:val="8E5CD5EA"/>
    <w:lvl w:ilvl="0" w:tplc="08160001">
      <w:start w:val="1"/>
      <w:numFmt w:val="bullet"/>
      <w:lvlText w:val=""/>
      <w:lvlJc w:val="left"/>
      <w:pPr>
        <w:ind w:left="927" w:hanging="360"/>
      </w:pPr>
      <w:rPr>
        <w:rFonts w:ascii="Symbol" w:hAnsi="Symbol"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6" w15:restartNumberingAfterBreak="0">
    <w:nsid w:val="07A2083E"/>
    <w:multiLevelType w:val="hybridMultilevel"/>
    <w:tmpl w:val="DA5A40D6"/>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9367E64"/>
    <w:multiLevelType w:val="hybridMultilevel"/>
    <w:tmpl w:val="28F6BDAA"/>
    <w:lvl w:ilvl="0" w:tplc="7B8886B6">
      <w:start w:val="1"/>
      <w:numFmt w:val="bullet"/>
      <w:lvlText w:val=""/>
      <w:lvlJc w:val="left"/>
      <w:pPr>
        <w:ind w:left="36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0997157D"/>
    <w:multiLevelType w:val="hybridMultilevel"/>
    <w:tmpl w:val="15828064"/>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0B852B10"/>
    <w:multiLevelType w:val="hybridMultilevel"/>
    <w:tmpl w:val="959AC28C"/>
    <w:lvl w:ilvl="0" w:tplc="3A1A49DA">
      <w:start w:val="1"/>
      <w:numFmt w:val="bullet"/>
      <w:lvlText w:val=""/>
      <w:lvlJc w:val="left"/>
      <w:pPr>
        <w:tabs>
          <w:tab w:val="num" w:pos="720"/>
        </w:tabs>
        <w:ind w:left="720" w:hanging="360"/>
      </w:pPr>
      <w:rPr>
        <w:rFonts w:ascii="Symbol" w:hAnsi="Symbol" w:hint="default"/>
      </w:rPr>
    </w:lvl>
    <w:lvl w:ilvl="1" w:tplc="88B40568">
      <w:start w:val="1"/>
      <w:numFmt w:val="decimal"/>
      <w:lvlText w:val="%2."/>
      <w:lvlJc w:val="left"/>
      <w:pPr>
        <w:tabs>
          <w:tab w:val="num" w:pos="1440"/>
        </w:tabs>
        <w:ind w:left="1440" w:hanging="360"/>
      </w:pPr>
    </w:lvl>
    <w:lvl w:ilvl="2" w:tplc="DE9CC192">
      <w:start w:val="1"/>
      <w:numFmt w:val="decimal"/>
      <w:lvlText w:val="%3."/>
      <w:lvlJc w:val="left"/>
      <w:pPr>
        <w:tabs>
          <w:tab w:val="num" w:pos="2160"/>
        </w:tabs>
        <w:ind w:left="2160" w:hanging="360"/>
      </w:pPr>
    </w:lvl>
    <w:lvl w:ilvl="3" w:tplc="AD1C856C">
      <w:start w:val="1"/>
      <w:numFmt w:val="decimal"/>
      <w:lvlText w:val="%4."/>
      <w:lvlJc w:val="left"/>
      <w:pPr>
        <w:tabs>
          <w:tab w:val="num" w:pos="2880"/>
        </w:tabs>
        <w:ind w:left="2880" w:hanging="360"/>
      </w:pPr>
    </w:lvl>
    <w:lvl w:ilvl="4" w:tplc="F1469174">
      <w:start w:val="1"/>
      <w:numFmt w:val="decimal"/>
      <w:lvlText w:val="%5."/>
      <w:lvlJc w:val="left"/>
      <w:pPr>
        <w:tabs>
          <w:tab w:val="num" w:pos="3600"/>
        </w:tabs>
        <w:ind w:left="3600" w:hanging="360"/>
      </w:pPr>
    </w:lvl>
    <w:lvl w:ilvl="5" w:tplc="75DCFE64">
      <w:start w:val="1"/>
      <w:numFmt w:val="decimal"/>
      <w:lvlText w:val="%6."/>
      <w:lvlJc w:val="left"/>
      <w:pPr>
        <w:tabs>
          <w:tab w:val="num" w:pos="4320"/>
        </w:tabs>
        <w:ind w:left="4320" w:hanging="360"/>
      </w:pPr>
    </w:lvl>
    <w:lvl w:ilvl="6" w:tplc="E85007E6">
      <w:start w:val="1"/>
      <w:numFmt w:val="decimal"/>
      <w:lvlText w:val="%7."/>
      <w:lvlJc w:val="left"/>
      <w:pPr>
        <w:tabs>
          <w:tab w:val="num" w:pos="5040"/>
        </w:tabs>
        <w:ind w:left="5040" w:hanging="360"/>
      </w:pPr>
    </w:lvl>
    <w:lvl w:ilvl="7" w:tplc="6FC2EBA8">
      <w:start w:val="1"/>
      <w:numFmt w:val="decimal"/>
      <w:lvlText w:val="%8."/>
      <w:lvlJc w:val="left"/>
      <w:pPr>
        <w:tabs>
          <w:tab w:val="num" w:pos="5760"/>
        </w:tabs>
        <w:ind w:left="5760" w:hanging="360"/>
      </w:pPr>
    </w:lvl>
    <w:lvl w:ilvl="8" w:tplc="3E243412">
      <w:start w:val="1"/>
      <w:numFmt w:val="decimal"/>
      <w:lvlText w:val="%9."/>
      <w:lvlJc w:val="left"/>
      <w:pPr>
        <w:tabs>
          <w:tab w:val="num" w:pos="6480"/>
        </w:tabs>
        <w:ind w:left="6480" w:hanging="360"/>
      </w:pPr>
    </w:lvl>
  </w:abstractNum>
  <w:abstractNum w:abstractNumId="11" w15:restartNumberingAfterBreak="0">
    <w:nsid w:val="0C3C7D84"/>
    <w:multiLevelType w:val="hybridMultilevel"/>
    <w:tmpl w:val="22CAF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BE2D49"/>
    <w:multiLevelType w:val="singleLevel"/>
    <w:tmpl w:val="1CFE7BC0"/>
    <w:lvl w:ilvl="0">
      <w:numFmt w:val="bullet"/>
      <w:lvlText w:val="-"/>
      <w:lvlJc w:val="left"/>
      <w:pPr>
        <w:tabs>
          <w:tab w:val="num" w:pos="567"/>
        </w:tabs>
        <w:ind w:left="567" w:hanging="567"/>
      </w:pPr>
    </w:lvl>
  </w:abstractNum>
  <w:abstractNum w:abstractNumId="13" w15:restartNumberingAfterBreak="0">
    <w:nsid w:val="12753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8B07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222D12"/>
    <w:multiLevelType w:val="hybridMultilevel"/>
    <w:tmpl w:val="A8C88476"/>
    <w:lvl w:ilvl="0" w:tplc="08160001">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6" w15:restartNumberingAfterBreak="0">
    <w:nsid w:val="1B7C1B50"/>
    <w:multiLevelType w:val="singleLevel"/>
    <w:tmpl w:val="11CE5D0E"/>
    <w:lvl w:ilvl="0">
      <w:start w:val="9"/>
      <w:numFmt w:val="decimal"/>
      <w:lvlText w:val="%1."/>
      <w:lvlJc w:val="left"/>
      <w:pPr>
        <w:tabs>
          <w:tab w:val="num" w:pos="570"/>
        </w:tabs>
        <w:ind w:left="570" w:hanging="570"/>
      </w:pPr>
      <w:rPr>
        <w:rFonts w:cs="Times New Roman"/>
      </w:rPr>
    </w:lvl>
  </w:abstractNum>
  <w:abstractNum w:abstractNumId="17" w15:restartNumberingAfterBreak="0">
    <w:nsid w:val="1B972CCA"/>
    <w:multiLevelType w:val="hybridMultilevel"/>
    <w:tmpl w:val="B5B2F1CE"/>
    <w:lvl w:ilvl="0" w:tplc="04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FBE7F96"/>
    <w:multiLevelType w:val="hybridMultilevel"/>
    <w:tmpl w:val="1806E65A"/>
    <w:lvl w:ilvl="0" w:tplc="33721232">
      <w:start w:val="1"/>
      <w:numFmt w:val="decimal"/>
      <w:lvlText w:val="%1."/>
      <w:lvlJc w:val="left"/>
      <w:pPr>
        <w:ind w:left="930" w:hanging="570"/>
      </w:pPr>
      <w:rPr>
        <w:rFonts w:hint="default"/>
      </w:rPr>
    </w:lvl>
    <w:lvl w:ilvl="1" w:tplc="6CE8813C" w:tentative="1">
      <w:start w:val="1"/>
      <w:numFmt w:val="lowerLetter"/>
      <w:lvlText w:val="%2."/>
      <w:lvlJc w:val="left"/>
      <w:pPr>
        <w:ind w:left="1440" w:hanging="360"/>
      </w:pPr>
    </w:lvl>
    <w:lvl w:ilvl="2" w:tplc="7960EDFA" w:tentative="1">
      <w:start w:val="1"/>
      <w:numFmt w:val="lowerRoman"/>
      <w:lvlText w:val="%3."/>
      <w:lvlJc w:val="right"/>
      <w:pPr>
        <w:ind w:left="2160" w:hanging="180"/>
      </w:pPr>
    </w:lvl>
    <w:lvl w:ilvl="3" w:tplc="19C4B95C" w:tentative="1">
      <w:start w:val="1"/>
      <w:numFmt w:val="decimal"/>
      <w:lvlText w:val="%4."/>
      <w:lvlJc w:val="left"/>
      <w:pPr>
        <w:ind w:left="2880" w:hanging="360"/>
      </w:pPr>
    </w:lvl>
    <w:lvl w:ilvl="4" w:tplc="829E5FB6" w:tentative="1">
      <w:start w:val="1"/>
      <w:numFmt w:val="lowerLetter"/>
      <w:lvlText w:val="%5."/>
      <w:lvlJc w:val="left"/>
      <w:pPr>
        <w:ind w:left="3600" w:hanging="360"/>
      </w:pPr>
    </w:lvl>
    <w:lvl w:ilvl="5" w:tplc="34DC2C8E" w:tentative="1">
      <w:start w:val="1"/>
      <w:numFmt w:val="lowerRoman"/>
      <w:lvlText w:val="%6."/>
      <w:lvlJc w:val="right"/>
      <w:pPr>
        <w:ind w:left="4320" w:hanging="180"/>
      </w:pPr>
    </w:lvl>
    <w:lvl w:ilvl="6" w:tplc="AFEEDFEA" w:tentative="1">
      <w:start w:val="1"/>
      <w:numFmt w:val="decimal"/>
      <w:lvlText w:val="%7."/>
      <w:lvlJc w:val="left"/>
      <w:pPr>
        <w:ind w:left="5040" w:hanging="360"/>
      </w:pPr>
    </w:lvl>
    <w:lvl w:ilvl="7" w:tplc="CDAA7B48" w:tentative="1">
      <w:start w:val="1"/>
      <w:numFmt w:val="lowerLetter"/>
      <w:lvlText w:val="%8."/>
      <w:lvlJc w:val="left"/>
      <w:pPr>
        <w:ind w:left="5760" w:hanging="360"/>
      </w:pPr>
    </w:lvl>
    <w:lvl w:ilvl="8" w:tplc="DD2C7D10" w:tentative="1">
      <w:start w:val="1"/>
      <w:numFmt w:val="lowerRoman"/>
      <w:lvlText w:val="%9."/>
      <w:lvlJc w:val="right"/>
      <w:pPr>
        <w:ind w:left="6480" w:hanging="180"/>
      </w:pPr>
    </w:lvl>
  </w:abstractNum>
  <w:abstractNum w:abstractNumId="19" w15:restartNumberingAfterBreak="0">
    <w:nsid w:val="220A0037"/>
    <w:multiLevelType w:val="hybridMultilevel"/>
    <w:tmpl w:val="D1E26B5C"/>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24B3CD5"/>
    <w:multiLevelType w:val="hybridMultilevel"/>
    <w:tmpl w:val="F170FF4C"/>
    <w:lvl w:ilvl="0" w:tplc="7B8886B6">
      <w:start w:val="1"/>
      <w:numFmt w:val="bullet"/>
      <w:lvlText w:val=""/>
      <w:lvlJc w:val="left"/>
      <w:pPr>
        <w:ind w:left="36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52D644F"/>
    <w:multiLevelType w:val="hybridMultilevel"/>
    <w:tmpl w:val="EE6683EE"/>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275F2CC3"/>
    <w:multiLevelType w:val="hybridMultilevel"/>
    <w:tmpl w:val="C902D274"/>
    <w:lvl w:ilvl="0" w:tplc="0816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2C8B02F0"/>
    <w:multiLevelType w:val="multilevel"/>
    <w:tmpl w:val="76900626"/>
    <w:lvl w:ilvl="0">
      <w:start w:val="1"/>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4" w15:restartNumberingAfterBreak="0">
    <w:nsid w:val="301F531E"/>
    <w:multiLevelType w:val="hybridMultilevel"/>
    <w:tmpl w:val="3D683FD8"/>
    <w:lvl w:ilvl="0" w:tplc="08160001">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25" w15:restartNumberingAfterBreak="0">
    <w:nsid w:val="30E63395"/>
    <w:multiLevelType w:val="hybridMultilevel"/>
    <w:tmpl w:val="F3A82E9E"/>
    <w:lvl w:ilvl="0" w:tplc="EE9444EA">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0E906E5"/>
    <w:multiLevelType w:val="hybridMultilevel"/>
    <w:tmpl w:val="560EF0EE"/>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1036FB4"/>
    <w:multiLevelType w:val="hybridMultilevel"/>
    <w:tmpl w:val="28F0FDFC"/>
    <w:lvl w:ilvl="0" w:tplc="28664E0C">
      <w:start w:val="1"/>
      <w:numFmt w:val="bullet"/>
      <w:lvlText w:val=""/>
      <w:lvlJc w:val="left"/>
      <w:pPr>
        <w:ind w:left="720" w:hanging="360"/>
      </w:pPr>
      <w:rPr>
        <w:rFonts w:ascii="Symbol" w:hAnsi="Symbol" w:hint="default"/>
      </w:rPr>
    </w:lvl>
    <w:lvl w:ilvl="1" w:tplc="83FA9692">
      <w:start w:val="1"/>
      <w:numFmt w:val="decimal"/>
      <w:lvlText w:val="%2."/>
      <w:lvlJc w:val="left"/>
      <w:pPr>
        <w:tabs>
          <w:tab w:val="num" w:pos="1440"/>
        </w:tabs>
        <w:ind w:left="1440" w:hanging="360"/>
      </w:pPr>
    </w:lvl>
    <w:lvl w:ilvl="2" w:tplc="F1F00E5C">
      <w:start w:val="1"/>
      <w:numFmt w:val="decimal"/>
      <w:lvlText w:val="%3."/>
      <w:lvlJc w:val="left"/>
      <w:pPr>
        <w:tabs>
          <w:tab w:val="num" w:pos="2160"/>
        </w:tabs>
        <w:ind w:left="2160" w:hanging="360"/>
      </w:pPr>
    </w:lvl>
    <w:lvl w:ilvl="3" w:tplc="3052FF3A">
      <w:start w:val="1"/>
      <w:numFmt w:val="decimal"/>
      <w:lvlText w:val="%4."/>
      <w:lvlJc w:val="left"/>
      <w:pPr>
        <w:tabs>
          <w:tab w:val="num" w:pos="2880"/>
        </w:tabs>
        <w:ind w:left="2880" w:hanging="360"/>
      </w:pPr>
    </w:lvl>
    <w:lvl w:ilvl="4" w:tplc="05365F40">
      <w:start w:val="1"/>
      <w:numFmt w:val="decimal"/>
      <w:lvlText w:val="%5."/>
      <w:lvlJc w:val="left"/>
      <w:pPr>
        <w:tabs>
          <w:tab w:val="num" w:pos="3600"/>
        </w:tabs>
        <w:ind w:left="3600" w:hanging="360"/>
      </w:pPr>
    </w:lvl>
    <w:lvl w:ilvl="5" w:tplc="86E814E0">
      <w:start w:val="1"/>
      <w:numFmt w:val="decimal"/>
      <w:lvlText w:val="%6."/>
      <w:lvlJc w:val="left"/>
      <w:pPr>
        <w:tabs>
          <w:tab w:val="num" w:pos="4320"/>
        </w:tabs>
        <w:ind w:left="4320" w:hanging="360"/>
      </w:pPr>
    </w:lvl>
    <w:lvl w:ilvl="6" w:tplc="591877CE">
      <w:start w:val="1"/>
      <w:numFmt w:val="decimal"/>
      <w:lvlText w:val="%7."/>
      <w:lvlJc w:val="left"/>
      <w:pPr>
        <w:tabs>
          <w:tab w:val="num" w:pos="5040"/>
        </w:tabs>
        <w:ind w:left="5040" w:hanging="360"/>
      </w:pPr>
    </w:lvl>
    <w:lvl w:ilvl="7" w:tplc="ACC45A2E">
      <w:start w:val="1"/>
      <w:numFmt w:val="decimal"/>
      <w:lvlText w:val="%8."/>
      <w:lvlJc w:val="left"/>
      <w:pPr>
        <w:tabs>
          <w:tab w:val="num" w:pos="5760"/>
        </w:tabs>
        <w:ind w:left="5760" w:hanging="360"/>
      </w:pPr>
    </w:lvl>
    <w:lvl w:ilvl="8" w:tplc="024A4FE6">
      <w:start w:val="1"/>
      <w:numFmt w:val="decimal"/>
      <w:lvlText w:val="%9."/>
      <w:lvlJc w:val="left"/>
      <w:pPr>
        <w:tabs>
          <w:tab w:val="num" w:pos="6480"/>
        </w:tabs>
        <w:ind w:left="6480" w:hanging="360"/>
      </w:pPr>
    </w:lvl>
  </w:abstractNum>
  <w:abstractNum w:abstractNumId="28" w15:restartNumberingAfterBreak="0">
    <w:nsid w:val="33767C9C"/>
    <w:multiLevelType w:val="hybridMultilevel"/>
    <w:tmpl w:val="682491F8"/>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9D13374"/>
    <w:multiLevelType w:val="hybridMultilevel"/>
    <w:tmpl w:val="32647494"/>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3A4E0A3D"/>
    <w:multiLevelType w:val="hybridMultilevel"/>
    <w:tmpl w:val="0024BF52"/>
    <w:lvl w:ilvl="0" w:tplc="B8D2EE8E">
      <w:start w:val="1"/>
      <w:numFmt w:val="bullet"/>
      <w:lvlText w:val=""/>
      <w:lvlJc w:val="left"/>
      <w:pPr>
        <w:tabs>
          <w:tab w:val="num" w:pos="720"/>
        </w:tabs>
        <w:ind w:left="720" w:hanging="360"/>
      </w:pPr>
      <w:rPr>
        <w:rFonts w:ascii="Symbol" w:hAnsi="Symbol" w:hint="default"/>
      </w:rPr>
    </w:lvl>
    <w:lvl w:ilvl="1" w:tplc="5C627CD2">
      <w:start w:val="1"/>
      <w:numFmt w:val="decimal"/>
      <w:lvlText w:val="%2."/>
      <w:lvlJc w:val="left"/>
      <w:pPr>
        <w:tabs>
          <w:tab w:val="num" w:pos="1440"/>
        </w:tabs>
        <w:ind w:left="1440" w:hanging="360"/>
      </w:pPr>
    </w:lvl>
    <w:lvl w:ilvl="2" w:tplc="16DAF39A">
      <w:start w:val="1"/>
      <w:numFmt w:val="decimal"/>
      <w:lvlText w:val="%3."/>
      <w:lvlJc w:val="left"/>
      <w:pPr>
        <w:tabs>
          <w:tab w:val="num" w:pos="2160"/>
        </w:tabs>
        <w:ind w:left="2160" w:hanging="360"/>
      </w:pPr>
    </w:lvl>
    <w:lvl w:ilvl="3" w:tplc="E7762110">
      <w:start w:val="1"/>
      <w:numFmt w:val="decimal"/>
      <w:lvlText w:val="%4."/>
      <w:lvlJc w:val="left"/>
      <w:pPr>
        <w:tabs>
          <w:tab w:val="num" w:pos="2880"/>
        </w:tabs>
        <w:ind w:left="2880" w:hanging="360"/>
      </w:pPr>
    </w:lvl>
    <w:lvl w:ilvl="4" w:tplc="B9DA6624">
      <w:start w:val="1"/>
      <w:numFmt w:val="decimal"/>
      <w:lvlText w:val="%5."/>
      <w:lvlJc w:val="left"/>
      <w:pPr>
        <w:tabs>
          <w:tab w:val="num" w:pos="3600"/>
        </w:tabs>
        <w:ind w:left="3600" w:hanging="360"/>
      </w:pPr>
    </w:lvl>
    <w:lvl w:ilvl="5" w:tplc="D11A621E">
      <w:start w:val="1"/>
      <w:numFmt w:val="decimal"/>
      <w:lvlText w:val="%6."/>
      <w:lvlJc w:val="left"/>
      <w:pPr>
        <w:tabs>
          <w:tab w:val="num" w:pos="4320"/>
        </w:tabs>
        <w:ind w:left="4320" w:hanging="360"/>
      </w:pPr>
    </w:lvl>
    <w:lvl w:ilvl="6" w:tplc="9C9EEBF8">
      <w:start w:val="1"/>
      <w:numFmt w:val="decimal"/>
      <w:lvlText w:val="%7."/>
      <w:lvlJc w:val="left"/>
      <w:pPr>
        <w:tabs>
          <w:tab w:val="num" w:pos="5040"/>
        </w:tabs>
        <w:ind w:left="5040" w:hanging="360"/>
      </w:pPr>
    </w:lvl>
    <w:lvl w:ilvl="7" w:tplc="46EC192A">
      <w:start w:val="1"/>
      <w:numFmt w:val="decimal"/>
      <w:lvlText w:val="%8."/>
      <w:lvlJc w:val="left"/>
      <w:pPr>
        <w:tabs>
          <w:tab w:val="num" w:pos="5760"/>
        </w:tabs>
        <w:ind w:left="5760" w:hanging="360"/>
      </w:pPr>
    </w:lvl>
    <w:lvl w:ilvl="8" w:tplc="9FB2E57E">
      <w:start w:val="1"/>
      <w:numFmt w:val="decimal"/>
      <w:lvlText w:val="%9."/>
      <w:lvlJc w:val="left"/>
      <w:pPr>
        <w:tabs>
          <w:tab w:val="num" w:pos="6480"/>
        </w:tabs>
        <w:ind w:left="6480" w:hanging="360"/>
      </w:pPr>
    </w:lvl>
  </w:abstractNum>
  <w:abstractNum w:abstractNumId="31" w15:restartNumberingAfterBreak="0">
    <w:nsid w:val="3A935106"/>
    <w:multiLevelType w:val="singleLevel"/>
    <w:tmpl w:val="4D121D16"/>
    <w:lvl w:ilvl="0">
      <w:start w:val="4"/>
      <w:numFmt w:val="decimal"/>
      <w:lvlText w:val="%1."/>
      <w:lvlJc w:val="left"/>
      <w:pPr>
        <w:tabs>
          <w:tab w:val="num" w:pos="570"/>
        </w:tabs>
        <w:ind w:left="570" w:hanging="570"/>
      </w:pPr>
      <w:rPr>
        <w:rFonts w:cs="Times New Roman"/>
      </w:rPr>
    </w:lvl>
  </w:abstractNum>
  <w:abstractNum w:abstractNumId="32" w15:restartNumberingAfterBreak="0">
    <w:nsid w:val="3CD872D2"/>
    <w:multiLevelType w:val="hybridMultilevel"/>
    <w:tmpl w:val="51AE05F2"/>
    <w:lvl w:ilvl="0" w:tplc="7B8886B6">
      <w:start w:val="1"/>
      <w:numFmt w:val="bullet"/>
      <w:lvlText w:val=""/>
      <w:lvlJc w:val="left"/>
      <w:pPr>
        <w:ind w:left="47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3D6F020F"/>
    <w:multiLevelType w:val="multilevel"/>
    <w:tmpl w:val="393CFB98"/>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3E0216BD"/>
    <w:multiLevelType w:val="hybridMultilevel"/>
    <w:tmpl w:val="242AB02C"/>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3E881F26"/>
    <w:multiLevelType w:val="hybridMultilevel"/>
    <w:tmpl w:val="3D9A8698"/>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45E70371"/>
    <w:multiLevelType w:val="hybridMultilevel"/>
    <w:tmpl w:val="5798CD10"/>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46625AEE"/>
    <w:multiLevelType w:val="hybridMultilevel"/>
    <w:tmpl w:val="550E5CF6"/>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467C52D1"/>
    <w:multiLevelType w:val="hybridMultilevel"/>
    <w:tmpl w:val="CA3C0AE8"/>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478B584C"/>
    <w:multiLevelType w:val="hybridMultilevel"/>
    <w:tmpl w:val="42F4F128"/>
    <w:lvl w:ilvl="0" w:tplc="7F8A40B6">
      <w:start w:val="1"/>
      <w:numFmt w:val="decimal"/>
      <w:lvlText w:val="%1."/>
      <w:lvlJc w:val="left"/>
      <w:pPr>
        <w:tabs>
          <w:tab w:val="num" w:pos="360"/>
        </w:tabs>
        <w:ind w:left="360" w:hanging="360"/>
      </w:pPr>
      <w:rPr>
        <w:rFonts w:cs="Times New Roman"/>
      </w:rPr>
    </w:lvl>
    <w:lvl w:ilvl="1" w:tplc="14CE86C6">
      <w:start w:val="1"/>
      <w:numFmt w:val="decimal"/>
      <w:lvlText w:val="%2."/>
      <w:lvlJc w:val="left"/>
      <w:pPr>
        <w:tabs>
          <w:tab w:val="num" w:pos="1440"/>
        </w:tabs>
        <w:ind w:left="1440" w:hanging="360"/>
      </w:pPr>
    </w:lvl>
    <w:lvl w:ilvl="2" w:tplc="CB28795C">
      <w:start w:val="1"/>
      <w:numFmt w:val="decimal"/>
      <w:lvlText w:val="%3."/>
      <w:lvlJc w:val="left"/>
      <w:pPr>
        <w:tabs>
          <w:tab w:val="num" w:pos="2160"/>
        </w:tabs>
        <w:ind w:left="2160" w:hanging="360"/>
      </w:pPr>
    </w:lvl>
    <w:lvl w:ilvl="3" w:tplc="561AB422">
      <w:start w:val="1"/>
      <w:numFmt w:val="decimal"/>
      <w:lvlText w:val="%4."/>
      <w:lvlJc w:val="left"/>
      <w:pPr>
        <w:tabs>
          <w:tab w:val="num" w:pos="2880"/>
        </w:tabs>
        <w:ind w:left="2880" w:hanging="360"/>
      </w:pPr>
    </w:lvl>
    <w:lvl w:ilvl="4" w:tplc="308A6652">
      <w:start w:val="1"/>
      <w:numFmt w:val="decimal"/>
      <w:lvlText w:val="%5."/>
      <w:lvlJc w:val="left"/>
      <w:pPr>
        <w:tabs>
          <w:tab w:val="num" w:pos="3600"/>
        </w:tabs>
        <w:ind w:left="3600" w:hanging="360"/>
      </w:pPr>
    </w:lvl>
    <w:lvl w:ilvl="5" w:tplc="D0700698">
      <w:start w:val="1"/>
      <w:numFmt w:val="decimal"/>
      <w:lvlText w:val="%6."/>
      <w:lvlJc w:val="left"/>
      <w:pPr>
        <w:tabs>
          <w:tab w:val="num" w:pos="4320"/>
        </w:tabs>
        <w:ind w:left="4320" w:hanging="360"/>
      </w:pPr>
    </w:lvl>
    <w:lvl w:ilvl="6" w:tplc="36085C10">
      <w:start w:val="1"/>
      <w:numFmt w:val="decimal"/>
      <w:lvlText w:val="%7."/>
      <w:lvlJc w:val="left"/>
      <w:pPr>
        <w:tabs>
          <w:tab w:val="num" w:pos="5040"/>
        </w:tabs>
        <w:ind w:left="5040" w:hanging="360"/>
      </w:pPr>
    </w:lvl>
    <w:lvl w:ilvl="7" w:tplc="23863ED0">
      <w:start w:val="1"/>
      <w:numFmt w:val="decimal"/>
      <w:lvlText w:val="%8."/>
      <w:lvlJc w:val="left"/>
      <w:pPr>
        <w:tabs>
          <w:tab w:val="num" w:pos="5760"/>
        </w:tabs>
        <w:ind w:left="5760" w:hanging="360"/>
      </w:pPr>
    </w:lvl>
    <w:lvl w:ilvl="8" w:tplc="305822F8">
      <w:start w:val="1"/>
      <w:numFmt w:val="decimal"/>
      <w:lvlText w:val="%9."/>
      <w:lvlJc w:val="left"/>
      <w:pPr>
        <w:tabs>
          <w:tab w:val="num" w:pos="6480"/>
        </w:tabs>
        <w:ind w:left="6480" w:hanging="360"/>
      </w:pPr>
    </w:lvl>
  </w:abstractNum>
  <w:abstractNum w:abstractNumId="40" w15:restartNumberingAfterBreak="0">
    <w:nsid w:val="47EA30B1"/>
    <w:multiLevelType w:val="hybridMultilevel"/>
    <w:tmpl w:val="AB4AAA86"/>
    <w:lvl w:ilvl="0" w:tplc="7B8886B6">
      <w:start w:val="1"/>
      <w:numFmt w:val="bullet"/>
      <w:lvlText w:val=""/>
      <w:lvlJc w:val="left"/>
      <w:pPr>
        <w:ind w:left="720" w:hanging="360"/>
      </w:pPr>
      <w:rPr>
        <w:rFonts w:ascii="Symbol" w:hAnsi="Symbol" w:hint="default"/>
        <w:color w:val="auto"/>
        <w:sz w:val="20"/>
      </w:rPr>
    </w:lvl>
    <w:lvl w:ilvl="1" w:tplc="BFAE1972">
      <w:start w:val="1"/>
      <w:numFmt w:val="decimal"/>
      <w:lvlText w:val="%2."/>
      <w:lvlJc w:val="left"/>
      <w:pPr>
        <w:tabs>
          <w:tab w:val="num" w:pos="1440"/>
        </w:tabs>
        <w:ind w:left="1440" w:hanging="360"/>
      </w:pPr>
    </w:lvl>
    <w:lvl w:ilvl="2" w:tplc="86C84248">
      <w:start w:val="1"/>
      <w:numFmt w:val="decimal"/>
      <w:lvlText w:val="%3."/>
      <w:lvlJc w:val="left"/>
      <w:pPr>
        <w:tabs>
          <w:tab w:val="num" w:pos="2160"/>
        </w:tabs>
        <w:ind w:left="2160" w:hanging="360"/>
      </w:pPr>
    </w:lvl>
    <w:lvl w:ilvl="3" w:tplc="49304E96">
      <w:start w:val="1"/>
      <w:numFmt w:val="decimal"/>
      <w:lvlText w:val="%4."/>
      <w:lvlJc w:val="left"/>
      <w:pPr>
        <w:tabs>
          <w:tab w:val="num" w:pos="2880"/>
        </w:tabs>
        <w:ind w:left="2880" w:hanging="360"/>
      </w:pPr>
    </w:lvl>
    <w:lvl w:ilvl="4" w:tplc="5742062A">
      <w:start w:val="1"/>
      <w:numFmt w:val="decimal"/>
      <w:lvlText w:val="%5."/>
      <w:lvlJc w:val="left"/>
      <w:pPr>
        <w:tabs>
          <w:tab w:val="num" w:pos="3600"/>
        </w:tabs>
        <w:ind w:left="3600" w:hanging="360"/>
      </w:pPr>
    </w:lvl>
    <w:lvl w:ilvl="5" w:tplc="FD006CA6">
      <w:start w:val="1"/>
      <w:numFmt w:val="decimal"/>
      <w:lvlText w:val="%6."/>
      <w:lvlJc w:val="left"/>
      <w:pPr>
        <w:tabs>
          <w:tab w:val="num" w:pos="4320"/>
        </w:tabs>
        <w:ind w:left="4320" w:hanging="360"/>
      </w:pPr>
    </w:lvl>
    <w:lvl w:ilvl="6" w:tplc="8FECDA66">
      <w:start w:val="1"/>
      <w:numFmt w:val="decimal"/>
      <w:lvlText w:val="%7."/>
      <w:lvlJc w:val="left"/>
      <w:pPr>
        <w:tabs>
          <w:tab w:val="num" w:pos="5040"/>
        </w:tabs>
        <w:ind w:left="5040" w:hanging="360"/>
      </w:pPr>
    </w:lvl>
    <w:lvl w:ilvl="7" w:tplc="23EA30C6">
      <w:start w:val="1"/>
      <w:numFmt w:val="decimal"/>
      <w:lvlText w:val="%8."/>
      <w:lvlJc w:val="left"/>
      <w:pPr>
        <w:tabs>
          <w:tab w:val="num" w:pos="5760"/>
        </w:tabs>
        <w:ind w:left="5760" w:hanging="360"/>
      </w:pPr>
    </w:lvl>
    <w:lvl w:ilvl="8" w:tplc="6B365086">
      <w:start w:val="1"/>
      <w:numFmt w:val="decimal"/>
      <w:lvlText w:val="%9."/>
      <w:lvlJc w:val="left"/>
      <w:pPr>
        <w:tabs>
          <w:tab w:val="num" w:pos="6480"/>
        </w:tabs>
        <w:ind w:left="6480" w:hanging="360"/>
      </w:pPr>
    </w:lvl>
  </w:abstractNum>
  <w:abstractNum w:abstractNumId="41" w15:restartNumberingAfterBreak="0">
    <w:nsid w:val="49A91ADC"/>
    <w:multiLevelType w:val="hybridMultilevel"/>
    <w:tmpl w:val="29D2C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4AED2670"/>
    <w:multiLevelType w:val="hybridMultilevel"/>
    <w:tmpl w:val="60E497F8"/>
    <w:lvl w:ilvl="0" w:tplc="27F2F236">
      <w:start w:val="1"/>
      <w:numFmt w:val="decimal"/>
      <w:lvlText w:val="%1."/>
      <w:lvlJc w:val="left"/>
      <w:pPr>
        <w:tabs>
          <w:tab w:val="num" w:pos="720"/>
        </w:tabs>
        <w:ind w:left="720" w:hanging="360"/>
      </w:pPr>
      <w:rPr>
        <w:rFonts w:cs="Times New Roman"/>
      </w:rPr>
    </w:lvl>
    <w:lvl w:ilvl="1" w:tplc="82D23DD2">
      <w:start w:val="1"/>
      <w:numFmt w:val="lowerLetter"/>
      <w:lvlText w:val="%2."/>
      <w:lvlJc w:val="left"/>
      <w:pPr>
        <w:tabs>
          <w:tab w:val="num" w:pos="1440"/>
        </w:tabs>
        <w:ind w:left="1440" w:hanging="360"/>
      </w:pPr>
      <w:rPr>
        <w:rFonts w:cs="Times New Roman"/>
      </w:rPr>
    </w:lvl>
    <w:lvl w:ilvl="2" w:tplc="29B687BE">
      <w:start w:val="1"/>
      <w:numFmt w:val="decimal"/>
      <w:lvlText w:val="%3."/>
      <w:lvlJc w:val="left"/>
      <w:pPr>
        <w:tabs>
          <w:tab w:val="num" w:pos="2160"/>
        </w:tabs>
        <w:ind w:left="2160" w:hanging="360"/>
      </w:pPr>
    </w:lvl>
    <w:lvl w:ilvl="3" w:tplc="0B562416">
      <w:start w:val="1"/>
      <w:numFmt w:val="decimal"/>
      <w:lvlText w:val="%4."/>
      <w:lvlJc w:val="left"/>
      <w:pPr>
        <w:tabs>
          <w:tab w:val="num" w:pos="2880"/>
        </w:tabs>
        <w:ind w:left="2880" w:hanging="360"/>
      </w:pPr>
    </w:lvl>
    <w:lvl w:ilvl="4" w:tplc="BCA0F50C">
      <w:start w:val="1"/>
      <w:numFmt w:val="decimal"/>
      <w:lvlText w:val="%5."/>
      <w:lvlJc w:val="left"/>
      <w:pPr>
        <w:tabs>
          <w:tab w:val="num" w:pos="3600"/>
        </w:tabs>
        <w:ind w:left="3600" w:hanging="360"/>
      </w:pPr>
    </w:lvl>
    <w:lvl w:ilvl="5" w:tplc="960E43E8">
      <w:start w:val="1"/>
      <w:numFmt w:val="decimal"/>
      <w:lvlText w:val="%6."/>
      <w:lvlJc w:val="left"/>
      <w:pPr>
        <w:tabs>
          <w:tab w:val="num" w:pos="4320"/>
        </w:tabs>
        <w:ind w:left="4320" w:hanging="360"/>
      </w:pPr>
    </w:lvl>
    <w:lvl w:ilvl="6" w:tplc="8A3C84A0">
      <w:start w:val="1"/>
      <w:numFmt w:val="decimal"/>
      <w:lvlText w:val="%7."/>
      <w:lvlJc w:val="left"/>
      <w:pPr>
        <w:tabs>
          <w:tab w:val="num" w:pos="5040"/>
        </w:tabs>
        <w:ind w:left="5040" w:hanging="360"/>
      </w:pPr>
    </w:lvl>
    <w:lvl w:ilvl="7" w:tplc="53B2391A">
      <w:start w:val="1"/>
      <w:numFmt w:val="decimal"/>
      <w:lvlText w:val="%8."/>
      <w:lvlJc w:val="left"/>
      <w:pPr>
        <w:tabs>
          <w:tab w:val="num" w:pos="5760"/>
        </w:tabs>
        <w:ind w:left="5760" w:hanging="360"/>
      </w:pPr>
    </w:lvl>
    <w:lvl w:ilvl="8" w:tplc="E5AC93C4">
      <w:start w:val="1"/>
      <w:numFmt w:val="decimal"/>
      <w:lvlText w:val="%9."/>
      <w:lvlJc w:val="left"/>
      <w:pPr>
        <w:tabs>
          <w:tab w:val="num" w:pos="6480"/>
        </w:tabs>
        <w:ind w:left="6480" w:hanging="360"/>
      </w:pPr>
    </w:lvl>
  </w:abstractNum>
  <w:abstractNum w:abstractNumId="44" w15:restartNumberingAfterBreak="0">
    <w:nsid w:val="4AFB4FAB"/>
    <w:multiLevelType w:val="hybridMultilevel"/>
    <w:tmpl w:val="2CF4FB7C"/>
    <w:lvl w:ilvl="0" w:tplc="7B8886B6">
      <w:start w:val="1"/>
      <w:numFmt w:val="bullet"/>
      <w:lvlText w:val=""/>
      <w:lvlJc w:val="left"/>
      <w:pPr>
        <w:ind w:left="502"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54C41822"/>
    <w:multiLevelType w:val="hybridMultilevel"/>
    <w:tmpl w:val="E8A22DE2"/>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567631E8"/>
    <w:multiLevelType w:val="hybridMultilevel"/>
    <w:tmpl w:val="9DD69A58"/>
    <w:lvl w:ilvl="0" w:tplc="B0FC3B08">
      <w:start w:val="1"/>
      <w:numFmt w:val="bullet"/>
      <w:lvlText w:val=""/>
      <w:lvlJc w:val="left"/>
      <w:pPr>
        <w:tabs>
          <w:tab w:val="num" w:pos="720"/>
        </w:tabs>
        <w:ind w:left="720" w:hanging="360"/>
      </w:pPr>
      <w:rPr>
        <w:rFonts w:ascii="Symbol" w:hAnsi="Symbol" w:hint="default"/>
      </w:rPr>
    </w:lvl>
    <w:lvl w:ilvl="1" w:tplc="F36AC392">
      <w:start w:val="1"/>
      <w:numFmt w:val="decimal"/>
      <w:lvlText w:val="%2."/>
      <w:lvlJc w:val="left"/>
      <w:pPr>
        <w:tabs>
          <w:tab w:val="num" w:pos="1440"/>
        </w:tabs>
        <w:ind w:left="1440" w:hanging="360"/>
      </w:pPr>
    </w:lvl>
    <w:lvl w:ilvl="2" w:tplc="4A02BFD8">
      <w:start w:val="1"/>
      <w:numFmt w:val="decimal"/>
      <w:lvlText w:val="%3."/>
      <w:lvlJc w:val="left"/>
      <w:pPr>
        <w:tabs>
          <w:tab w:val="num" w:pos="2160"/>
        </w:tabs>
        <w:ind w:left="2160" w:hanging="360"/>
      </w:pPr>
    </w:lvl>
    <w:lvl w:ilvl="3" w:tplc="37BCB960">
      <w:start w:val="1"/>
      <w:numFmt w:val="decimal"/>
      <w:lvlText w:val="%4."/>
      <w:lvlJc w:val="left"/>
      <w:pPr>
        <w:tabs>
          <w:tab w:val="num" w:pos="2880"/>
        </w:tabs>
        <w:ind w:left="2880" w:hanging="360"/>
      </w:pPr>
    </w:lvl>
    <w:lvl w:ilvl="4" w:tplc="166A3A50">
      <w:start w:val="1"/>
      <w:numFmt w:val="decimal"/>
      <w:lvlText w:val="%5."/>
      <w:lvlJc w:val="left"/>
      <w:pPr>
        <w:tabs>
          <w:tab w:val="num" w:pos="3600"/>
        </w:tabs>
        <w:ind w:left="3600" w:hanging="360"/>
      </w:pPr>
    </w:lvl>
    <w:lvl w:ilvl="5" w:tplc="9BEE8E7C">
      <w:start w:val="1"/>
      <w:numFmt w:val="decimal"/>
      <w:lvlText w:val="%6."/>
      <w:lvlJc w:val="left"/>
      <w:pPr>
        <w:tabs>
          <w:tab w:val="num" w:pos="4320"/>
        </w:tabs>
        <w:ind w:left="4320" w:hanging="360"/>
      </w:pPr>
    </w:lvl>
    <w:lvl w:ilvl="6" w:tplc="B380BB8C">
      <w:start w:val="1"/>
      <w:numFmt w:val="decimal"/>
      <w:lvlText w:val="%7."/>
      <w:lvlJc w:val="left"/>
      <w:pPr>
        <w:tabs>
          <w:tab w:val="num" w:pos="5040"/>
        </w:tabs>
        <w:ind w:left="5040" w:hanging="360"/>
      </w:pPr>
    </w:lvl>
    <w:lvl w:ilvl="7" w:tplc="875A0E7E">
      <w:start w:val="1"/>
      <w:numFmt w:val="decimal"/>
      <w:lvlText w:val="%8."/>
      <w:lvlJc w:val="left"/>
      <w:pPr>
        <w:tabs>
          <w:tab w:val="num" w:pos="5760"/>
        </w:tabs>
        <w:ind w:left="5760" w:hanging="360"/>
      </w:pPr>
    </w:lvl>
    <w:lvl w:ilvl="8" w:tplc="78B64DA8">
      <w:start w:val="1"/>
      <w:numFmt w:val="decimal"/>
      <w:lvlText w:val="%9."/>
      <w:lvlJc w:val="left"/>
      <w:pPr>
        <w:tabs>
          <w:tab w:val="num" w:pos="6480"/>
        </w:tabs>
        <w:ind w:left="6480" w:hanging="360"/>
      </w:pPr>
    </w:lvl>
  </w:abstractNum>
  <w:abstractNum w:abstractNumId="48" w15:restartNumberingAfterBreak="0">
    <w:nsid w:val="574B20A2"/>
    <w:multiLevelType w:val="hybridMultilevel"/>
    <w:tmpl w:val="51F8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8F62637"/>
    <w:multiLevelType w:val="hybridMultilevel"/>
    <w:tmpl w:val="AC98AF4E"/>
    <w:lvl w:ilvl="0" w:tplc="268C4D7E">
      <w:start w:val="1"/>
      <w:numFmt w:val="bullet"/>
      <w:lvlText w:val=""/>
      <w:lvlJc w:val="left"/>
      <w:pPr>
        <w:tabs>
          <w:tab w:val="num" w:pos="720"/>
        </w:tabs>
        <w:ind w:left="720" w:hanging="360"/>
      </w:pPr>
      <w:rPr>
        <w:rFonts w:ascii="Symbol" w:hAnsi="Symbol" w:hint="default"/>
      </w:rPr>
    </w:lvl>
    <w:lvl w:ilvl="1" w:tplc="4A90D1A2">
      <w:start w:val="1"/>
      <w:numFmt w:val="decimal"/>
      <w:lvlText w:val="%2."/>
      <w:lvlJc w:val="left"/>
      <w:pPr>
        <w:tabs>
          <w:tab w:val="num" w:pos="1440"/>
        </w:tabs>
        <w:ind w:left="1440" w:hanging="360"/>
      </w:pPr>
    </w:lvl>
    <w:lvl w:ilvl="2" w:tplc="B8AC13E6">
      <w:start w:val="1"/>
      <w:numFmt w:val="decimal"/>
      <w:lvlText w:val="%3."/>
      <w:lvlJc w:val="left"/>
      <w:pPr>
        <w:tabs>
          <w:tab w:val="num" w:pos="2160"/>
        </w:tabs>
        <w:ind w:left="2160" w:hanging="360"/>
      </w:pPr>
    </w:lvl>
    <w:lvl w:ilvl="3" w:tplc="D2C6824A">
      <w:start w:val="1"/>
      <w:numFmt w:val="decimal"/>
      <w:lvlText w:val="%4."/>
      <w:lvlJc w:val="left"/>
      <w:pPr>
        <w:tabs>
          <w:tab w:val="num" w:pos="2880"/>
        </w:tabs>
        <w:ind w:left="2880" w:hanging="360"/>
      </w:pPr>
    </w:lvl>
    <w:lvl w:ilvl="4" w:tplc="C318260A">
      <w:start w:val="1"/>
      <w:numFmt w:val="decimal"/>
      <w:lvlText w:val="%5."/>
      <w:lvlJc w:val="left"/>
      <w:pPr>
        <w:tabs>
          <w:tab w:val="num" w:pos="3600"/>
        </w:tabs>
        <w:ind w:left="3600" w:hanging="360"/>
      </w:pPr>
    </w:lvl>
    <w:lvl w:ilvl="5" w:tplc="90D00A8A">
      <w:start w:val="1"/>
      <w:numFmt w:val="decimal"/>
      <w:lvlText w:val="%6."/>
      <w:lvlJc w:val="left"/>
      <w:pPr>
        <w:tabs>
          <w:tab w:val="num" w:pos="4320"/>
        </w:tabs>
        <w:ind w:left="4320" w:hanging="360"/>
      </w:pPr>
    </w:lvl>
    <w:lvl w:ilvl="6" w:tplc="9D0C48FA">
      <w:start w:val="1"/>
      <w:numFmt w:val="decimal"/>
      <w:lvlText w:val="%7."/>
      <w:lvlJc w:val="left"/>
      <w:pPr>
        <w:tabs>
          <w:tab w:val="num" w:pos="5040"/>
        </w:tabs>
        <w:ind w:left="5040" w:hanging="360"/>
      </w:pPr>
    </w:lvl>
    <w:lvl w:ilvl="7" w:tplc="2736AA8C">
      <w:start w:val="1"/>
      <w:numFmt w:val="decimal"/>
      <w:lvlText w:val="%8."/>
      <w:lvlJc w:val="left"/>
      <w:pPr>
        <w:tabs>
          <w:tab w:val="num" w:pos="5760"/>
        </w:tabs>
        <w:ind w:left="5760" w:hanging="360"/>
      </w:pPr>
    </w:lvl>
    <w:lvl w:ilvl="8" w:tplc="46102DFE">
      <w:start w:val="1"/>
      <w:numFmt w:val="decimal"/>
      <w:lvlText w:val="%9."/>
      <w:lvlJc w:val="left"/>
      <w:pPr>
        <w:tabs>
          <w:tab w:val="num" w:pos="6480"/>
        </w:tabs>
        <w:ind w:left="6480" w:hanging="360"/>
      </w:pPr>
    </w:lvl>
  </w:abstractNum>
  <w:abstractNum w:abstractNumId="50" w15:restartNumberingAfterBreak="0">
    <w:nsid w:val="591F39F8"/>
    <w:multiLevelType w:val="hybridMultilevel"/>
    <w:tmpl w:val="4DB0AAC8"/>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15:restartNumberingAfterBreak="0">
    <w:nsid w:val="59BA0C73"/>
    <w:multiLevelType w:val="multilevel"/>
    <w:tmpl w:val="76900626"/>
    <w:lvl w:ilvl="0">
      <w:start w:val="1"/>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2" w15:restartNumberingAfterBreak="0">
    <w:nsid w:val="5A27508E"/>
    <w:multiLevelType w:val="hybridMultilevel"/>
    <w:tmpl w:val="1B9A450E"/>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5BA106C7"/>
    <w:multiLevelType w:val="hybridMultilevel"/>
    <w:tmpl w:val="34867E70"/>
    <w:lvl w:ilvl="0" w:tplc="FCE80016">
      <w:start w:val="1"/>
      <w:numFmt w:val="bullet"/>
      <w:lvlText w:val=""/>
      <w:lvlJc w:val="left"/>
      <w:pPr>
        <w:tabs>
          <w:tab w:val="num" w:pos="720"/>
        </w:tabs>
        <w:ind w:left="720" w:hanging="360"/>
      </w:pPr>
      <w:rPr>
        <w:rFonts w:ascii="Symbol" w:hAnsi="Symbol" w:hint="default"/>
      </w:rPr>
    </w:lvl>
    <w:lvl w:ilvl="1" w:tplc="9CC6EAB0">
      <w:start w:val="1"/>
      <w:numFmt w:val="decimal"/>
      <w:lvlText w:val="%2."/>
      <w:lvlJc w:val="left"/>
      <w:pPr>
        <w:tabs>
          <w:tab w:val="num" w:pos="1440"/>
        </w:tabs>
        <w:ind w:left="1440" w:hanging="360"/>
      </w:pPr>
    </w:lvl>
    <w:lvl w:ilvl="2" w:tplc="0B74C85C">
      <w:start w:val="1"/>
      <w:numFmt w:val="decimal"/>
      <w:lvlText w:val="%3."/>
      <w:lvlJc w:val="left"/>
      <w:pPr>
        <w:tabs>
          <w:tab w:val="num" w:pos="2160"/>
        </w:tabs>
        <w:ind w:left="2160" w:hanging="360"/>
      </w:pPr>
    </w:lvl>
    <w:lvl w:ilvl="3" w:tplc="24866F88">
      <w:start w:val="1"/>
      <w:numFmt w:val="decimal"/>
      <w:lvlText w:val="%4."/>
      <w:lvlJc w:val="left"/>
      <w:pPr>
        <w:tabs>
          <w:tab w:val="num" w:pos="2880"/>
        </w:tabs>
        <w:ind w:left="2880" w:hanging="360"/>
      </w:pPr>
    </w:lvl>
    <w:lvl w:ilvl="4" w:tplc="1F22AFC2">
      <w:start w:val="1"/>
      <w:numFmt w:val="decimal"/>
      <w:lvlText w:val="%5."/>
      <w:lvlJc w:val="left"/>
      <w:pPr>
        <w:tabs>
          <w:tab w:val="num" w:pos="3600"/>
        </w:tabs>
        <w:ind w:left="3600" w:hanging="360"/>
      </w:pPr>
    </w:lvl>
    <w:lvl w:ilvl="5" w:tplc="153E4298">
      <w:start w:val="1"/>
      <w:numFmt w:val="decimal"/>
      <w:lvlText w:val="%6."/>
      <w:lvlJc w:val="left"/>
      <w:pPr>
        <w:tabs>
          <w:tab w:val="num" w:pos="4320"/>
        </w:tabs>
        <w:ind w:left="4320" w:hanging="360"/>
      </w:pPr>
    </w:lvl>
    <w:lvl w:ilvl="6" w:tplc="5170AFB4">
      <w:start w:val="1"/>
      <w:numFmt w:val="decimal"/>
      <w:lvlText w:val="%7."/>
      <w:lvlJc w:val="left"/>
      <w:pPr>
        <w:tabs>
          <w:tab w:val="num" w:pos="5040"/>
        </w:tabs>
        <w:ind w:left="5040" w:hanging="360"/>
      </w:pPr>
    </w:lvl>
    <w:lvl w:ilvl="7" w:tplc="2A5ED708">
      <w:start w:val="1"/>
      <w:numFmt w:val="decimal"/>
      <w:lvlText w:val="%8."/>
      <w:lvlJc w:val="left"/>
      <w:pPr>
        <w:tabs>
          <w:tab w:val="num" w:pos="5760"/>
        </w:tabs>
        <w:ind w:left="5760" w:hanging="360"/>
      </w:pPr>
    </w:lvl>
    <w:lvl w:ilvl="8" w:tplc="F85EBA64">
      <w:start w:val="1"/>
      <w:numFmt w:val="decimal"/>
      <w:lvlText w:val="%9."/>
      <w:lvlJc w:val="left"/>
      <w:pPr>
        <w:tabs>
          <w:tab w:val="num" w:pos="6480"/>
        </w:tabs>
        <w:ind w:left="6480" w:hanging="360"/>
      </w:pPr>
    </w:lvl>
  </w:abstractNum>
  <w:abstractNum w:abstractNumId="54" w15:restartNumberingAfterBreak="0">
    <w:nsid w:val="5E8F59C5"/>
    <w:multiLevelType w:val="hybridMultilevel"/>
    <w:tmpl w:val="3724EB24"/>
    <w:lvl w:ilvl="0" w:tplc="F1FE2D9E">
      <w:start w:val="1"/>
      <w:numFmt w:val="decimal"/>
      <w:lvlText w:val="%1."/>
      <w:lvlJc w:val="left"/>
      <w:pPr>
        <w:tabs>
          <w:tab w:val="num" w:pos="360"/>
        </w:tabs>
        <w:ind w:left="360" w:hanging="360"/>
      </w:pPr>
      <w:rPr>
        <w:rFonts w:cs="Times New Roman"/>
      </w:rPr>
    </w:lvl>
    <w:lvl w:ilvl="1" w:tplc="4EB01106">
      <w:start w:val="1"/>
      <w:numFmt w:val="decimal"/>
      <w:lvlText w:val="%2."/>
      <w:lvlJc w:val="left"/>
      <w:pPr>
        <w:tabs>
          <w:tab w:val="num" w:pos="1440"/>
        </w:tabs>
        <w:ind w:left="1440" w:hanging="360"/>
      </w:pPr>
    </w:lvl>
    <w:lvl w:ilvl="2" w:tplc="690660E2">
      <w:start w:val="1"/>
      <w:numFmt w:val="decimal"/>
      <w:lvlText w:val="%3."/>
      <w:lvlJc w:val="left"/>
      <w:pPr>
        <w:tabs>
          <w:tab w:val="num" w:pos="2160"/>
        </w:tabs>
        <w:ind w:left="2160" w:hanging="360"/>
      </w:pPr>
    </w:lvl>
    <w:lvl w:ilvl="3" w:tplc="2898CAFC">
      <w:start w:val="1"/>
      <w:numFmt w:val="decimal"/>
      <w:lvlText w:val="%4."/>
      <w:lvlJc w:val="left"/>
      <w:pPr>
        <w:tabs>
          <w:tab w:val="num" w:pos="2880"/>
        </w:tabs>
        <w:ind w:left="2880" w:hanging="360"/>
      </w:pPr>
    </w:lvl>
    <w:lvl w:ilvl="4" w:tplc="E382AD24">
      <w:start w:val="1"/>
      <w:numFmt w:val="decimal"/>
      <w:lvlText w:val="%5."/>
      <w:lvlJc w:val="left"/>
      <w:pPr>
        <w:tabs>
          <w:tab w:val="num" w:pos="3600"/>
        </w:tabs>
        <w:ind w:left="3600" w:hanging="360"/>
      </w:pPr>
    </w:lvl>
    <w:lvl w:ilvl="5" w:tplc="EC5AEAAA">
      <w:start w:val="1"/>
      <w:numFmt w:val="decimal"/>
      <w:lvlText w:val="%6."/>
      <w:lvlJc w:val="left"/>
      <w:pPr>
        <w:tabs>
          <w:tab w:val="num" w:pos="4320"/>
        </w:tabs>
        <w:ind w:left="4320" w:hanging="360"/>
      </w:pPr>
    </w:lvl>
    <w:lvl w:ilvl="6" w:tplc="03AC262C">
      <w:start w:val="1"/>
      <w:numFmt w:val="decimal"/>
      <w:lvlText w:val="%7."/>
      <w:lvlJc w:val="left"/>
      <w:pPr>
        <w:tabs>
          <w:tab w:val="num" w:pos="5040"/>
        </w:tabs>
        <w:ind w:left="5040" w:hanging="360"/>
      </w:pPr>
    </w:lvl>
    <w:lvl w:ilvl="7" w:tplc="C7F8F696">
      <w:start w:val="1"/>
      <w:numFmt w:val="decimal"/>
      <w:lvlText w:val="%8."/>
      <w:lvlJc w:val="left"/>
      <w:pPr>
        <w:tabs>
          <w:tab w:val="num" w:pos="5760"/>
        </w:tabs>
        <w:ind w:left="5760" w:hanging="360"/>
      </w:pPr>
    </w:lvl>
    <w:lvl w:ilvl="8" w:tplc="6BE21C34">
      <w:start w:val="1"/>
      <w:numFmt w:val="decimal"/>
      <w:lvlText w:val="%9."/>
      <w:lvlJc w:val="left"/>
      <w:pPr>
        <w:tabs>
          <w:tab w:val="num" w:pos="6480"/>
        </w:tabs>
        <w:ind w:left="6480" w:hanging="360"/>
      </w:pPr>
    </w:lvl>
  </w:abstractNum>
  <w:abstractNum w:abstractNumId="55" w15:restartNumberingAfterBreak="0">
    <w:nsid w:val="5EB45836"/>
    <w:multiLevelType w:val="hybridMultilevel"/>
    <w:tmpl w:val="906046E8"/>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63A610CA"/>
    <w:multiLevelType w:val="hybridMultilevel"/>
    <w:tmpl w:val="959E604C"/>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1D134E"/>
    <w:multiLevelType w:val="hybridMultilevel"/>
    <w:tmpl w:val="B25CDF6C"/>
    <w:lvl w:ilvl="0" w:tplc="D980BCBC">
      <w:start w:val="1"/>
      <w:numFmt w:val="decimal"/>
      <w:lvlText w:val="%1."/>
      <w:lvlJc w:val="left"/>
      <w:pPr>
        <w:tabs>
          <w:tab w:val="num" w:pos="360"/>
        </w:tabs>
        <w:ind w:left="360" w:hanging="360"/>
      </w:pPr>
      <w:rPr>
        <w:rFonts w:cs="Times New Roman"/>
      </w:rPr>
    </w:lvl>
    <w:lvl w:ilvl="1" w:tplc="F642DFD6">
      <w:start w:val="1"/>
      <w:numFmt w:val="decimal"/>
      <w:lvlText w:val="%2."/>
      <w:lvlJc w:val="left"/>
      <w:pPr>
        <w:tabs>
          <w:tab w:val="num" w:pos="1440"/>
        </w:tabs>
        <w:ind w:left="1440" w:hanging="360"/>
      </w:pPr>
    </w:lvl>
    <w:lvl w:ilvl="2" w:tplc="9D38EBAC">
      <w:start w:val="1"/>
      <w:numFmt w:val="decimal"/>
      <w:lvlText w:val="%3."/>
      <w:lvlJc w:val="left"/>
      <w:pPr>
        <w:tabs>
          <w:tab w:val="num" w:pos="2160"/>
        </w:tabs>
        <w:ind w:left="2160" w:hanging="360"/>
      </w:pPr>
    </w:lvl>
    <w:lvl w:ilvl="3" w:tplc="AF7CC974">
      <w:start w:val="1"/>
      <w:numFmt w:val="decimal"/>
      <w:lvlText w:val="%4."/>
      <w:lvlJc w:val="left"/>
      <w:pPr>
        <w:tabs>
          <w:tab w:val="num" w:pos="2880"/>
        </w:tabs>
        <w:ind w:left="2880" w:hanging="360"/>
      </w:pPr>
    </w:lvl>
    <w:lvl w:ilvl="4" w:tplc="DF462FE0">
      <w:start w:val="1"/>
      <w:numFmt w:val="decimal"/>
      <w:lvlText w:val="%5."/>
      <w:lvlJc w:val="left"/>
      <w:pPr>
        <w:tabs>
          <w:tab w:val="num" w:pos="3600"/>
        </w:tabs>
        <w:ind w:left="3600" w:hanging="360"/>
      </w:pPr>
    </w:lvl>
    <w:lvl w:ilvl="5" w:tplc="F8D487CE">
      <w:start w:val="1"/>
      <w:numFmt w:val="decimal"/>
      <w:lvlText w:val="%6."/>
      <w:lvlJc w:val="left"/>
      <w:pPr>
        <w:tabs>
          <w:tab w:val="num" w:pos="4320"/>
        </w:tabs>
        <w:ind w:left="4320" w:hanging="360"/>
      </w:pPr>
    </w:lvl>
    <w:lvl w:ilvl="6" w:tplc="592C5B6A">
      <w:start w:val="1"/>
      <w:numFmt w:val="decimal"/>
      <w:lvlText w:val="%7."/>
      <w:lvlJc w:val="left"/>
      <w:pPr>
        <w:tabs>
          <w:tab w:val="num" w:pos="5040"/>
        </w:tabs>
        <w:ind w:left="5040" w:hanging="360"/>
      </w:pPr>
    </w:lvl>
    <w:lvl w:ilvl="7" w:tplc="5D9EDA44">
      <w:start w:val="1"/>
      <w:numFmt w:val="decimal"/>
      <w:lvlText w:val="%8."/>
      <w:lvlJc w:val="left"/>
      <w:pPr>
        <w:tabs>
          <w:tab w:val="num" w:pos="5760"/>
        </w:tabs>
        <w:ind w:left="5760" w:hanging="360"/>
      </w:pPr>
    </w:lvl>
    <w:lvl w:ilvl="8" w:tplc="0E00703A">
      <w:start w:val="1"/>
      <w:numFmt w:val="decimal"/>
      <w:lvlText w:val="%9."/>
      <w:lvlJc w:val="left"/>
      <w:pPr>
        <w:tabs>
          <w:tab w:val="num" w:pos="6480"/>
        </w:tabs>
        <w:ind w:left="6480" w:hanging="360"/>
      </w:pPr>
    </w:lvl>
  </w:abstractNum>
  <w:abstractNum w:abstractNumId="59" w15:restartNumberingAfterBreak="0">
    <w:nsid w:val="6C9563E4"/>
    <w:multiLevelType w:val="multilevel"/>
    <w:tmpl w:val="76900626"/>
    <w:lvl w:ilvl="0">
      <w:start w:val="1"/>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71312546"/>
    <w:multiLevelType w:val="hybridMultilevel"/>
    <w:tmpl w:val="45E0F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2796BA1"/>
    <w:multiLevelType w:val="hybridMultilevel"/>
    <w:tmpl w:val="8396AA58"/>
    <w:lvl w:ilvl="0" w:tplc="08160003">
      <w:start w:val="1"/>
      <w:numFmt w:val="bullet"/>
      <w:lvlText w:val="o"/>
      <w:lvlJc w:val="left"/>
      <w:pPr>
        <w:ind w:left="786" w:hanging="360"/>
      </w:pPr>
      <w:rPr>
        <w:rFonts w:ascii="Courier New" w:hAnsi="Courier New" w:cs="Courier New" w:hint="default"/>
        <w:color w:val="auto"/>
        <w:sz w:val="20"/>
      </w:rPr>
    </w:lvl>
    <w:lvl w:ilvl="1" w:tplc="08090003">
      <w:start w:val="1"/>
      <w:numFmt w:val="decimal"/>
      <w:lvlText w:val="%2."/>
      <w:lvlJc w:val="left"/>
      <w:pPr>
        <w:tabs>
          <w:tab w:val="num" w:pos="1506"/>
        </w:tabs>
        <w:ind w:left="1506" w:hanging="360"/>
      </w:pPr>
    </w:lvl>
    <w:lvl w:ilvl="2" w:tplc="08090005">
      <w:start w:val="1"/>
      <w:numFmt w:val="decimal"/>
      <w:lvlText w:val="%3."/>
      <w:lvlJc w:val="left"/>
      <w:pPr>
        <w:tabs>
          <w:tab w:val="num" w:pos="2226"/>
        </w:tabs>
        <w:ind w:left="2226" w:hanging="360"/>
      </w:pPr>
    </w:lvl>
    <w:lvl w:ilvl="3" w:tplc="08090001">
      <w:start w:val="1"/>
      <w:numFmt w:val="decimal"/>
      <w:lvlText w:val="%4."/>
      <w:lvlJc w:val="left"/>
      <w:pPr>
        <w:tabs>
          <w:tab w:val="num" w:pos="2946"/>
        </w:tabs>
        <w:ind w:left="2946" w:hanging="360"/>
      </w:pPr>
    </w:lvl>
    <w:lvl w:ilvl="4" w:tplc="08090003">
      <w:start w:val="1"/>
      <w:numFmt w:val="decimal"/>
      <w:lvlText w:val="%5."/>
      <w:lvlJc w:val="left"/>
      <w:pPr>
        <w:tabs>
          <w:tab w:val="num" w:pos="3666"/>
        </w:tabs>
        <w:ind w:left="3666" w:hanging="360"/>
      </w:pPr>
    </w:lvl>
    <w:lvl w:ilvl="5" w:tplc="08090005">
      <w:start w:val="1"/>
      <w:numFmt w:val="decimal"/>
      <w:lvlText w:val="%6."/>
      <w:lvlJc w:val="left"/>
      <w:pPr>
        <w:tabs>
          <w:tab w:val="num" w:pos="4386"/>
        </w:tabs>
        <w:ind w:left="4386" w:hanging="360"/>
      </w:pPr>
    </w:lvl>
    <w:lvl w:ilvl="6" w:tplc="08090001">
      <w:start w:val="1"/>
      <w:numFmt w:val="decimal"/>
      <w:lvlText w:val="%7."/>
      <w:lvlJc w:val="left"/>
      <w:pPr>
        <w:tabs>
          <w:tab w:val="num" w:pos="5106"/>
        </w:tabs>
        <w:ind w:left="5106" w:hanging="360"/>
      </w:pPr>
    </w:lvl>
    <w:lvl w:ilvl="7" w:tplc="08090003">
      <w:start w:val="1"/>
      <w:numFmt w:val="decimal"/>
      <w:lvlText w:val="%8."/>
      <w:lvlJc w:val="left"/>
      <w:pPr>
        <w:tabs>
          <w:tab w:val="num" w:pos="5826"/>
        </w:tabs>
        <w:ind w:left="5826" w:hanging="360"/>
      </w:pPr>
    </w:lvl>
    <w:lvl w:ilvl="8" w:tplc="08090005">
      <w:start w:val="1"/>
      <w:numFmt w:val="decimal"/>
      <w:lvlText w:val="%9."/>
      <w:lvlJc w:val="left"/>
      <w:pPr>
        <w:tabs>
          <w:tab w:val="num" w:pos="6546"/>
        </w:tabs>
        <w:ind w:left="6546" w:hanging="360"/>
      </w:pPr>
    </w:lvl>
  </w:abstractNum>
  <w:abstractNum w:abstractNumId="63" w15:restartNumberingAfterBreak="0">
    <w:nsid w:val="740F2B60"/>
    <w:multiLevelType w:val="hybridMultilevel"/>
    <w:tmpl w:val="6472C966"/>
    <w:lvl w:ilvl="0" w:tplc="0816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64" w15:restartNumberingAfterBreak="0">
    <w:nsid w:val="74604A74"/>
    <w:multiLevelType w:val="hybridMultilevel"/>
    <w:tmpl w:val="2D184822"/>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5"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75615E04"/>
    <w:multiLevelType w:val="hybridMultilevel"/>
    <w:tmpl w:val="30CC58C6"/>
    <w:lvl w:ilvl="0" w:tplc="AD865EF0">
      <w:start w:val="1"/>
      <w:numFmt w:val="bullet"/>
      <w:lvlText w:val=""/>
      <w:lvlJc w:val="left"/>
      <w:pPr>
        <w:tabs>
          <w:tab w:val="num" w:pos="720"/>
        </w:tabs>
        <w:ind w:left="720" w:hanging="360"/>
      </w:pPr>
      <w:rPr>
        <w:rFonts w:ascii="Symbol" w:hAnsi="Symbol" w:hint="default"/>
      </w:rPr>
    </w:lvl>
    <w:lvl w:ilvl="1" w:tplc="7DE09D46">
      <w:start w:val="1"/>
      <w:numFmt w:val="decimal"/>
      <w:lvlText w:val="%2."/>
      <w:lvlJc w:val="left"/>
      <w:pPr>
        <w:tabs>
          <w:tab w:val="num" w:pos="1440"/>
        </w:tabs>
        <w:ind w:left="1440" w:hanging="360"/>
      </w:pPr>
    </w:lvl>
    <w:lvl w:ilvl="2" w:tplc="2728996E">
      <w:start w:val="1"/>
      <w:numFmt w:val="decimal"/>
      <w:lvlText w:val="%3."/>
      <w:lvlJc w:val="left"/>
      <w:pPr>
        <w:tabs>
          <w:tab w:val="num" w:pos="2160"/>
        </w:tabs>
        <w:ind w:left="2160" w:hanging="360"/>
      </w:pPr>
    </w:lvl>
    <w:lvl w:ilvl="3" w:tplc="AB1003CA">
      <w:start w:val="1"/>
      <w:numFmt w:val="decimal"/>
      <w:lvlText w:val="%4."/>
      <w:lvlJc w:val="left"/>
      <w:pPr>
        <w:tabs>
          <w:tab w:val="num" w:pos="2880"/>
        </w:tabs>
        <w:ind w:left="2880" w:hanging="360"/>
      </w:pPr>
    </w:lvl>
    <w:lvl w:ilvl="4" w:tplc="ADFADEE8">
      <w:start w:val="1"/>
      <w:numFmt w:val="decimal"/>
      <w:lvlText w:val="%5."/>
      <w:lvlJc w:val="left"/>
      <w:pPr>
        <w:tabs>
          <w:tab w:val="num" w:pos="3600"/>
        </w:tabs>
        <w:ind w:left="3600" w:hanging="360"/>
      </w:pPr>
    </w:lvl>
    <w:lvl w:ilvl="5" w:tplc="23748274">
      <w:start w:val="1"/>
      <w:numFmt w:val="decimal"/>
      <w:lvlText w:val="%6."/>
      <w:lvlJc w:val="left"/>
      <w:pPr>
        <w:tabs>
          <w:tab w:val="num" w:pos="4320"/>
        </w:tabs>
        <w:ind w:left="4320" w:hanging="360"/>
      </w:pPr>
    </w:lvl>
    <w:lvl w:ilvl="6" w:tplc="0700D654">
      <w:start w:val="1"/>
      <w:numFmt w:val="decimal"/>
      <w:lvlText w:val="%7."/>
      <w:lvlJc w:val="left"/>
      <w:pPr>
        <w:tabs>
          <w:tab w:val="num" w:pos="5040"/>
        </w:tabs>
        <w:ind w:left="5040" w:hanging="360"/>
      </w:pPr>
    </w:lvl>
    <w:lvl w:ilvl="7" w:tplc="CCE4D0C0">
      <w:start w:val="1"/>
      <w:numFmt w:val="decimal"/>
      <w:lvlText w:val="%8."/>
      <w:lvlJc w:val="left"/>
      <w:pPr>
        <w:tabs>
          <w:tab w:val="num" w:pos="5760"/>
        </w:tabs>
        <w:ind w:left="5760" w:hanging="360"/>
      </w:pPr>
    </w:lvl>
    <w:lvl w:ilvl="8" w:tplc="EA8EE1C6">
      <w:start w:val="1"/>
      <w:numFmt w:val="decimal"/>
      <w:lvlText w:val="%9."/>
      <w:lvlJc w:val="left"/>
      <w:pPr>
        <w:tabs>
          <w:tab w:val="num" w:pos="6480"/>
        </w:tabs>
        <w:ind w:left="6480" w:hanging="360"/>
      </w:pPr>
    </w:lvl>
  </w:abstractNum>
  <w:abstractNum w:abstractNumId="67" w15:restartNumberingAfterBreak="0">
    <w:nsid w:val="76364E31"/>
    <w:multiLevelType w:val="singleLevel"/>
    <w:tmpl w:val="F1248192"/>
    <w:lvl w:ilvl="0">
      <w:start w:val="1"/>
      <w:numFmt w:val="decimal"/>
      <w:lvlText w:val="%1."/>
      <w:legacy w:legacy="1" w:legacySpace="0" w:legacyIndent="567"/>
      <w:lvlJc w:val="left"/>
      <w:pPr>
        <w:ind w:left="567" w:hanging="567"/>
      </w:pPr>
      <w:rPr>
        <w:rFonts w:cs="Times New Roman"/>
      </w:rPr>
    </w:lvl>
  </w:abstractNum>
  <w:abstractNum w:abstractNumId="68" w15:restartNumberingAfterBreak="0">
    <w:nsid w:val="767E1084"/>
    <w:multiLevelType w:val="hybridMultilevel"/>
    <w:tmpl w:val="839ED20E"/>
    <w:lvl w:ilvl="0" w:tplc="08160003">
      <w:start w:val="1"/>
      <w:numFmt w:val="bullet"/>
      <w:lvlText w:val="o"/>
      <w:lvlJc w:val="left"/>
      <w:pPr>
        <w:ind w:left="910" w:hanging="360"/>
      </w:pPr>
      <w:rPr>
        <w:rFonts w:ascii="Courier New" w:hAnsi="Courier New" w:cs="Courier New"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69" w15:restartNumberingAfterBreak="0">
    <w:nsid w:val="7A487435"/>
    <w:multiLevelType w:val="hybridMultilevel"/>
    <w:tmpl w:val="E1A65544"/>
    <w:lvl w:ilvl="0" w:tplc="54F25F38">
      <w:start w:val="1"/>
      <w:numFmt w:val="bullet"/>
      <w:lvlText w:val=""/>
      <w:lvlJc w:val="left"/>
      <w:pPr>
        <w:tabs>
          <w:tab w:val="num" w:pos="720"/>
        </w:tabs>
        <w:ind w:left="720" w:hanging="360"/>
      </w:pPr>
      <w:rPr>
        <w:rFonts w:ascii="Symbol" w:hAnsi="Symbol" w:hint="default"/>
      </w:rPr>
    </w:lvl>
    <w:lvl w:ilvl="1" w:tplc="4B520B62">
      <w:start w:val="1"/>
      <w:numFmt w:val="decimal"/>
      <w:lvlText w:val="%2."/>
      <w:lvlJc w:val="left"/>
      <w:pPr>
        <w:tabs>
          <w:tab w:val="num" w:pos="1440"/>
        </w:tabs>
        <w:ind w:left="1440" w:hanging="360"/>
      </w:pPr>
    </w:lvl>
    <w:lvl w:ilvl="2" w:tplc="1C24D258">
      <w:start w:val="1"/>
      <w:numFmt w:val="decimal"/>
      <w:lvlText w:val="%3."/>
      <w:lvlJc w:val="left"/>
      <w:pPr>
        <w:tabs>
          <w:tab w:val="num" w:pos="2160"/>
        </w:tabs>
        <w:ind w:left="2160" w:hanging="360"/>
      </w:pPr>
    </w:lvl>
    <w:lvl w:ilvl="3" w:tplc="15A24E58">
      <w:start w:val="1"/>
      <w:numFmt w:val="decimal"/>
      <w:lvlText w:val="%4."/>
      <w:lvlJc w:val="left"/>
      <w:pPr>
        <w:tabs>
          <w:tab w:val="num" w:pos="2880"/>
        </w:tabs>
        <w:ind w:left="2880" w:hanging="360"/>
      </w:pPr>
    </w:lvl>
    <w:lvl w:ilvl="4" w:tplc="05BA17D6">
      <w:start w:val="1"/>
      <w:numFmt w:val="decimal"/>
      <w:lvlText w:val="%5."/>
      <w:lvlJc w:val="left"/>
      <w:pPr>
        <w:tabs>
          <w:tab w:val="num" w:pos="3600"/>
        </w:tabs>
        <w:ind w:left="3600" w:hanging="360"/>
      </w:pPr>
    </w:lvl>
    <w:lvl w:ilvl="5" w:tplc="EB909F6E">
      <w:start w:val="1"/>
      <w:numFmt w:val="decimal"/>
      <w:lvlText w:val="%6."/>
      <w:lvlJc w:val="left"/>
      <w:pPr>
        <w:tabs>
          <w:tab w:val="num" w:pos="4320"/>
        </w:tabs>
        <w:ind w:left="4320" w:hanging="360"/>
      </w:pPr>
    </w:lvl>
    <w:lvl w:ilvl="6" w:tplc="DD442E5A">
      <w:start w:val="1"/>
      <w:numFmt w:val="decimal"/>
      <w:lvlText w:val="%7."/>
      <w:lvlJc w:val="left"/>
      <w:pPr>
        <w:tabs>
          <w:tab w:val="num" w:pos="5040"/>
        </w:tabs>
        <w:ind w:left="5040" w:hanging="360"/>
      </w:pPr>
    </w:lvl>
    <w:lvl w:ilvl="7" w:tplc="8A985D26">
      <w:start w:val="1"/>
      <w:numFmt w:val="decimal"/>
      <w:lvlText w:val="%8."/>
      <w:lvlJc w:val="left"/>
      <w:pPr>
        <w:tabs>
          <w:tab w:val="num" w:pos="5760"/>
        </w:tabs>
        <w:ind w:left="5760" w:hanging="360"/>
      </w:pPr>
    </w:lvl>
    <w:lvl w:ilvl="8" w:tplc="02B405F2">
      <w:start w:val="1"/>
      <w:numFmt w:val="decimal"/>
      <w:lvlText w:val="%9."/>
      <w:lvlJc w:val="left"/>
      <w:pPr>
        <w:tabs>
          <w:tab w:val="num" w:pos="6480"/>
        </w:tabs>
        <w:ind w:left="6480" w:hanging="360"/>
      </w:pPr>
    </w:lvl>
  </w:abstractNum>
  <w:abstractNum w:abstractNumId="70" w15:restartNumberingAfterBreak="0">
    <w:nsid w:val="7C98319E"/>
    <w:multiLevelType w:val="singleLevel"/>
    <w:tmpl w:val="4DFE6C8E"/>
    <w:lvl w:ilvl="0">
      <w:start w:val="9"/>
      <w:numFmt w:val="decimal"/>
      <w:lvlText w:val="%1."/>
      <w:lvlJc w:val="left"/>
      <w:pPr>
        <w:tabs>
          <w:tab w:val="num" w:pos="360"/>
        </w:tabs>
        <w:ind w:left="360" w:hanging="360"/>
      </w:pPr>
      <w:rPr>
        <w:rFonts w:cs="Times New Roman"/>
      </w:rPr>
    </w:lvl>
  </w:abstractNum>
  <w:abstractNum w:abstractNumId="71" w15:restartNumberingAfterBreak="0">
    <w:nsid w:val="7D015DFD"/>
    <w:multiLevelType w:val="hybridMultilevel"/>
    <w:tmpl w:val="0EDC676A"/>
    <w:lvl w:ilvl="0" w:tplc="08160003">
      <w:start w:val="1"/>
      <w:numFmt w:val="bullet"/>
      <w:lvlText w:val="o"/>
      <w:lvlJc w:val="left"/>
      <w:pPr>
        <w:ind w:left="910" w:hanging="360"/>
      </w:pPr>
      <w:rPr>
        <w:rFonts w:ascii="Courier New" w:hAnsi="Courier New" w:cs="Courier New"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72" w15:restartNumberingAfterBreak="0">
    <w:nsid w:val="7E124816"/>
    <w:multiLevelType w:val="singleLevel"/>
    <w:tmpl w:val="4BBCDEA6"/>
    <w:lvl w:ilvl="0">
      <w:numFmt w:val="bullet"/>
      <w:lvlText w:val="-"/>
      <w:lvlJc w:val="left"/>
      <w:pPr>
        <w:tabs>
          <w:tab w:val="num" w:pos="397"/>
        </w:tabs>
        <w:ind w:left="397" w:hanging="397"/>
      </w:pPr>
    </w:lvl>
  </w:abstractNum>
  <w:num w:numId="1" w16cid:durableId="6812479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9003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0394829">
    <w:abstractNumId w:val="3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779472">
    <w:abstractNumId w:val="16"/>
    <w:lvlOverride w:ilvl="0">
      <w:startOverride w:val="9"/>
    </w:lvlOverride>
  </w:num>
  <w:num w:numId="5" w16cid:durableId="188683407">
    <w:abstractNumId w:val="70"/>
    <w:lvlOverride w:ilvl="0">
      <w:startOverride w:val="9"/>
    </w:lvlOverride>
  </w:num>
  <w:num w:numId="6" w16cid:durableId="179309164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4934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876878">
    <w:abstractNumId w:val="3"/>
    <w:lvlOverride w:ilvl="0">
      <w:startOverride w:val="1"/>
    </w:lvlOverride>
    <w:lvlOverride w:ilvl="1"/>
    <w:lvlOverride w:ilvl="2"/>
    <w:lvlOverride w:ilvl="3"/>
    <w:lvlOverride w:ilvl="4"/>
    <w:lvlOverride w:ilvl="5"/>
    <w:lvlOverride w:ilvl="6"/>
    <w:lvlOverride w:ilvl="7"/>
    <w:lvlOverride w:ilvl="8"/>
  </w:num>
  <w:num w:numId="9" w16cid:durableId="704066263">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3158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14715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544696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64379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164245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7168798">
    <w:abstractNumId w:val="0"/>
    <w:lvlOverride w:ilvl="0">
      <w:lvl w:ilvl="0">
        <w:numFmt w:val="bullet"/>
        <w:lvlText w:val="-"/>
        <w:legacy w:legacy="1" w:legacySpace="0" w:legacyIndent="360"/>
        <w:lvlJc w:val="left"/>
        <w:pPr>
          <w:ind w:left="360" w:hanging="360"/>
        </w:pPr>
        <w:rPr>
          <w:rFonts w:cs="Times New Roman"/>
        </w:rPr>
      </w:lvl>
    </w:lvlOverride>
  </w:num>
  <w:num w:numId="16" w16cid:durableId="2112621716">
    <w:abstractNumId w:val="67"/>
    <w:lvlOverride w:ilvl="0">
      <w:startOverride w:val="1"/>
    </w:lvlOverride>
  </w:num>
  <w:num w:numId="17" w16cid:durableId="4658595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24132">
    <w:abstractNumId w:val="12"/>
  </w:num>
  <w:num w:numId="19" w16cid:durableId="1251617365">
    <w:abstractNumId w:val="13"/>
  </w:num>
  <w:num w:numId="20" w16cid:durableId="1842701030">
    <w:abstractNumId w:val="31"/>
    <w:lvlOverride w:ilvl="0">
      <w:startOverride w:val="4"/>
    </w:lvlOverride>
  </w:num>
  <w:num w:numId="21" w16cid:durableId="113379205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67724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046991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9398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107957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83543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3216108">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2051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733387">
    <w:abstractNumId w:val="72"/>
  </w:num>
  <w:num w:numId="30" w16cid:durableId="334304124">
    <w:abstractNumId w:val="14"/>
  </w:num>
  <w:num w:numId="31" w16cid:durableId="100736879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509903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243007">
    <w:abstractNumId w:val="4"/>
    <w:lvlOverride w:ilvl="0">
      <w:startOverride w:val="4"/>
    </w:lvlOverride>
  </w:num>
  <w:num w:numId="34" w16cid:durableId="45449493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9029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05066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58588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21540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274580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182181">
    <w:abstractNumId w:val="5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13947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41970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427044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42789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161629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80828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9508756">
    <w:abstractNumId w:val="5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91973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3786721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691988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699091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54557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10536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11356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250963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498838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30112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2616506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93140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23861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0132360">
    <w:abstractNumId w:val="17"/>
  </w:num>
  <w:num w:numId="62" w16cid:durableId="535234869">
    <w:abstractNumId w:val="5"/>
  </w:num>
  <w:num w:numId="63" w16cid:durableId="54277576">
    <w:abstractNumId w:val="18"/>
  </w:num>
  <w:num w:numId="64" w16cid:durableId="363213028">
    <w:abstractNumId w:val="1"/>
  </w:num>
  <w:num w:numId="65" w16cid:durableId="1561674318">
    <w:abstractNumId w:val="63"/>
  </w:num>
  <w:num w:numId="66" w16cid:durableId="568153409">
    <w:abstractNumId w:val="22"/>
  </w:num>
  <w:num w:numId="67" w16cid:durableId="892082692">
    <w:abstractNumId w:val="71"/>
  </w:num>
  <w:num w:numId="68" w16cid:durableId="1856309971">
    <w:abstractNumId w:val="68"/>
  </w:num>
  <w:num w:numId="69" w16cid:durableId="1694499587">
    <w:abstractNumId w:val="62"/>
  </w:num>
  <w:num w:numId="70" w16cid:durableId="1945919358">
    <w:abstractNumId w:val="41"/>
  </w:num>
  <w:num w:numId="71" w16cid:durableId="1112894034">
    <w:abstractNumId w:val="61"/>
  </w:num>
  <w:num w:numId="72" w16cid:durableId="401174853">
    <w:abstractNumId w:val="11"/>
  </w:num>
  <w:num w:numId="73" w16cid:durableId="831607249">
    <w:abstractNumId w:val="48"/>
  </w:num>
  <w:num w:numId="74" w16cid:durableId="1555047252">
    <w:abstractNumId w:val="57"/>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INFARMED - DAM">
    <w15:presenceInfo w15:providerId="None" w15:userId="INFARMED - DAM"/>
  </w15:person>
  <w15:person w15:author="Reg - JR">
    <w15:presenceInfo w15:providerId="None" w15:userId="Reg - JR"/>
  </w15:person>
  <w15:person w15:author="RWS_QA">
    <w15:presenceInfo w15:providerId="None" w15:userId="RWS_QA"/>
  </w15:person>
  <w15:person w15:author="RWS_2">
    <w15:presenceInfo w15:providerId="None" w15:userId="RWS_2"/>
  </w15:person>
  <w15:person w15:author="RWS_3">
    <w15:presenceInfo w15:providerId="None" w15:userId="RWS_3"/>
  </w15:person>
  <w15:person w15:author="Martins Machado, Nuno">
    <w15:presenceInfo w15:providerId="AD" w15:userId="S::MARTIN87@pfizer.com::aa61c4ed-8ada-4331-96c6-75aa9e0137c7"/>
  </w15:person>
  <w15:person w15:author="REG_AB">
    <w15:presenceInfo w15:providerId="None" w15:userId="REG_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pt-PT"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0"/>
  <w:hyphenationZone w:val="4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D5F15"/>
    <w:rsid w:val="00003E4F"/>
    <w:rsid w:val="00007309"/>
    <w:rsid w:val="0001468C"/>
    <w:rsid w:val="00022C58"/>
    <w:rsid w:val="00023707"/>
    <w:rsid w:val="00024308"/>
    <w:rsid w:val="00024EF7"/>
    <w:rsid w:val="00025FAB"/>
    <w:rsid w:val="00027C1D"/>
    <w:rsid w:val="000305B0"/>
    <w:rsid w:val="00031FAA"/>
    <w:rsid w:val="0003230A"/>
    <w:rsid w:val="00033606"/>
    <w:rsid w:val="00033A00"/>
    <w:rsid w:val="000346D4"/>
    <w:rsid w:val="0003581B"/>
    <w:rsid w:val="00037B02"/>
    <w:rsid w:val="00044072"/>
    <w:rsid w:val="00045970"/>
    <w:rsid w:val="00046929"/>
    <w:rsid w:val="0004746D"/>
    <w:rsid w:val="00055128"/>
    <w:rsid w:val="0005579A"/>
    <w:rsid w:val="0005797B"/>
    <w:rsid w:val="00060828"/>
    <w:rsid w:val="000609D4"/>
    <w:rsid w:val="00063DE6"/>
    <w:rsid w:val="00064BF8"/>
    <w:rsid w:val="00064FBF"/>
    <w:rsid w:val="00065401"/>
    <w:rsid w:val="000674DE"/>
    <w:rsid w:val="00071642"/>
    <w:rsid w:val="00071F33"/>
    <w:rsid w:val="00074899"/>
    <w:rsid w:val="000764F5"/>
    <w:rsid w:val="00080384"/>
    <w:rsid w:val="000832D2"/>
    <w:rsid w:val="0008527E"/>
    <w:rsid w:val="00086DDD"/>
    <w:rsid w:val="00091170"/>
    <w:rsid w:val="000924CA"/>
    <w:rsid w:val="00092675"/>
    <w:rsid w:val="00092787"/>
    <w:rsid w:val="0009310A"/>
    <w:rsid w:val="00095C44"/>
    <w:rsid w:val="000A07F2"/>
    <w:rsid w:val="000A33A1"/>
    <w:rsid w:val="000A37ED"/>
    <w:rsid w:val="000A4213"/>
    <w:rsid w:val="000A46C9"/>
    <w:rsid w:val="000A56F0"/>
    <w:rsid w:val="000A6116"/>
    <w:rsid w:val="000A640F"/>
    <w:rsid w:val="000A6F9F"/>
    <w:rsid w:val="000B3651"/>
    <w:rsid w:val="000B3F82"/>
    <w:rsid w:val="000B4905"/>
    <w:rsid w:val="000B4E70"/>
    <w:rsid w:val="000B65E2"/>
    <w:rsid w:val="000B7711"/>
    <w:rsid w:val="000C1C5F"/>
    <w:rsid w:val="000C2E4A"/>
    <w:rsid w:val="000C4945"/>
    <w:rsid w:val="000C56F8"/>
    <w:rsid w:val="000C7931"/>
    <w:rsid w:val="000D02C3"/>
    <w:rsid w:val="000D14B5"/>
    <w:rsid w:val="000D1B22"/>
    <w:rsid w:val="000D60D7"/>
    <w:rsid w:val="000D66A6"/>
    <w:rsid w:val="000D7123"/>
    <w:rsid w:val="000D7D57"/>
    <w:rsid w:val="000E09C1"/>
    <w:rsid w:val="000E14B6"/>
    <w:rsid w:val="000E515D"/>
    <w:rsid w:val="000E59F1"/>
    <w:rsid w:val="000E5DA7"/>
    <w:rsid w:val="000E77AA"/>
    <w:rsid w:val="000F0774"/>
    <w:rsid w:val="000F0D5B"/>
    <w:rsid w:val="000F2F44"/>
    <w:rsid w:val="000F5588"/>
    <w:rsid w:val="000F65BA"/>
    <w:rsid w:val="000F77E6"/>
    <w:rsid w:val="001012FF"/>
    <w:rsid w:val="001017D4"/>
    <w:rsid w:val="00102533"/>
    <w:rsid w:val="00105D2C"/>
    <w:rsid w:val="00110357"/>
    <w:rsid w:val="00111B7A"/>
    <w:rsid w:val="00111F45"/>
    <w:rsid w:val="00113B39"/>
    <w:rsid w:val="00113C7F"/>
    <w:rsid w:val="001145A4"/>
    <w:rsid w:val="00115D02"/>
    <w:rsid w:val="00115FBC"/>
    <w:rsid w:val="00117DC3"/>
    <w:rsid w:val="00120176"/>
    <w:rsid w:val="001210A9"/>
    <w:rsid w:val="00122F70"/>
    <w:rsid w:val="0012313D"/>
    <w:rsid w:val="00126AE9"/>
    <w:rsid w:val="001273AD"/>
    <w:rsid w:val="001314E1"/>
    <w:rsid w:val="001333FF"/>
    <w:rsid w:val="00134722"/>
    <w:rsid w:val="00135AB3"/>
    <w:rsid w:val="001369A0"/>
    <w:rsid w:val="00136AC5"/>
    <w:rsid w:val="00136F21"/>
    <w:rsid w:val="001404C4"/>
    <w:rsid w:val="001414A7"/>
    <w:rsid w:val="00141C17"/>
    <w:rsid w:val="001438A6"/>
    <w:rsid w:val="001452F1"/>
    <w:rsid w:val="00145AF8"/>
    <w:rsid w:val="00145CD2"/>
    <w:rsid w:val="001521EA"/>
    <w:rsid w:val="0015282B"/>
    <w:rsid w:val="00156F16"/>
    <w:rsid w:val="00160543"/>
    <w:rsid w:val="00164901"/>
    <w:rsid w:val="00164F27"/>
    <w:rsid w:val="00166335"/>
    <w:rsid w:val="00167489"/>
    <w:rsid w:val="00167B75"/>
    <w:rsid w:val="00167FF1"/>
    <w:rsid w:val="00171064"/>
    <w:rsid w:val="001732BB"/>
    <w:rsid w:val="00176855"/>
    <w:rsid w:val="00180567"/>
    <w:rsid w:val="001827CB"/>
    <w:rsid w:val="00186622"/>
    <w:rsid w:val="00190035"/>
    <w:rsid w:val="00190377"/>
    <w:rsid w:val="0019071B"/>
    <w:rsid w:val="00190BBB"/>
    <w:rsid w:val="001961B6"/>
    <w:rsid w:val="0019644A"/>
    <w:rsid w:val="001A0311"/>
    <w:rsid w:val="001A179C"/>
    <w:rsid w:val="001A1C15"/>
    <w:rsid w:val="001A28E0"/>
    <w:rsid w:val="001A29FF"/>
    <w:rsid w:val="001A4F73"/>
    <w:rsid w:val="001A550F"/>
    <w:rsid w:val="001B159F"/>
    <w:rsid w:val="001B48F3"/>
    <w:rsid w:val="001B6486"/>
    <w:rsid w:val="001B791D"/>
    <w:rsid w:val="001B7DDC"/>
    <w:rsid w:val="001C0EEF"/>
    <w:rsid w:val="001C157E"/>
    <w:rsid w:val="001C193C"/>
    <w:rsid w:val="001C2359"/>
    <w:rsid w:val="001C2E22"/>
    <w:rsid w:val="001C656D"/>
    <w:rsid w:val="001C7F0F"/>
    <w:rsid w:val="001D1C85"/>
    <w:rsid w:val="001D31A8"/>
    <w:rsid w:val="001D4106"/>
    <w:rsid w:val="001D70FD"/>
    <w:rsid w:val="001D71D7"/>
    <w:rsid w:val="001E23E9"/>
    <w:rsid w:val="001E3098"/>
    <w:rsid w:val="001E7835"/>
    <w:rsid w:val="001F0DBB"/>
    <w:rsid w:val="001F187D"/>
    <w:rsid w:val="001F2A10"/>
    <w:rsid w:val="001F2C37"/>
    <w:rsid w:val="001F47E0"/>
    <w:rsid w:val="001F494F"/>
    <w:rsid w:val="002006B4"/>
    <w:rsid w:val="00201098"/>
    <w:rsid w:val="00202B4C"/>
    <w:rsid w:val="00203733"/>
    <w:rsid w:val="00205B5D"/>
    <w:rsid w:val="00206E4C"/>
    <w:rsid w:val="00206FF1"/>
    <w:rsid w:val="0021103C"/>
    <w:rsid w:val="0021158F"/>
    <w:rsid w:val="00212FF6"/>
    <w:rsid w:val="002150A2"/>
    <w:rsid w:val="00216084"/>
    <w:rsid w:val="00220974"/>
    <w:rsid w:val="002211F2"/>
    <w:rsid w:val="002239DE"/>
    <w:rsid w:val="00223B47"/>
    <w:rsid w:val="0022481C"/>
    <w:rsid w:val="002248C7"/>
    <w:rsid w:val="00225248"/>
    <w:rsid w:val="00225888"/>
    <w:rsid w:val="00225F31"/>
    <w:rsid w:val="00226344"/>
    <w:rsid w:val="00227F3E"/>
    <w:rsid w:val="00232985"/>
    <w:rsid w:val="002332EE"/>
    <w:rsid w:val="002355DD"/>
    <w:rsid w:val="00236BB3"/>
    <w:rsid w:val="002378D1"/>
    <w:rsid w:val="00241D95"/>
    <w:rsid w:val="00242808"/>
    <w:rsid w:val="00243A97"/>
    <w:rsid w:val="00244ACB"/>
    <w:rsid w:val="00245483"/>
    <w:rsid w:val="00245B8D"/>
    <w:rsid w:val="002463BA"/>
    <w:rsid w:val="002508BF"/>
    <w:rsid w:val="002508D1"/>
    <w:rsid w:val="00252AD0"/>
    <w:rsid w:val="00260331"/>
    <w:rsid w:val="002617FC"/>
    <w:rsid w:val="00262254"/>
    <w:rsid w:val="00266C3E"/>
    <w:rsid w:val="00266D75"/>
    <w:rsid w:val="002713D5"/>
    <w:rsid w:val="00272ECE"/>
    <w:rsid w:val="002742FA"/>
    <w:rsid w:val="00282D20"/>
    <w:rsid w:val="00295B44"/>
    <w:rsid w:val="00295E70"/>
    <w:rsid w:val="00296CAC"/>
    <w:rsid w:val="002A59DD"/>
    <w:rsid w:val="002A646D"/>
    <w:rsid w:val="002A6BA0"/>
    <w:rsid w:val="002A6EC2"/>
    <w:rsid w:val="002B14AF"/>
    <w:rsid w:val="002C0F9B"/>
    <w:rsid w:val="002C196D"/>
    <w:rsid w:val="002C3322"/>
    <w:rsid w:val="002C4F4F"/>
    <w:rsid w:val="002C5112"/>
    <w:rsid w:val="002C5D5A"/>
    <w:rsid w:val="002C75D6"/>
    <w:rsid w:val="002D0894"/>
    <w:rsid w:val="002D1973"/>
    <w:rsid w:val="002D2187"/>
    <w:rsid w:val="002D4201"/>
    <w:rsid w:val="002D4A37"/>
    <w:rsid w:val="002E0742"/>
    <w:rsid w:val="002E07E3"/>
    <w:rsid w:val="002E27EC"/>
    <w:rsid w:val="002E39C6"/>
    <w:rsid w:val="002E516B"/>
    <w:rsid w:val="002E5F7B"/>
    <w:rsid w:val="002E650E"/>
    <w:rsid w:val="002F15D6"/>
    <w:rsid w:val="002F1A43"/>
    <w:rsid w:val="002F2940"/>
    <w:rsid w:val="002F37CC"/>
    <w:rsid w:val="002F3C32"/>
    <w:rsid w:val="002F644A"/>
    <w:rsid w:val="0030098D"/>
    <w:rsid w:val="003025FD"/>
    <w:rsid w:val="003037B0"/>
    <w:rsid w:val="00303D12"/>
    <w:rsid w:val="00304815"/>
    <w:rsid w:val="0030603B"/>
    <w:rsid w:val="0030653A"/>
    <w:rsid w:val="00307F4F"/>
    <w:rsid w:val="003101AA"/>
    <w:rsid w:val="0031590E"/>
    <w:rsid w:val="00321D35"/>
    <w:rsid w:val="00322002"/>
    <w:rsid w:val="003225A8"/>
    <w:rsid w:val="003228A0"/>
    <w:rsid w:val="00323279"/>
    <w:rsid w:val="0032463B"/>
    <w:rsid w:val="00324810"/>
    <w:rsid w:val="00324A33"/>
    <w:rsid w:val="00324F95"/>
    <w:rsid w:val="00325903"/>
    <w:rsid w:val="00326D31"/>
    <w:rsid w:val="003302E8"/>
    <w:rsid w:val="00330A9A"/>
    <w:rsid w:val="00332C81"/>
    <w:rsid w:val="0033581A"/>
    <w:rsid w:val="00336205"/>
    <w:rsid w:val="00336ACC"/>
    <w:rsid w:val="00337E13"/>
    <w:rsid w:val="003413DF"/>
    <w:rsid w:val="00343331"/>
    <w:rsid w:val="0034519F"/>
    <w:rsid w:val="0034629A"/>
    <w:rsid w:val="00346DC6"/>
    <w:rsid w:val="00347250"/>
    <w:rsid w:val="00350464"/>
    <w:rsid w:val="00350CC2"/>
    <w:rsid w:val="0035171A"/>
    <w:rsid w:val="00351E81"/>
    <w:rsid w:val="00353EA3"/>
    <w:rsid w:val="003562B1"/>
    <w:rsid w:val="00357A16"/>
    <w:rsid w:val="0036136B"/>
    <w:rsid w:val="00361870"/>
    <w:rsid w:val="00365E8B"/>
    <w:rsid w:val="00366D4A"/>
    <w:rsid w:val="0037039A"/>
    <w:rsid w:val="00370B6B"/>
    <w:rsid w:val="00370DE0"/>
    <w:rsid w:val="00374CFF"/>
    <w:rsid w:val="0037712E"/>
    <w:rsid w:val="00381323"/>
    <w:rsid w:val="00382E4A"/>
    <w:rsid w:val="003832A1"/>
    <w:rsid w:val="003855F8"/>
    <w:rsid w:val="00390058"/>
    <w:rsid w:val="003900E7"/>
    <w:rsid w:val="00391D6C"/>
    <w:rsid w:val="00393217"/>
    <w:rsid w:val="00394B48"/>
    <w:rsid w:val="0039654B"/>
    <w:rsid w:val="003A1C08"/>
    <w:rsid w:val="003A28AB"/>
    <w:rsid w:val="003A377F"/>
    <w:rsid w:val="003B1675"/>
    <w:rsid w:val="003B1BB1"/>
    <w:rsid w:val="003C1EF7"/>
    <w:rsid w:val="003C6EFD"/>
    <w:rsid w:val="003D4054"/>
    <w:rsid w:val="003E1E85"/>
    <w:rsid w:val="003E30C2"/>
    <w:rsid w:val="003E3418"/>
    <w:rsid w:val="003E5417"/>
    <w:rsid w:val="003E7F08"/>
    <w:rsid w:val="003F0B1A"/>
    <w:rsid w:val="003F0CFE"/>
    <w:rsid w:val="003F6C68"/>
    <w:rsid w:val="004025F7"/>
    <w:rsid w:val="0040295C"/>
    <w:rsid w:val="00404F44"/>
    <w:rsid w:val="00413C28"/>
    <w:rsid w:val="00413F50"/>
    <w:rsid w:val="00415810"/>
    <w:rsid w:val="004160EF"/>
    <w:rsid w:val="0042015B"/>
    <w:rsid w:val="00426E39"/>
    <w:rsid w:val="00430BEC"/>
    <w:rsid w:val="0043287C"/>
    <w:rsid w:val="0043681E"/>
    <w:rsid w:val="004370F3"/>
    <w:rsid w:val="00437833"/>
    <w:rsid w:val="004416D6"/>
    <w:rsid w:val="0044201D"/>
    <w:rsid w:val="00442AAA"/>
    <w:rsid w:val="00442C69"/>
    <w:rsid w:val="00444E50"/>
    <w:rsid w:val="00445385"/>
    <w:rsid w:val="004454DA"/>
    <w:rsid w:val="00446341"/>
    <w:rsid w:val="004464F5"/>
    <w:rsid w:val="0044716F"/>
    <w:rsid w:val="00447BF1"/>
    <w:rsid w:val="004513F4"/>
    <w:rsid w:val="0045400E"/>
    <w:rsid w:val="004545F5"/>
    <w:rsid w:val="00455BDA"/>
    <w:rsid w:val="00455BF1"/>
    <w:rsid w:val="004560CF"/>
    <w:rsid w:val="00457D6F"/>
    <w:rsid w:val="004606FC"/>
    <w:rsid w:val="00462772"/>
    <w:rsid w:val="0046283B"/>
    <w:rsid w:val="00466574"/>
    <w:rsid w:val="0046698A"/>
    <w:rsid w:val="0046745F"/>
    <w:rsid w:val="00470947"/>
    <w:rsid w:val="00470DE7"/>
    <w:rsid w:val="00471F79"/>
    <w:rsid w:val="00472B91"/>
    <w:rsid w:val="00473FCB"/>
    <w:rsid w:val="004779E5"/>
    <w:rsid w:val="00482328"/>
    <w:rsid w:val="0048306C"/>
    <w:rsid w:val="00484191"/>
    <w:rsid w:val="004852E2"/>
    <w:rsid w:val="004860E6"/>
    <w:rsid w:val="00487817"/>
    <w:rsid w:val="0048795F"/>
    <w:rsid w:val="00493A20"/>
    <w:rsid w:val="004952D5"/>
    <w:rsid w:val="004959CA"/>
    <w:rsid w:val="0049644A"/>
    <w:rsid w:val="00497C70"/>
    <w:rsid w:val="00497D79"/>
    <w:rsid w:val="004A077F"/>
    <w:rsid w:val="004A415E"/>
    <w:rsid w:val="004A4BA0"/>
    <w:rsid w:val="004A5A33"/>
    <w:rsid w:val="004B0943"/>
    <w:rsid w:val="004B0FE8"/>
    <w:rsid w:val="004B2965"/>
    <w:rsid w:val="004B3D23"/>
    <w:rsid w:val="004B50A9"/>
    <w:rsid w:val="004C0BD0"/>
    <w:rsid w:val="004C0D44"/>
    <w:rsid w:val="004C1EF0"/>
    <w:rsid w:val="004C518F"/>
    <w:rsid w:val="004C527D"/>
    <w:rsid w:val="004C68E7"/>
    <w:rsid w:val="004D10FF"/>
    <w:rsid w:val="004D223A"/>
    <w:rsid w:val="004D2A84"/>
    <w:rsid w:val="004D353D"/>
    <w:rsid w:val="004D405F"/>
    <w:rsid w:val="004E25D4"/>
    <w:rsid w:val="004E2AA1"/>
    <w:rsid w:val="004E3FBA"/>
    <w:rsid w:val="004E613C"/>
    <w:rsid w:val="004E6F85"/>
    <w:rsid w:val="004E726D"/>
    <w:rsid w:val="004F02C9"/>
    <w:rsid w:val="004F0A9B"/>
    <w:rsid w:val="004F3889"/>
    <w:rsid w:val="004F4E35"/>
    <w:rsid w:val="004F7A38"/>
    <w:rsid w:val="00502026"/>
    <w:rsid w:val="005043D7"/>
    <w:rsid w:val="00510298"/>
    <w:rsid w:val="005110EB"/>
    <w:rsid w:val="00514609"/>
    <w:rsid w:val="00515DDC"/>
    <w:rsid w:val="005176C6"/>
    <w:rsid w:val="00517ABB"/>
    <w:rsid w:val="00523845"/>
    <w:rsid w:val="0052427C"/>
    <w:rsid w:val="005242EB"/>
    <w:rsid w:val="00525A16"/>
    <w:rsid w:val="00530534"/>
    <w:rsid w:val="005306F5"/>
    <w:rsid w:val="00531D04"/>
    <w:rsid w:val="00532129"/>
    <w:rsid w:val="00532D95"/>
    <w:rsid w:val="00533564"/>
    <w:rsid w:val="0053459D"/>
    <w:rsid w:val="005369F1"/>
    <w:rsid w:val="00537CFE"/>
    <w:rsid w:val="00540F4F"/>
    <w:rsid w:val="00542464"/>
    <w:rsid w:val="00543C50"/>
    <w:rsid w:val="005451E9"/>
    <w:rsid w:val="00545C7F"/>
    <w:rsid w:val="005463CC"/>
    <w:rsid w:val="00546B04"/>
    <w:rsid w:val="005529BA"/>
    <w:rsid w:val="00552E8C"/>
    <w:rsid w:val="00553066"/>
    <w:rsid w:val="0055356B"/>
    <w:rsid w:val="00554E35"/>
    <w:rsid w:val="00555245"/>
    <w:rsid w:val="00557FE2"/>
    <w:rsid w:val="005602D7"/>
    <w:rsid w:val="005609A3"/>
    <w:rsid w:val="005611CF"/>
    <w:rsid w:val="00564F16"/>
    <w:rsid w:val="00565C54"/>
    <w:rsid w:val="0057366A"/>
    <w:rsid w:val="00574100"/>
    <w:rsid w:val="005756A8"/>
    <w:rsid w:val="00580CB8"/>
    <w:rsid w:val="00581881"/>
    <w:rsid w:val="005825FF"/>
    <w:rsid w:val="00583316"/>
    <w:rsid w:val="00583B2E"/>
    <w:rsid w:val="0058621D"/>
    <w:rsid w:val="00586338"/>
    <w:rsid w:val="00590C28"/>
    <w:rsid w:val="00592ECF"/>
    <w:rsid w:val="005969FC"/>
    <w:rsid w:val="005A256D"/>
    <w:rsid w:val="005A2DD7"/>
    <w:rsid w:val="005A5E64"/>
    <w:rsid w:val="005B4E44"/>
    <w:rsid w:val="005C09F8"/>
    <w:rsid w:val="005C0D13"/>
    <w:rsid w:val="005C16E5"/>
    <w:rsid w:val="005C271D"/>
    <w:rsid w:val="005C3ED5"/>
    <w:rsid w:val="005C4967"/>
    <w:rsid w:val="005D092F"/>
    <w:rsid w:val="005D42E7"/>
    <w:rsid w:val="005D7461"/>
    <w:rsid w:val="005D782E"/>
    <w:rsid w:val="005E07A5"/>
    <w:rsid w:val="005E103D"/>
    <w:rsid w:val="005E197E"/>
    <w:rsid w:val="005E49F2"/>
    <w:rsid w:val="005E5DB8"/>
    <w:rsid w:val="005F2435"/>
    <w:rsid w:val="005F2A5C"/>
    <w:rsid w:val="005F3033"/>
    <w:rsid w:val="005F3638"/>
    <w:rsid w:val="006001FE"/>
    <w:rsid w:val="00601038"/>
    <w:rsid w:val="00606AA2"/>
    <w:rsid w:val="0060701C"/>
    <w:rsid w:val="00607A5C"/>
    <w:rsid w:val="00611FA9"/>
    <w:rsid w:val="00612508"/>
    <w:rsid w:val="006137B4"/>
    <w:rsid w:val="00614135"/>
    <w:rsid w:val="00617919"/>
    <w:rsid w:val="0062015C"/>
    <w:rsid w:val="00622D0D"/>
    <w:rsid w:val="0062347C"/>
    <w:rsid w:val="0062397B"/>
    <w:rsid w:val="006245EE"/>
    <w:rsid w:val="00624B3A"/>
    <w:rsid w:val="0063291F"/>
    <w:rsid w:val="00635FB9"/>
    <w:rsid w:val="00645B9F"/>
    <w:rsid w:val="00646315"/>
    <w:rsid w:val="006527B2"/>
    <w:rsid w:val="00655B51"/>
    <w:rsid w:val="00656682"/>
    <w:rsid w:val="00656CDA"/>
    <w:rsid w:val="006571C9"/>
    <w:rsid w:val="00660378"/>
    <w:rsid w:val="006614E7"/>
    <w:rsid w:val="0066556C"/>
    <w:rsid w:val="0066788A"/>
    <w:rsid w:val="00670BFA"/>
    <w:rsid w:val="006715BA"/>
    <w:rsid w:val="00672FAC"/>
    <w:rsid w:val="00674D47"/>
    <w:rsid w:val="00675EBB"/>
    <w:rsid w:val="00677620"/>
    <w:rsid w:val="00680621"/>
    <w:rsid w:val="00680D1F"/>
    <w:rsid w:val="00683D6B"/>
    <w:rsid w:val="0068592B"/>
    <w:rsid w:val="00691624"/>
    <w:rsid w:val="00692B31"/>
    <w:rsid w:val="00692C2F"/>
    <w:rsid w:val="00694840"/>
    <w:rsid w:val="0069752C"/>
    <w:rsid w:val="006A0E15"/>
    <w:rsid w:val="006A1A5B"/>
    <w:rsid w:val="006A2847"/>
    <w:rsid w:val="006A3F49"/>
    <w:rsid w:val="006A573D"/>
    <w:rsid w:val="006A6D48"/>
    <w:rsid w:val="006B215A"/>
    <w:rsid w:val="006B4F42"/>
    <w:rsid w:val="006B5739"/>
    <w:rsid w:val="006B7566"/>
    <w:rsid w:val="006C2181"/>
    <w:rsid w:val="006C2E23"/>
    <w:rsid w:val="006C33C1"/>
    <w:rsid w:val="006C5685"/>
    <w:rsid w:val="006C6636"/>
    <w:rsid w:val="006D2B0A"/>
    <w:rsid w:val="006D4605"/>
    <w:rsid w:val="006D6F69"/>
    <w:rsid w:val="006D7869"/>
    <w:rsid w:val="006E07E7"/>
    <w:rsid w:val="006E0857"/>
    <w:rsid w:val="006E1326"/>
    <w:rsid w:val="006E3162"/>
    <w:rsid w:val="006E374B"/>
    <w:rsid w:val="006E3B11"/>
    <w:rsid w:val="006E53C6"/>
    <w:rsid w:val="006E55CC"/>
    <w:rsid w:val="006E7700"/>
    <w:rsid w:val="006F7979"/>
    <w:rsid w:val="00704FCD"/>
    <w:rsid w:val="00706211"/>
    <w:rsid w:val="00707C6D"/>
    <w:rsid w:val="00707CBA"/>
    <w:rsid w:val="00710413"/>
    <w:rsid w:val="00710987"/>
    <w:rsid w:val="007137DE"/>
    <w:rsid w:val="00714757"/>
    <w:rsid w:val="00715752"/>
    <w:rsid w:val="00716354"/>
    <w:rsid w:val="00716538"/>
    <w:rsid w:val="00717FDB"/>
    <w:rsid w:val="00722CB6"/>
    <w:rsid w:val="00726640"/>
    <w:rsid w:val="00727BB5"/>
    <w:rsid w:val="0073328D"/>
    <w:rsid w:val="00736331"/>
    <w:rsid w:val="00736674"/>
    <w:rsid w:val="00737903"/>
    <w:rsid w:val="00737A67"/>
    <w:rsid w:val="007410A9"/>
    <w:rsid w:val="0074141B"/>
    <w:rsid w:val="00742E2C"/>
    <w:rsid w:val="007434EB"/>
    <w:rsid w:val="007437E2"/>
    <w:rsid w:val="007443AA"/>
    <w:rsid w:val="007453D0"/>
    <w:rsid w:val="00746BA3"/>
    <w:rsid w:val="00753CC1"/>
    <w:rsid w:val="00754103"/>
    <w:rsid w:val="0075586C"/>
    <w:rsid w:val="007559BC"/>
    <w:rsid w:val="00756360"/>
    <w:rsid w:val="0075724C"/>
    <w:rsid w:val="00760621"/>
    <w:rsid w:val="00760C58"/>
    <w:rsid w:val="007621A0"/>
    <w:rsid w:val="007659AF"/>
    <w:rsid w:val="00773B1C"/>
    <w:rsid w:val="007751CA"/>
    <w:rsid w:val="007757BD"/>
    <w:rsid w:val="0077617D"/>
    <w:rsid w:val="00780302"/>
    <w:rsid w:val="00781547"/>
    <w:rsid w:val="0078494D"/>
    <w:rsid w:val="00785040"/>
    <w:rsid w:val="00785589"/>
    <w:rsid w:val="0078594D"/>
    <w:rsid w:val="007860C4"/>
    <w:rsid w:val="00787095"/>
    <w:rsid w:val="00791D63"/>
    <w:rsid w:val="00793463"/>
    <w:rsid w:val="007954C8"/>
    <w:rsid w:val="00797E19"/>
    <w:rsid w:val="007A03AA"/>
    <w:rsid w:val="007A0D21"/>
    <w:rsid w:val="007A3150"/>
    <w:rsid w:val="007A562F"/>
    <w:rsid w:val="007A60FF"/>
    <w:rsid w:val="007B21D6"/>
    <w:rsid w:val="007B275C"/>
    <w:rsid w:val="007B31FD"/>
    <w:rsid w:val="007C2A5B"/>
    <w:rsid w:val="007C2DAF"/>
    <w:rsid w:val="007C2E4D"/>
    <w:rsid w:val="007C337B"/>
    <w:rsid w:val="007C418E"/>
    <w:rsid w:val="007C5861"/>
    <w:rsid w:val="007C660F"/>
    <w:rsid w:val="007C7575"/>
    <w:rsid w:val="007D49D7"/>
    <w:rsid w:val="007D5258"/>
    <w:rsid w:val="007D69A6"/>
    <w:rsid w:val="007D77C1"/>
    <w:rsid w:val="007E0558"/>
    <w:rsid w:val="007E0694"/>
    <w:rsid w:val="007E31E4"/>
    <w:rsid w:val="007E4C9E"/>
    <w:rsid w:val="007E7B75"/>
    <w:rsid w:val="007F150C"/>
    <w:rsid w:val="007F2935"/>
    <w:rsid w:val="007F3393"/>
    <w:rsid w:val="007F51EB"/>
    <w:rsid w:val="007F5ED1"/>
    <w:rsid w:val="007F7433"/>
    <w:rsid w:val="00801306"/>
    <w:rsid w:val="00814C39"/>
    <w:rsid w:val="00820919"/>
    <w:rsid w:val="00822FC3"/>
    <w:rsid w:val="00823B04"/>
    <w:rsid w:val="00824A05"/>
    <w:rsid w:val="00825AF1"/>
    <w:rsid w:val="00827F9A"/>
    <w:rsid w:val="008304D6"/>
    <w:rsid w:val="008320AD"/>
    <w:rsid w:val="0083306F"/>
    <w:rsid w:val="00833218"/>
    <w:rsid w:val="00836184"/>
    <w:rsid w:val="00842B33"/>
    <w:rsid w:val="00843F8F"/>
    <w:rsid w:val="00843FE9"/>
    <w:rsid w:val="00845E6D"/>
    <w:rsid w:val="00846671"/>
    <w:rsid w:val="00850533"/>
    <w:rsid w:val="00851408"/>
    <w:rsid w:val="00851516"/>
    <w:rsid w:val="00851FA0"/>
    <w:rsid w:val="008538B4"/>
    <w:rsid w:val="00855CDA"/>
    <w:rsid w:val="00855CEC"/>
    <w:rsid w:val="008573B8"/>
    <w:rsid w:val="00857F06"/>
    <w:rsid w:val="008629BC"/>
    <w:rsid w:val="00864421"/>
    <w:rsid w:val="00864B8E"/>
    <w:rsid w:val="00865ADD"/>
    <w:rsid w:val="00870832"/>
    <w:rsid w:val="00871A4A"/>
    <w:rsid w:val="00872AD7"/>
    <w:rsid w:val="008757A3"/>
    <w:rsid w:val="008771B3"/>
    <w:rsid w:val="008777D4"/>
    <w:rsid w:val="00882439"/>
    <w:rsid w:val="0088317F"/>
    <w:rsid w:val="00885ECB"/>
    <w:rsid w:val="008866C6"/>
    <w:rsid w:val="00887922"/>
    <w:rsid w:val="00887AE5"/>
    <w:rsid w:val="00892106"/>
    <w:rsid w:val="00897E39"/>
    <w:rsid w:val="008A007E"/>
    <w:rsid w:val="008A0624"/>
    <w:rsid w:val="008A2163"/>
    <w:rsid w:val="008B5458"/>
    <w:rsid w:val="008B6A82"/>
    <w:rsid w:val="008B6D48"/>
    <w:rsid w:val="008B76E9"/>
    <w:rsid w:val="008C0C2D"/>
    <w:rsid w:val="008C22FA"/>
    <w:rsid w:val="008C251F"/>
    <w:rsid w:val="008C6471"/>
    <w:rsid w:val="008C77A0"/>
    <w:rsid w:val="008D0100"/>
    <w:rsid w:val="008D02F0"/>
    <w:rsid w:val="008D0D06"/>
    <w:rsid w:val="008D118C"/>
    <w:rsid w:val="008D1BB7"/>
    <w:rsid w:val="008D23B0"/>
    <w:rsid w:val="008D3CDD"/>
    <w:rsid w:val="008D3D33"/>
    <w:rsid w:val="008D3D8E"/>
    <w:rsid w:val="008D49EE"/>
    <w:rsid w:val="008E64AD"/>
    <w:rsid w:val="008E687A"/>
    <w:rsid w:val="008F1A3E"/>
    <w:rsid w:val="008F2959"/>
    <w:rsid w:val="008F7069"/>
    <w:rsid w:val="00900A97"/>
    <w:rsid w:val="00904CD1"/>
    <w:rsid w:val="00904E89"/>
    <w:rsid w:val="00905D73"/>
    <w:rsid w:val="00906658"/>
    <w:rsid w:val="00906C27"/>
    <w:rsid w:val="009070C7"/>
    <w:rsid w:val="009076B1"/>
    <w:rsid w:val="00912D56"/>
    <w:rsid w:val="00913079"/>
    <w:rsid w:val="00913A8E"/>
    <w:rsid w:val="00915C68"/>
    <w:rsid w:val="009234C1"/>
    <w:rsid w:val="00924D64"/>
    <w:rsid w:val="00924E5C"/>
    <w:rsid w:val="00926233"/>
    <w:rsid w:val="009316CF"/>
    <w:rsid w:val="009319C7"/>
    <w:rsid w:val="00931AD0"/>
    <w:rsid w:val="00933543"/>
    <w:rsid w:val="00935F4F"/>
    <w:rsid w:val="00944A72"/>
    <w:rsid w:val="00951238"/>
    <w:rsid w:val="009517D9"/>
    <w:rsid w:val="00952635"/>
    <w:rsid w:val="009566AE"/>
    <w:rsid w:val="00964B20"/>
    <w:rsid w:val="00965CE3"/>
    <w:rsid w:val="00967B85"/>
    <w:rsid w:val="0097185A"/>
    <w:rsid w:val="00971AB4"/>
    <w:rsid w:val="00974BCE"/>
    <w:rsid w:val="0098058A"/>
    <w:rsid w:val="009805A9"/>
    <w:rsid w:val="009809FA"/>
    <w:rsid w:val="00985FC9"/>
    <w:rsid w:val="00986ABD"/>
    <w:rsid w:val="00986B81"/>
    <w:rsid w:val="00987FE1"/>
    <w:rsid w:val="009918DF"/>
    <w:rsid w:val="00993946"/>
    <w:rsid w:val="009A0263"/>
    <w:rsid w:val="009A0E08"/>
    <w:rsid w:val="009A1643"/>
    <w:rsid w:val="009A589B"/>
    <w:rsid w:val="009A7858"/>
    <w:rsid w:val="009B111F"/>
    <w:rsid w:val="009B2C06"/>
    <w:rsid w:val="009B44AB"/>
    <w:rsid w:val="009C020D"/>
    <w:rsid w:val="009C1196"/>
    <w:rsid w:val="009C5E06"/>
    <w:rsid w:val="009C68CD"/>
    <w:rsid w:val="009D0CE8"/>
    <w:rsid w:val="009D4B2E"/>
    <w:rsid w:val="009D6025"/>
    <w:rsid w:val="009D643A"/>
    <w:rsid w:val="009D65D4"/>
    <w:rsid w:val="009D6724"/>
    <w:rsid w:val="009E30EA"/>
    <w:rsid w:val="009E36A8"/>
    <w:rsid w:val="009E3753"/>
    <w:rsid w:val="009E6505"/>
    <w:rsid w:val="009E6651"/>
    <w:rsid w:val="009F0869"/>
    <w:rsid w:val="009F3644"/>
    <w:rsid w:val="009F6984"/>
    <w:rsid w:val="00A000CF"/>
    <w:rsid w:val="00A00495"/>
    <w:rsid w:val="00A019DC"/>
    <w:rsid w:val="00A02359"/>
    <w:rsid w:val="00A023D9"/>
    <w:rsid w:val="00A02B2C"/>
    <w:rsid w:val="00A02BAE"/>
    <w:rsid w:val="00A02E75"/>
    <w:rsid w:val="00A030DD"/>
    <w:rsid w:val="00A03321"/>
    <w:rsid w:val="00A045B4"/>
    <w:rsid w:val="00A04E05"/>
    <w:rsid w:val="00A05B18"/>
    <w:rsid w:val="00A069AC"/>
    <w:rsid w:val="00A07D9C"/>
    <w:rsid w:val="00A12217"/>
    <w:rsid w:val="00A15355"/>
    <w:rsid w:val="00A17EEF"/>
    <w:rsid w:val="00A20A15"/>
    <w:rsid w:val="00A21220"/>
    <w:rsid w:val="00A23EF4"/>
    <w:rsid w:val="00A265D0"/>
    <w:rsid w:val="00A273CC"/>
    <w:rsid w:val="00A329AC"/>
    <w:rsid w:val="00A33C76"/>
    <w:rsid w:val="00A364D3"/>
    <w:rsid w:val="00A36F03"/>
    <w:rsid w:val="00A37AE8"/>
    <w:rsid w:val="00A4296C"/>
    <w:rsid w:val="00A434C9"/>
    <w:rsid w:val="00A45339"/>
    <w:rsid w:val="00A50F3E"/>
    <w:rsid w:val="00A516B2"/>
    <w:rsid w:val="00A550EA"/>
    <w:rsid w:val="00A56D92"/>
    <w:rsid w:val="00A576B0"/>
    <w:rsid w:val="00A57900"/>
    <w:rsid w:val="00A57A94"/>
    <w:rsid w:val="00A61603"/>
    <w:rsid w:val="00A61674"/>
    <w:rsid w:val="00A62643"/>
    <w:rsid w:val="00A6427C"/>
    <w:rsid w:val="00A67698"/>
    <w:rsid w:val="00A724C3"/>
    <w:rsid w:val="00A7261F"/>
    <w:rsid w:val="00A726F0"/>
    <w:rsid w:val="00A728D8"/>
    <w:rsid w:val="00A73383"/>
    <w:rsid w:val="00A7633E"/>
    <w:rsid w:val="00A84C52"/>
    <w:rsid w:val="00A852E0"/>
    <w:rsid w:val="00A86BF5"/>
    <w:rsid w:val="00A91070"/>
    <w:rsid w:val="00A929E0"/>
    <w:rsid w:val="00A94539"/>
    <w:rsid w:val="00A96499"/>
    <w:rsid w:val="00A976A6"/>
    <w:rsid w:val="00A97AB4"/>
    <w:rsid w:val="00AA13FF"/>
    <w:rsid w:val="00AA4478"/>
    <w:rsid w:val="00AA667A"/>
    <w:rsid w:val="00AA73F7"/>
    <w:rsid w:val="00AA7D02"/>
    <w:rsid w:val="00AB0228"/>
    <w:rsid w:val="00AB0E5E"/>
    <w:rsid w:val="00AB4DEA"/>
    <w:rsid w:val="00AC03BE"/>
    <w:rsid w:val="00AC2E7C"/>
    <w:rsid w:val="00AC427F"/>
    <w:rsid w:val="00AD0D60"/>
    <w:rsid w:val="00AD23C2"/>
    <w:rsid w:val="00AD322C"/>
    <w:rsid w:val="00AD461D"/>
    <w:rsid w:val="00AD59AD"/>
    <w:rsid w:val="00AD6829"/>
    <w:rsid w:val="00AE0FFE"/>
    <w:rsid w:val="00AE2329"/>
    <w:rsid w:val="00AE24E0"/>
    <w:rsid w:val="00AE320B"/>
    <w:rsid w:val="00AE3E16"/>
    <w:rsid w:val="00AE5123"/>
    <w:rsid w:val="00AE58AE"/>
    <w:rsid w:val="00AE6C95"/>
    <w:rsid w:val="00AF1DFF"/>
    <w:rsid w:val="00AF44EB"/>
    <w:rsid w:val="00AF5AF3"/>
    <w:rsid w:val="00AF6D51"/>
    <w:rsid w:val="00B01284"/>
    <w:rsid w:val="00B035FD"/>
    <w:rsid w:val="00B07224"/>
    <w:rsid w:val="00B076D0"/>
    <w:rsid w:val="00B12A24"/>
    <w:rsid w:val="00B13EEC"/>
    <w:rsid w:val="00B16257"/>
    <w:rsid w:val="00B16943"/>
    <w:rsid w:val="00B23F51"/>
    <w:rsid w:val="00B2574E"/>
    <w:rsid w:val="00B27BAB"/>
    <w:rsid w:val="00B32BA3"/>
    <w:rsid w:val="00B3371F"/>
    <w:rsid w:val="00B473CE"/>
    <w:rsid w:val="00B478A9"/>
    <w:rsid w:val="00B50064"/>
    <w:rsid w:val="00B522C7"/>
    <w:rsid w:val="00B539D1"/>
    <w:rsid w:val="00B55619"/>
    <w:rsid w:val="00B55878"/>
    <w:rsid w:val="00B56CB2"/>
    <w:rsid w:val="00B57667"/>
    <w:rsid w:val="00B61147"/>
    <w:rsid w:val="00B61523"/>
    <w:rsid w:val="00B62EBE"/>
    <w:rsid w:val="00B651D7"/>
    <w:rsid w:val="00B65B3E"/>
    <w:rsid w:val="00B66307"/>
    <w:rsid w:val="00B6634D"/>
    <w:rsid w:val="00B705EA"/>
    <w:rsid w:val="00B72F12"/>
    <w:rsid w:val="00B73F46"/>
    <w:rsid w:val="00B74D70"/>
    <w:rsid w:val="00B7585A"/>
    <w:rsid w:val="00B75B7A"/>
    <w:rsid w:val="00B7698E"/>
    <w:rsid w:val="00B77A75"/>
    <w:rsid w:val="00B84E63"/>
    <w:rsid w:val="00B94FEE"/>
    <w:rsid w:val="00B97F3D"/>
    <w:rsid w:val="00BA1F57"/>
    <w:rsid w:val="00BA37E1"/>
    <w:rsid w:val="00BA400C"/>
    <w:rsid w:val="00BA4B37"/>
    <w:rsid w:val="00BA6889"/>
    <w:rsid w:val="00BA69DC"/>
    <w:rsid w:val="00BA6EA4"/>
    <w:rsid w:val="00BB0835"/>
    <w:rsid w:val="00BB62EC"/>
    <w:rsid w:val="00BC4160"/>
    <w:rsid w:val="00BC5DF8"/>
    <w:rsid w:val="00BC6BA3"/>
    <w:rsid w:val="00BC7A9E"/>
    <w:rsid w:val="00BD42B9"/>
    <w:rsid w:val="00BD58BD"/>
    <w:rsid w:val="00BD6F01"/>
    <w:rsid w:val="00BD724A"/>
    <w:rsid w:val="00BE0BFC"/>
    <w:rsid w:val="00BE1BE0"/>
    <w:rsid w:val="00BE4960"/>
    <w:rsid w:val="00BF0233"/>
    <w:rsid w:val="00BF13D7"/>
    <w:rsid w:val="00BF68D1"/>
    <w:rsid w:val="00C001FD"/>
    <w:rsid w:val="00C0162A"/>
    <w:rsid w:val="00C040A7"/>
    <w:rsid w:val="00C04E95"/>
    <w:rsid w:val="00C1008E"/>
    <w:rsid w:val="00C11416"/>
    <w:rsid w:val="00C1256E"/>
    <w:rsid w:val="00C132F7"/>
    <w:rsid w:val="00C16574"/>
    <w:rsid w:val="00C20D17"/>
    <w:rsid w:val="00C2129B"/>
    <w:rsid w:val="00C2600E"/>
    <w:rsid w:val="00C2674C"/>
    <w:rsid w:val="00C3016A"/>
    <w:rsid w:val="00C30D79"/>
    <w:rsid w:val="00C31537"/>
    <w:rsid w:val="00C367B9"/>
    <w:rsid w:val="00C41214"/>
    <w:rsid w:val="00C43DA2"/>
    <w:rsid w:val="00C5044C"/>
    <w:rsid w:val="00C5187B"/>
    <w:rsid w:val="00C54878"/>
    <w:rsid w:val="00C57489"/>
    <w:rsid w:val="00C577B8"/>
    <w:rsid w:val="00C57839"/>
    <w:rsid w:val="00C64928"/>
    <w:rsid w:val="00C64AB9"/>
    <w:rsid w:val="00C64F6E"/>
    <w:rsid w:val="00C716A0"/>
    <w:rsid w:val="00C75279"/>
    <w:rsid w:val="00C7580C"/>
    <w:rsid w:val="00C75B40"/>
    <w:rsid w:val="00C76913"/>
    <w:rsid w:val="00C76A40"/>
    <w:rsid w:val="00C81B8A"/>
    <w:rsid w:val="00C82024"/>
    <w:rsid w:val="00C86439"/>
    <w:rsid w:val="00C86A44"/>
    <w:rsid w:val="00C86A61"/>
    <w:rsid w:val="00C87DEB"/>
    <w:rsid w:val="00C87E5D"/>
    <w:rsid w:val="00C87F25"/>
    <w:rsid w:val="00C87F7F"/>
    <w:rsid w:val="00C9072A"/>
    <w:rsid w:val="00C91B51"/>
    <w:rsid w:val="00C91C41"/>
    <w:rsid w:val="00C9204B"/>
    <w:rsid w:val="00CA1887"/>
    <w:rsid w:val="00CA6A56"/>
    <w:rsid w:val="00CB15C7"/>
    <w:rsid w:val="00CB3357"/>
    <w:rsid w:val="00CB6335"/>
    <w:rsid w:val="00CB643C"/>
    <w:rsid w:val="00CC61F2"/>
    <w:rsid w:val="00CD0395"/>
    <w:rsid w:val="00CD26CD"/>
    <w:rsid w:val="00CD36EC"/>
    <w:rsid w:val="00CD43A9"/>
    <w:rsid w:val="00CD47CF"/>
    <w:rsid w:val="00CD533E"/>
    <w:rsid w:val="00CD5F15"/>
    <w:rsid w:val="00CD6472"/>
    <w:rsid w:val="00CD6E59"/>
    <w:rsid w:val="00CD757B"/>
    <w:rsid w:val="00CD7915"/>
    <w:rsid w:val="00CE2342"/>
    <w:rsid w:val="00CE30C7"/>
    <w:rsid w:val="00CE3762"/>
    <w:rsid w:val="00CF0F77"/>
    <w:rsid w:val="00CF1FE3"/>
    <w:rsid w:val="00CF4B9F"/>
    <w:rsid w:val="00CF5FF6"/>
    <w:rsid w:val="00CF77CE"/>
    <w:rsid w:val="00D00D4D"/>
    <w:rsid w:val="00D01790"/>
    <w:rsid w:val="00D01CAB"/>
    <w:rsid w:val="00D040FE"/>
    <w:rsid w:val="00D05358"/>
    <w:rsid w:val="00D05E08"/>
    <w:rsid w:val="00D1049E"/>
    <w:rsid w:val="00D10868"/>
    <w:rsid w:val="00D1290F"/>
    <w:rsid w:val="00D14494"/>
    <w:rsid w:val="00D148F7"/>
    <w:rsid w:val="00D14A21"/>
    <w:rsid w:val="00D1673C"/>
    <w:rsid w:val="00D169AD"/>
    <w:rsid w:val="00D2164A"/>
    <w:rsid w:val="00D21EAC"/>
    <w:rsid w:val="00D2241C"/>
    <w:rsid w:val="00D22485"/>
    <w:rsid w:val="00D24057"/>
    <w:rsid w:val="00D241A6"/>
    <w:rsid w:val="00D24C64"/>
    <w:rsid w:val="00D26E9B"/>
    <w:rsid w:val="00D2721A"/>
    <w:rsid w:val="00D347BC"/>
    <w:rsid w:val="00D36CDB"/>
    <w:rsid w:val="00D36F9C"/>
    <w:rsid w:val="00D40C76"/>
    <w:rsid w:val="00D41D25"/>
    <w:rsid w:val="00D436D7"/>
    <w:rsid w:val="00D46F8F"/>
    <w:rsid w:val="00D50123"/>
    <w:rsid w:val="00D52F3B"/>
    <w:rsid w:val="00D543FE"/>
    <w:rsid w:val="00D5523E"/>
    <w:rsid w:val="00D5567E"/>
    <w:rsid w:val="00D56BEA"/>
    <w:rsid w:val="00D57953"/>
    <w:rsid w:val="00D57CDD"/>
    <w:rsid w:val="00D57F8B"/>
    <w:rsid w:val="00D61D25"/>
    <w:rsid w:val="00D633F4"/>
    <w:rsid w:val="00D70C49"/>
    <w:rsid w:val="00D718F7"/>
    <w:rsid w:val="00D76A2C"/>
    <w:rsid w:val="00D80190"/>
    <w:rsid w:val="00D80B6F"/>
    <w:rsid w:val="00D90856"/>
    <w:rsid w:val="00D90B7A"/>
    <w:rsid w:val="00D92637"/>
    <w:rsid w:val="00D939F6"/>
    <w:rsid w:val="00D95445"/>
    <w:rsid w:val="00D95A81"/>
    <w:rsid w:val="00D976FA"/>
    <w:rsid w:val="00DA1563"/>
    <w:rsid w:val="00DB1414"/>
    <w:rsid w:val="00DB22D7"/>
    <w:rsid w:val="00DB239B"/>
    <w:rsid w:val="00DB2A7C"/>
    <w:rsid w:val="00DB3B12"/>
    <w:rsid w:val="00DB539E"/>
    <w:rsid w:val="00DB55A5"/>
    <w:rsid w:val="00DB6E11"/>
    <w:rsid w:val="00DC2786"/>
    <w:rsid w:val="00DC314D"/>
    <w:rsid w:val="00DD0E8A"/>
    <w:rsid w:val="00DD3B5C"/>
    <w:rsid w:val="00DE0B42"/>
    <w:rsid w:val="00DE413B"/>
    <w:rsid w:val="00DE5C0E"/>
    <w:rsid w:val="00DE638F"/>
    <w:rsid w:val="00DE71D0"/>
    <w:rsid w:val="00DE753B"/>
    <w:rsid w:val="00DE7ADB"/>
    <w:rsid w:val="00DE7B8E"/>
    <w:rsid w:val="00DF123D"/>
    <w:rsid w:val="00DF195B"/>
    <w:rsid w:val="00DF2498"/>
    <w:rsid w:val="00DF2BF0"/>
    <w:rsid w:val="00DF4088"/>
    <w:rsid w:val="00DF5930"/>
    <w:rsid w:val="00DF6487"/>
    <w:rsid w:val="00E025A2"/>
    <w:rsid w:val="00E03528"/>
    <w:rsid w:val="00E03CCF"/>
    <w:rsid w:val="00E068D5"/>
    <w:rsid w:val="00E101BC"/>
    <w:rsid w:val="00E10DBD"/>
    <w:rsid w:val="00E119AF"/>
    <w:rsid w:val="00E13B08"/>
    <w:rsid w:val="00E14CD6"/>
    <w:rsid w:val="00E205D3"/>
    <w:rsid w:val="00E231E6"/>
    <w:rsid w:val="00E256F2"/>
    <w:rsid w:val="00E343A8"/>
    <w:rsid w:val="00E3489E"/>
    <w:rsid w:val="00E35B50"/>
    <w:rsid w:val="00E35B63"/>
    <w:rsid w:val="00E37955"/>
    <w:rsid w:val="00E37B46"/>
    <w:rsid w:val="00E4559D"/>
    <w:rsid w:val="00E4563F"/>
    <w:rsid w:val="00E5085D"/>
    <w:rsid w:val="00E5642A"/>
    <w:rsid w:val="00E621A7"/>
    <w:rsid w:val="00E62485"/>
    <w:rsid w:val="00E63A66"/>
    <w:rsid w:val="00E65936"/>
    <w:rsid w:val="00E65B0F"/>
    <w:rsid w:val="00E66CBB"/>
    <w:rsid w:val="00E676F6"/>
    <w:rsid w:val="00E679AE"/>
    <w:rsid w:val="00E70208"/>
    <w:rsid w:val="00E70A66"/>
    <w:rsid w:val="00E72049"/>
    <w:rsid w:val="00E7415E"/>
    <w:rsid w:val="00E76D48"/>
    <w:rsid w:val="00E77F04"/>
    <w:rsid w:val="00E80300"/>
    <w:rsid w:val="00E81D8C"/>
    <w:rsid w:val="00E831FA"/>
    <w:rsid w:val="00E84A0B"/>
    <w:rsid w:val="00E84EFD"/>
    <w:rsid w:val="00E92D7A"/>
    <w:rsid w:val="00E940A0"/>
    <w:rsid w:val="00E96A0B"/>
    <w:rsid w:val="00EA2BD0"/>
    <w:rsid w:val="00EA478C"/>
    <w:rsid w:val="00EA6616"/>
    <w:rsid w:val="00EA6ADB"/>
    <w:rsid w:val="00EB30A6"/>
    <w:rsid w:val="00EB46A9"/>
    <w:rsid w:val="00EB4B21"/>
    <w:rsid w:val="00EB6043"/>
    <w:rsid w:val="00EB68DB"/>
    <w:rsid w:val="00EB6C3F"/>
    <w:rsid w:val="00EB6F16"/>
    <w:rsid w:val="00EC5A06"/>
    <w:rsid w:val="00EC5CE5"/>
    <w:rsid w:val="00EC67E2"/>
    <w:rsid w:val="00EC6B1E"/>
    <w:rsid w:val="00ED06BA"/>
    <w:rsid w:val="00ED11A5"/>
    <w:rsid w:val="00ED157C"/>
    <w:rsid w:val="00EE0118"/>
    <w:rsid w:val="00EE1EE1"/>
    <w:rsid w:val="00EE4AD0"/>
    <w:rsid w:val="00EE5148"/>
    <w:rsid w:val="00EE5D6D"/>
    <w:rsid w:val="00EE6C17"/>
    <w:rsid w:val="00EE6E10"/>
    <w:rsid w:val="00EF0E29"/>
    <w:rsid w:val="00EF40E1"/>
    <w:rsid w:val="00EF5BD4"/>
    <w:rsid w:val="00EF5F56"/>
    <w:rsid w:val="00EF7869"/>
    <w:rsid w:val="00F01188"/>
    <w:rsid w:val="00F04F4B"/>
    <w:rsid w:val="00F10BBF"/>
    <w:rsid w:val="00F10CC2"/>
    <w:rsid w:val="00F13178"/>
    <w:rsid w:val="00F15D46"/>
    <w:rsid w:val="00F23E83"/>
    <w:rsid w:val="00F2401B"/>
    <w:rsid w:val="00F24C4C"/>
    <w:rsid w:val="00F2573E"/>
    <w:rsid w:val="00F25D63"/>
    <w:rsid w:val="00F25EC3"/>
    <w:rsid w:val="00F26D03"/>
    <w:rsid w:val="00F27E98"/>
    <w:rsid w:val="00F30734"/>
    <w:rsid w:val="00F32803"/>
    <w:rsid w:val="00F33493"/>
    <w:rsid w:val="00F35C4A"/>
    <w:rsid w:val="00F3697C"/>
    <w:rsid w:val="00F371E0"/>
    <w:rsid w:val="00F404FC"/>
    <w:rsid w:val="00F46FF4"/>
    <w:rsid w:val="00F51912"/>
    <w:rsid w:val="00F54C8F"/>
    <w:rsid w:val="00F56148"/>
    <w:rsid w:val="00F5751D"/>
    <w:rsid w:val="00F57799"/>
    <w:rsid w:val="00F57C76"/>
    <w:rsid w:val="00F604C1"/>
    <w:rsid w:val="00F609B8"/>
    <w:rsid w:val="00F70389"/>
    <w:rsid w:val="00F703CA"/>
    <w:rsid w:val="00F727F7"/>
    <w:rsid w:val="00F75034"/>
    <w:rsid w:val="00F7612A"/>
    <w:rsid w:val="00F771CF"/>
    <w:rsid w:val="00F772D6"/>
    <w:rsid w:val="00F81D9C"/>
    <w:rsid w:val="00F834ED"/>
    <w:rsid w:val="00F83F91"/>
    <w:rsid w:val="00F84F38"/>
    <w:rsid w:val="00F85E87"/>
    <w:rsid w:val="00F928A2"/>
    <w:rsid w:val="00F94B53"/>
    <w:rsid w:val="00F95914"/>
    <w:rsid w:val="00FA0DD1"/>
    <w:rsid w:val="00FA2131"/>
    <w:rsid w:val="00FA2842"/>
    <w:rsid w:val="00FA315B"/>
    <w:rsid w:val="00FA41D5"/>
    <w:rsid w:val="00FA5D5F"/>
    <w:rsid w:val="00FA696D"/>
    <w:rsid w:val="00FB15B8"/>
    <w:rsid w:val="00FB2F20"/>
    <w:rsid w:val="00FB4942"/>
    <w:rsid w:val="00FB4C5A"/>
    <w:rsid w:val="00FB64D4"/>
    <w:rsid w:val="00FB72E0"/>
    <w:rsid w:val="00FC1E83"/>
    <w:rsid w:val="00FC3115"/>
    <w:rsid w:val="00FC3EBD"/>
    <w:rsid w:val="00FC4400"/>
    <w:rsid w:val="00FC4D19"/>
    <w:rsid w:val="00FC650D"/>
    <w:rsid w:val="00FD1ABB"/>
    <w:rsid w:val="00FD21B2"/>
    <w:rsid w:val="00FD4928"/>
    <w:rsid w:val="00FD54C9"/>
    <w:rsid w:val="00FD6078"/>
    <w:rsid w:val="00FE3D84"/>
    <w:rsid w:val="00FE6C74"/>
    <w:rsid w:val="00FE7A85"/>
    <w:rsid w:val="00FF0169"/>
    <w:rsid w:val="00FF063F"/>
    <w:rsid w:val="00FF1D0D"/>
    <w:rsid w:val="00FF2A46"/>
    <w:rsid w:val="00FF7A33"/>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018243"/>
  <w15:chartTrackingRefBased/>
  <w15:docId w15:val="{D1C897C1-D6C3-440F-953F-4C16162A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644"/>
    <w:rPr>
      <w:sz w:val="22"/>
      <w:lang w:val="en-US" w:eastAsia="en-US"/>
    </w:rPr>
  </w:style>
  <w:style w:type="paragraph" w:styleId="Heading1">
    <w:name w:val="heading 1"/>
    <w:basedOn w:val="Normal"/>
    <w:next w:val="Normal"/>
    <w:qFormat/>
    <w:rsid w:val="00FA315B"/>
    <w:pPr>
      <w:keepNext/>
      <w:widowControl w:val="0"/>
      <w:tabs>
        <w:tab w:val="left" w:pos="567"/>
      </w:tabs>
      <w:outlineLvl w:val="0"/>
    </w:pPr>
    <w:rPr>
      <w:rFonts w:cs="Helvetica"/>
      <w:b/>
      <w:caps/>
      <w:color w:val="000000"/>
      <w:kern w:val="28"/>
      <w:lang w:val="pt-PT"/>
    </w:rPr>
  </w:style>
  <w:style w:type="paragraph" w:styleId="Heading2">
    <w:name w:val="heading 2"/>
    <w:basedOn w:val="Normal"/>
    <w:next w:val="Normal"/>
    <w:qFormat/>
    <w:pPr>
      <w:keepNext/>
      <w:suppressAutoHyphens/>
      <w:ind w:right="11"/>
      <w:outlineLvl w:val="1"/>
    </w:pPr>
    <w:rPr>
      <w:b/>
      <w:lang w:val="pt-PT"/>
    </w:rPr>
  </w:style>
  <w:style w:type="paragraph" w:styleId="Heading3">
    <w:name w:val="heading 3"/>
    <w:basedOn w:val="Normal"/>
    <w:next w:val="Normal"/>
    <w:qFormat/>
    <w:pPr>
      <w:keepNext/>
      <w:tabs>
        <w:tab w:val="left" w:pos="570"/>
      </w:tabs>
      <w:suppressAutoHyphens/>
      <w:ind w:left="570" w:hanging="570"/>
      <w:jc w:val="both"/>
      <w:outlineLvl w:val="2"/>
    </w:pPr>
    <w:rPr>
      <w:b/>
      <w:lang w:val="pt-PT"/>
    </w:rPr>
  </w:style>
  <w:style w:type="paragraph" w:styleId="Heading4">
    <w:name w:val="heading 4"/>
    <w:basedOn w:val="Normal"/>
    <w:next w:val="Normal"/>
    <w:qFormat/>
    <w:pPr>
      <w:keepNext/>
      <w:suppressAutoHyphens/>
      <w:ind w:right="14"/>
      <w:jc w:val="center"/>
      <w:outlineLvl w:val="3"/>
    </w:pPr>
    <w:rPr>
      <w:b/>
      <w:lang w:val="pt-PT"/>
    </w:rPr>
  </w:style>
  <w:style w:type="paragraph" w:styleId="Heading5">
    <w:name w:val="heading 5"/>
    <w:basedOn w:val="Normal"/>
    <w:next w:val="Normal"/>
    <w:qFormat/>
    <w:pPr>
      <w:keepNext/>
      <w:suppressAutoHyphens/>
      <w:outlineLvl w:val="4"/>
    </w:pPr>
    <w:rPr>
      <w:b/>
      <w:lang w:val="pt-P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lang w:val="pt-PT"/>
    </w:rPr>
  </w:style>
  <w:style w:type="paragraph" w:styleId="Heading9">
    <w:name w:val="heading 9"/>
    <w:basedOn w:val="Normal"/>
    <w:next w:val="Normal"/>
    <w:qFormat/>
    <w:pPr>
      <w:keepNext/>
      <w:ind w:right="-2"/>
      <w:outlineLvl w:val="8"/>
    </w:pPr>
    <w:rPr>
      <w:b/>
      <w:sz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b w:val="0"/>
      <w:color w:val="0000FF"/>
      <w:u w:val="single"/>
    </w:rPr>
  </w:style>
  <w:style w:type="character" w:styleId="Strong">
    <w:name w:val="Strong"/>
    <w:qFormat/>
    <w:rPr>
      <w:rFonts w:ascii="Times New Roman" w:hAnsi="Times New Roman" w:cs="Times New Roman" w:hint="default"/>
      <w:b/>
      <w:bCs/>
    </w:rPr>
  </w:style>
  <w:style w:type="paragraph" w:styleId="CommentText">
    <w:name w:val="annotation text"/>
    <w:basedOn w:val="Normal"/>
    <w:semiHidden/>
    <w:pPr>
      <w:tabs>
        <w:tab w:val="left" w:pos="567"/>
      </w:tabs>
      <w:spacing w:line="260" w:lineRule="exact"/>
    </w:pPr>
    <w:rPr>
      <w:lang w:val="en-GB"/>
    </w:rPr>
  </w:style>
  <w:style w:type="paragraph" w:styleId="Header">
    <w:name w:val="header"/>
    <w:basedOn w:val="Normal"/>
    <w:semiHidden/>
    <w:pPr>
      <w:widowControl w:val="0"/>
      <w:tabs>
        <w:tab w:val="left" w:pos="567"/>
        <w:tab w:val="center" w:pos="4320"/>
        <w:tab w:val="right" w:pos="8640"/>
      </w:tabs>
    </w:pPr>
    <w:rPr>
      <w:rFonts w:ascii="Helvetica" w:hAnsi="Helvetica"/>
      <w:lang w:val="pt-PT"/>
    </w:rPr>
  </w:style>
  <w:style w:type="paragraph" w:styleId="Footer">
    <w:name w:val="footer"/>
    <w:basedOn w:val="Normal"/>
    <w:semiHidden/>
    <w:pPr>
      <w:widowControl w:val="0"/>
      <w:tabs>
        <w:tab w:val="left" w:pos="567"/>
        <w:tab w:val="center" w:pos="4536"/>
        <w:tab w:val="center" w:pos="8930"/>
      </w:tabs>
    </w:pPr>
    <w:rPr>
      <w:rFonts w:ascii="Helvetica" w:hAnsi="Helvetica"/>
      <w:sz w:val="16"/>
      <w:lang w:val="pt-PT"/>
    </w:rPr>
  </w:style>
  <w:style w:type="paragraph" w:styleId="EndnoteText">
    <w:name w:val="endnote text"/>
    <w:basedOn w:val="Normal"/>
    <w:semiHidden/>
    <w:pPr>
      <w:widowControl w:val="0"/>
      <w:tabs>
        <w:tab w:val="left" w:pos="567"/>
      </w:tabs>
    </w:pPr>
    <w:rPr>
      <w:lang w:val="pt-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lang w:val="en-GB" w:eastAsia="en-US"/>
    </w:rPr>
  </w:style>
  <w:style w:type="paragraph" w:styleId="ListBullet">
    <w:name w:val="List Bullet"/>
    <w:basedOn w:val="Normal"/>
    <w:autoRedefine/>
    <w:rsid w:val="004513F4"/>
    <w:pPr>
      <w:tabs>
        <w:tab w:val="left" w:pos="567"/>
      </w:tabs>
      <w:autoSpaceDE w:val="0"/>
      <w:autoSpaceDN w:val="0"/>
      <w:ind w:left="567" w:hanging="567"/>
    </w:pPr>
    <w:rPr>
      <w:sz w:val="24"/>
      <w:szCs w:val="22"/>
    </w:rPr>
  </w:style>
  <w:style w:type="paragraph" w:styleId="BodyText">
    <w:name w:val="Body Text"/>
    <w:basedOn w:val="Normal"/>
    <w:semiHidden/>
    <w:pPr>
      <w:suppressAutoHyphens/>
      <w:ind w:right="14"/>
      <w:jc w:val="both"/>
    </w:pPr>
    <w:rPr>
      <w:b/>
      <w:noProof/>
    </w:rPr>
  </w:style>
  <w:style w:type="paragraph" w:styleId="BodyTextIndent">
    <w:name w:val="Body Text Indent"/>
    <w:basedOn w:val="Normal"/>
    <w:semiHidden/>
    <w:pPr>
      <w:tabs>
        <w:tab w:val="num" w:pos="360"/>
      </w:tabs>
      <w:ind w:left="567" w:hanging="567"/>
    </w:pPr>
    <w:rPr>
      <w:b/>
      <w:sz w:val="20"/>
      <w:lang w:val="pt-PT" w:eastAsia="nl-NL"/>
    </w:rPr>
  </w:style>
  <w:style w:type="paragraph" w:styleId="BodyText2">
    <w:name w:val="Body Text 2"/>
    <w:basedOn w:val="Normal"/>
    <w:pPr>
      <w:suppressAutoHyphens/>
    </w:pPr>
    <w:rPr>
      <w:lang w:val="pt-PT"/>
    </w:rPr>
  </w:style>
  <w:style w:type="paragraph" w:styleId="BodyText3">
    <w:name w:val="Body Text 3"/>
    <w:basedOn w:val="Normal"/>
    <w:semiHidden/>
    <w:pPr>
      <w:shd w:val="pct25" w:color="000000" w:fill="FFFFFF"/>
      <w:suppressAutoHyphens/>
    </w:pPr>
    <w:rPr>
      <w:i/>
      <w:lang w:val="pt-PT"/>
    </w:rPr>
  </w:style>
  <w:style w:type="paragraph" w:styleId="BlockText">
    <w:name w:val="Block Text"/>
    <w:basedOn w:val="Normal"/>
    <w:semiHidden/>
    <w:pPr>
      <w:tabs>
        <w:tab w:val="left" w:pos="2657"/>
      </w:tabs>
      <w:spacing w:before="120"/>
      <w:ind w:left="-37" w:right="-28"/>
    </w:pPr>
    <w:rPr>
      <w:lang w:val="en-GB"/>
    </w:rPr>
  </w:style>
  <w:style w:type="paragraph" w:styleId="CommentSubject">
    <w:name w:val="annotation subject"/>
    <w:basedOn w:val="CommentText"/>
    <w:next w:val="CommentText"/>
    <w:semiHidden/>
    <w:pPr>
      <w:tabs>
        <w:tab w:val="clear" w:pos="567"/>
      </w:tabs>
      <w:spacing w:line="240" w:lineRule="auto"/>
    </w:pPr>
    <w:rPr>
      <w:b/>
      <w:bCs/>
      <w:sz w:val="20"/>
      <w:lang w:val="en-US"/>
    </w:rPr>
  </w:style>
  <w:style w:type="paragraph" w:styleId="BalloonText">
    <w:name w:val="Balloon Text"/>
    <w:basedOn w:val="Normal"/>
    <w:semiHidden/>
    <w:rPr>
      <w:rFonts w:ascii="Tahoma" w:hAnsi="Tahoma" w:cs="Tahoma"/>
      <w:sz w:val="16"/>
      <w:szCs w:val="16"/>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customStyle="1" w:styleId="Default">
    <w:name w:val="Default"/>
    <w:pPr>
      <w:autoSpaceDE w:val="0"/>
      <w:autoSpaceDN w:val="0"/>
      <w:adjustRightInd w:val="0"/>
    </w:pPr>
    <w:rPr>
      <w:rFonts w:ascii="Helvetica" w:hAnsi="Helvetica" w:cs="Helvetica"/>
      <w:color w:val="000000"/>
      <w:sz w:val="24"/>
      <w:szCs w:val="24"/>
      <w:lang w:val="en-US" w:eastAsia="en-US"/>
    </w:rPr>
  </w:style>
  <w:style w:type="paragraph" w:customStyle="1" w:styleId="CM55">
    <w:name w:val="CM55"/>
    <w:basedOn w:val="Default"/>
    <w:next w:val="Default"/>
    <w:pPr>
      <w:widowControl w:val="0"/>
      <w:spacing w:after="243"/>
    </w:pPr>
    <w:rPr>
      <w:rFonts w:ascii="Times New Roman" w:hAnsi="Times New Roman" w:cs="Times New Roman"/>
      <w:color w:val="auto"/>
      <w:lang w:val="en-GB" w:eastAsia="en-GB"/>
    </w:rPr>
  </w:style>
  <w:style w:type="paragraph" w:customStyle="1" w:styleId="Paragraph">
    <w:name w:val="Paragraph"/>
    <w:qFormat/>
    <w:pPr>
      <w:spacing w:after="240"/>
    </w:pPr>
    <w:rPr>
      <w:sz w:val="24"/>
      <w:szCs w:val="24"/>
      <w:lang w:val="en-US" w:eastAsia="en-US"/>
    </w:rPr>
  </w:style>
  <w:style w:type="paragraph" w:customStyle="1" w:styleId="TableTextColHead">
    <w:name w:val="TableText Col Head"/>
    <w:next w:val="Normal"/>
    <w:pPr>
      <w:jc w:val="center"/>
    </w:pPr>
    <w:rPr>
      <w:rFonts w:ascii="Times New Roman Bold" w:hAnsi="Times New Roman Bold"/>
      <w:b/>
      <w:lang w:val="en-US" w:eastAsia="en-US"/>
    </w:rPr>
  </w:style>
  <w:style w:type="paragraph" w:customStyle="1" w:styleId="TableText">
    <w:name w:val="TableText"/>
    <w:rPr>
      <w:rFonts w:cs="Arial"/>
      <w:lang w:val="en-US" w:eastAsia="en-US"/>
    </w:rPr>
  </w:style>
  <w:style w:type="paragraph" w:customStyle="1" w:styleId="TableTextFootnote">
    <w:name w:val="TableText Footnote"/>
    <w:rPr>
      <w:lang w:val="en-US" w:eastAsia="en-US"/>
    </w:rPr>
  </w:style>
  <w:style w:type="paragraph" w:customStyle="1" w:styleId="CM61">
    <w:name w:val="CM61"/>
    <w:basedOn w:val="Default"/>
    <w:next w:val="Default"/>
    <w:pPr>
      <w:widowControl w:val="0"/>
      <w:spacing w:after="345"/>
    </w:pPr>
    <w:rPr>
      <w:rFonts w:ascii="Times New Roman" w:hAnsi="Times New Roman" w:cs="Times New Roman"/>
      <w:color w:val="auto"/>
      <w:lang w:val="en-GB" w:eastAsia="en-GB"/>
    </w:rPr>
  </w:style>
  <w:style w:type="paragraph" w:customStyle="1" w:styleId="PargrafodaLista1">
    <w:name w:val="Parágrafo da Lista1"/>
    <w:basedOn w:val="Normal"/>
    <w:pPr>
      <w:ind w:left="708"/>
    </w:pPr>
  </w:style>
  <w:style w:type="paragraph" w:customStyle="1" w:styleId="CM56">
    <w:name w:val="CM56"/>
    <w:basedOn w:val="Default"/>
    <w:next w:val="Default"/>
    <w:pPr>
      <w:widowControl w:val="0"/>
      <w:spacing w:after="505"/>
    </w:pPr>
    <w:rPr>
      <w:rFonts w:ascii="Times New Roman" w:hAnsi="Times New Roman" w:cs="Times New Roman"/>
      <w:color w:val="auto"/>
      <w:lang w:val="en-GB" w:eastAsia="en-GB"/>
    </w:rPr>
  </w:style>
  <w:style w:type="paragraph" w:customStyle="1" w:styleId="CM11">
    <w:name w:val="CM11"/>
    <w:basedOn w:val="Default"/>
    <w:next w:val="Default"/>
    <w:pPr>
      <w:widowControl w:val="0"/>
      <w:spacing w:line="243" w:lineRule="atLeast"/>
    </w:pPr>
    <w:rPr>
      <w:rFonts w:ascii="Times New Roman" w:hAnsi="Times New Roman" w:cs="Times New Roman"/>
      <w:color w:val="auto"/>
      <w:lang w:val="en-GB" w:eastAsia="en-GB"/>
    </w:rPr>
  </w:style>
  <w:style w:type="paragraph" w:customStyle="1" w:styleId="CM3">
    <w:name w:val="CM3"/>
    <w:basedOn w:val="Default"/>
    <w:next w:val="Default"/>
    <w:pPr>
      <w:widowControl w:val="0"/>
      <w:spacing w:line="243" w:lineRule="atLeast"/>
    </w:pPr>
    <w:rPr>
      <w:rFonts w:ascii="Times New Roman" w:hAnsi="Times New Roman" w:cs="Times New Roman"/>
      <w:color w:val="auto"/>
      <w:lang w:val="en-GB" w:eastAsia="en-GB"/>
    </w:rPr>
  </w:style>
  <w:style w:type="paragraph" w:customStyle="1" w:styleId="Reviso1">
    <w:name w:val="Revisão1"/>
    <w:semiHidden/>
    <w:rPr>
      <w:sz w:val="22"/>
      <w:lang w:val="en-US" w:eastAsia="en-US"/>
    </w:rPr>
  </w:style>
  <w:style w:type="paragraph" w:customStyle="1" w:styleId="CM8">
    <w:name w:val="CM8"/>
    <w:basedOn w:val="Default"/>
    <w:next w:val="Default"/>
    <w:pPr>
      <w:widowControl w:val="0"/>
      <w:spacing w:line="243" w:lineRule="atLeast"/>
    </w:pPr>
    <w:rPr>
      <w:rFonts w:ascii="Times New Roman" w:hAnsi="Times New Roman" w:cs="Times New Roman"/>
      <w:color w:val="auto"/>
      <w:lang w:val="en-GB" w:eastAsia="en-GB"/>
    </w:rPr>
  </w:style>
  <w:style w:type="paragraph" w:customStyle="1" w:styleId="CM65">
    <w:name w:val="CM65"/>
    <w:basedOn w:val="Default"/>
    <w:next w:val="Default"/>
    <w:pPr>
      <w:widowControl w:val="0"/>
      <w:spacing w:after="98"/>
    </w:pPr>
    <w:rPr>
      <w:rFonts w:ascii="Times New Roman" w:hAnsi="Times New Roman" w:cs="Times New Roman"/>
      <w:color w:val="auto"/>
      <w:lang w:val="en-GB" w:eastAsia="en-GB"/>
    </w:rPr>
  </w:style>
  <w:style w:type="paragraph" w:customStyle="1" w:styleId="Reviso2">
    <w:name w:val="Revisão2"/>
    <w:semiHidden/>
    <w:rPr>
      <w:sz w:val="22"/>
      <w:lang w:val="en-US" w:eastAsia="en-US"/>
    </w:rPr>
  </w:style>
  <w:style w:type="paragraph" w:customStyle="1" w:styleId="Reviso3">
    <w:name w:val="Revisão3"/>
    <w:semiHidden/>
    <w:rPr>
      <w:sz w:val="22"/>
      <w:lang w:val="en-US" w:eastAsia="en-US"/>
    </w:rPr>
  </w:style>
  <w:style w:type="paragraph" w:customStyle="1" w:styleId="PargrafodaLista2">
    <w:name w:val="Parágrafo da Lista2"/>
    <w:basedOn w:val="Normal"/>
    <w:uiPriority w:val="99"/>
    <w:pPr>
      <w:ind w:left="708"/>
    </w:pPr>
  </w:style>
  <w:style w:type="character" w:styleId="CommentReference">
    <w:name w:val="annotation reference"/>
    <w:semiHidden/>
    <w:rPr>
      <w:rFonts w:ascii="Times New Roman" w:hAnsi="Times New Roman" w:cs="Times New Roman" w:hint="default"/>
      <w:sz w:val="16"/>
    </w:rPr>
  </w:style>
  <w:style w:type="character" w:styleId="PageNumber">
    <w:name w:val="page number"/>
    <w:semiHidden/>
    <w:rPr>
      <w:rFonts w:ascii="Times New Roman" w:hAnsi="Times New Roman" w:cs="Times New Roman" w:hint="default"/>
    </w:rPr>
  </w:style>
  <w:style w:type="character" w:styleId="EndnoteReference">
    <w:name w:val="endnote reference"/>
    <w:semiHidden/>
    <w:rPr>
      <w:rFonts w:ascii="Times New Roman" w:hAnsi="Times New Roman" w:cs="Times New Roman" w:hint="default"/>
      <w:vertAlign w:val="superscript"/>
    </w:rPr>
  </w:style>
  <w:style w:type="character" w:customStyle="1" w:styleId="Heading1Char">
    <w:name w:val="Heading 1 Char"/>
    <w:locked/>
    <w:rPr>
      <w:rFonts w:ascii="Cambria" w:hAnsi="Cambria" w:cs="Times New Roman" w:hint="default"/>
      <w:b/>
      <w:bCs/>
      <w:kern w:val="32"/>
      <w:sz w:val="32"/>
      <w:szCs w:val="32"/>
    </w:rPr>
  </w:style>
  <w:style w:type="character" w:customStyle="1" w:styleId="Heading2Char">
    <w:name w:val="Heading 2 Char"/>
    <w:semiHidden/>
    <w:locked/>
    <w:rPr>
      <w:rFonts w:ascii="Cambria" w:hAnsi="Cambria" w:cs="Times New Roman" w:hint="default"/>
      <w:b/>
      <w:bCs/>
      <w:i/>
      <w:iCs/>
      <w:sz w:val="28"/>
      <w:szCs w:val="28"/>
    </w:rPr>
  </w:style>
  <w:style w:type="character" w:customStyle="1" w:styleId="Heading3Char">
    <w:name w:val="Heading 3 Char"/>
    <w:semiHidden/>
    <w:locked/>
    <w:rPr>
      <w:rFonts w:ascii="Cambria" w:hAnsi="Cambria" w:cs="Times New Roman" w:hint="default"/>
      <w:b/>
      <w:bCs/>
      <w:sz w:val="26"/>
      <w:szCs w:val="26"/>
    </w:rPr>
  </w:style>
  <w:style w:type="character" w:customStyle="1" w:styleId="Heading4Char">
    <w:name w:val="Heading 4 Char"/>
    <w:semiHidden/>
    <w:locked/>
    <w:rPr>
      <w:rFonts w:ascii="Calibri" w:hAnsi="Calibri" w:cs="Times New Roman" w:hint="default"/>
      <w:b/>
      <w:bCs/>
      <w:sz w:val="28"/>
      <w:szCs w:val="28"/>
    </w:rPr>
  </w:style>
  <w:style w:type="character" w:customStyle="1" w:styleId="Heading5Char">
    <w:name w:val="Heading 5 Char"/>
    <w:semiHidden/>
    <w:locked/>
    <w:rPr>
      <w:rFonts w:ascii="Calibri" w:hAnsi="Calibri" w:cs="Times New Roman" w:hint="default"/>
      <w:b/>
      <w:bCs/>
      <w:i/>
      <w:iCs/>
      <w:sz w:val="26"/>
      <w:szCs w:val="26"/>
    </w:rPr>
  </w:style>
  <w:style w:type="character" w:customStyle="1" w:styleId="Heading6Char">
    <w:name w:val="Heading 6 Char"/>
    <w:semiHidden/>
    <w:locked/>
    <w:rPr>
      <w:rFonts w:ascii="Calibri" w:hAnsi="Calibri" w:cs="Times New Roman" w:hint="default"/>
      <w:b/>
      <w:bCs/>
    </w:rPr>
  </w:style>
  <w:style w:type="character" w:customStyle="1" w:styleId="Heading7Char">
    <w:name w:val="Heading 7 Char"/>
    <w:semiHidden/>
    <w:locked/>
    <w:rPr>
      <w:rFonts w:ascii="Calibri" w:hAnsi="Calibri" w:cs="Times New Roman" w:hint="default"/>
      <w:sz w:val="24"/>
      <w:szCs w:val="24"/>
    </w:rPr>
  </w:style>
  <w:style w:type="character" w:customStyle="1" w:styleId="Heading8Char">
    <w:name w:val="Heading 8 Char"/>
    <w:semiHidden/>
    <w:locked/>
    <w:rPr>
      <w:rFonts w:ascii="Calibri" w:hAnsi="Calibri" w:cs="Times New Roman" w:hint="default"/>
      <w:i/>
      <w:iCs/>
      <w:sz w:val="24"/>
      <w:szCs w:val="24"/>
    </w:rPr>
  </w:style>
  <w:style w:type="character" w:customStyle="1" w:styleId="Heading9Char">
    <w:name w:val="Heading 9 Char"/>
    <w:semiHidden/>
    <w:locked/>
    <w:rPr>
      <w:rFonts w:ascii="Cambria" w:hAnsi="Cambria" w:cs="Times New Roman" w:hint="default"/>
    </w:rPr>
  </w:style>
  <w:style w:type="character" w:customStyle="1" w:styleId="EndnoteTextChar">
    <w:name w:val="Endnote Text Char"/>
    <w:semiHidden/>
    <w:locked/>
    <w:rPr>
      <w:rFonts w:ascii="Times New Roman" w:hAnsi="Times New Roman" w:cs="Times New Roman" w:hint="default"/>
      <w:sz w:val="20"/>
      <w:szCs w:val="20"/>
    </w:rPr>
  </w:style>
  <w:style w:type="character" w:customStyle="1" w:styleId="HeaderChar">
    <w:name w:val="Header Char"/>
    <w:semiHidden/>
    <w:locked/>
    <w:rPr>
      <w:rFonts w:ascii="Times New Roman" w:hAnsi="Times New Roman" w:cs="Times New Roman" w:hint="default"/>
      <w:sz w:val="20"/>
      <w:szCs w:val="20"/>
    </w:rPr>
  </w:style>
  <w:style w:type="character" w:customStyle="1" w:styleId="FooterChar">
    <w:name w:val="Footer Char"/>
    <w:semiHidden/>
    <w:locked/>
    <w:rPr>
      <w:rFonts w:ascii="Times New Roman" w:hAnsi="Times New Roman" w:cs="Times New Roman" w:hint="default"/>
      <w:sz w:val="20"/>
      <w:szCs w:val="20"/>
    </w:rPr>
  </w:style>
  <w:style w:type="character" w:customStyle="1" w:styleId="BodyTextChar">
    <w:name w:val="Body Text Char"/>
    <w:semiHidden/>
    <w:locked/>
    <w:rPr>
      <w:rFonts w:ascii="Times New Roman" w:hAnsi="Times New Roman" w:cs="Times New Roman" w:hint="default"/>
      <w:sz w:val="20"/>
      <w:szCs w:val="20"/>
    </w:rPr>
  </w:style>
  <w:style w:type="character" w:customStyle="1" w:styleId="BodyText2Char">
    <w:name w:val="Body Text 2 Char"/>
    <w:locked/>
    <w:rPr>
      <w:rFonts w:ascii="Times New Roman" w:hAnsi="Times New Roman" w:cs="Times New Roman" w:hint="default"/>
      <w:sz w:val="20"/>
      <w:szCs w:val="20"/>
    </w:rPr>
  </w:style>
  <w:style w:type="character" w:customStyle="1" w:styleId="CommentTextChar">
    <w:name w:val="Comment Text Char"/>
    <w:semiHidden/>
    <w:locked/>
    <w:rPr>
      <w:rFonts w:ascii="Times New Roman" w:hAnsi="Times New Roman" w:cs="Times New Roman" w:hint="default"/>
      <w:sz w:val="22"/>
      <w:lang w:val="en-GB" w:eastAsia="en-US" w:bidi="ar-SA"/>
    </w:rPr>
  </w:style>
  <w:style w:type="character" w:customStyle="1" w:styleId="BodyText3Char">
    <w:name w:val="Body Text 3 Char"/>
    <w:semiHidden/>
    <w:locked/>
    <w:rPr>
      <w:rFonts w:ascii="Times New Roman" w:hAnsi="Times New Roman" w:cs="Times New Roman" w:hint="default"/>
      <w:sz w:val="16"/>
      <w:szCs w:val="16"/>
    </w:rPr>
  </w:style>
  <w:style w:type="character" w:customStyle="1" w:styleId="BodyTextIndentChar">
    <w:name w:val="Body Text Indent Char"/>
    <w:semiHidden/>
    <w:locked/>
    <w:rPr>
      <w:rFonts w:ascii="Times New Roman" w:hAnsi="Times New Roman" w:cs="Times New Roman" w:hint="default"/>
      <w:sz w:val="20"/>
      <w:szCs w:val="20"/>
    </w:rPr>
  </w:style>
  <w:style w:type="character" w:customStyle="1" w:styleId="MacroTextChar">
    <w:name w:val="Macro Text Char"/>
    <w:semiHidden/>
    <w:locked/>
    <w:rPr>
      <w:lang w:val="en-GB" w:eastAsia="en-US" w:bidi="ar-SA"/>
    </w:rPr>
  </w:style>
  <w:style w:type="character" w:customStyle="1" w:styleId="BalloonTextChar">
    <w:name w:val="Balloon Text Char"/>
    <w:semiHidden/>
    <w:locked/>
    <w:rPr>
      <w:rFonts w:ascii="Times New Roman" w:hAnsi="Times New Roman" w:cs="Times New Roman" w:hint="default"/>
      <w:sz w:val="2"/>
    </w:rPr>
  </w:style>
  <w:style w:type="character" w:customStyle="1" w:styleId="CommentSubjectChar">
    <w:name w:val="Comment Subject Char"/>
    <w:semiHidden/>
    <w:locked/>
    <w:rPr>
      <w:rFonts w:ascii="Times New Roman" w:hAnsi="Times New Roman" w:cs="Times New Roman" w:hint="default"/>
      <w:b/>
      <w:bCs/>
      <w:sz w:val="20"/>
      <w:szCs w:val="20"/>
      <w:lang w:val="en-GB" w:eastAsia="en-US" w:bidi="ar-SA"/>
    </w:rPr>
  </w:style>
  <w:style w:type="character" w:customStyle="1" w:styleId="longtext1">
    <w:name w:val="long_text1"/>
    <w:rPr>
      <w:rFonts w:ascii="Times New Roman" w:hAnsi="Times New Roman" w:cs="Times New Roman" w:hint="default"/>
      <w:sz w:val="20"/>
      <w:szCs w:val="20"/>
    </w:rPr>
  </w:style>
  <w:style w:type="character" w:customStyle="1" w:styleId="shorttext1">
    <w:name w:val="short_text1"/>
    <w:rPr>
      <w:rFonts w:ascii="Times New Roman" w:hAnsi="Times New Roman" w:cs="Times New Roman" w:hint="default"/>
      <w:sz w:val="29"/>
      <w:szCs w:val="29"/>
    </w:rPr>
  </w:style>
  <w:style w:type="character" w:customStyle="1" w:styleId="Initial">
    <w:name w:val="Initial"/>
    <w:rPr>
      <w:rFonts w:ascii="CG Times" w:hAnsi="CG Times" w:cs="Times New Roman" w:hint="default"/>
      <w:sz w:val="24"/>
      <w:lang w:val="en-US" w:eastAsia="x-none"/>
    </w:rPr>
  </w:style>
  <w:style w:type="character" w:customStyle="1" w:styleId="ParagraphChar1">
    <w:name w:val="Paragraph Char1"/>
    <w:locked/>
    <w:rPr>
      <w:sz w:val="24"/>
      <w:szCs w:val="24"/>
      <w:lang w:val="en-US" w:eastAsia="en-US" w:bidi="ar-SA"/>
    </w:rPr>
  </w:style>
  <w:style w:type="character" w:customStyle="1" w:styleId="longtext">
    <w:name w:val="long_text"/>
    <w:rPr>
      <w:rFonts w:ascii="Times New Roman" w:hAnsi="Times New Roman" w:cs="Times New Roman" w:hint="default"/>
    </w:rPr>
  </w:style>
  <w:style w:type="character" w:customStyle="1" w:styleId="hps">
    <w:name w:val="hps"/>
    <w:basedOn w:val="DefaultParagraphFont"/>
  </w:style>
  <w:style w:type="character" w:customStyle="1" w:styleId="TableTextChar">
    <w:name w:val="TableText Char"/>
    <w:rPr>
      <w:rFonts w:ascii="Arial" w:hAnsi="Arial" w:cs="Arial" w:hint="default"/>
      <w:lang w:val="en-US" w:eastAsia="en-US" w:bidi="ar-SA"/>
    </w:rPr>
  </w:style>
  <w:style w:type="character" w:customStyle="1" w:styleId="Instructions">
    <w:name w:val="Instructions"/>
    <w:rPr>
      <w:i/>
      <w:iCs/>
      <w:color w:val="008000"/>
    </w:rPr>
  </w:style>
  <w:style w:type="character" w:customStyle="1" w:styleId="TableText12">
    <w:name w:val="TableText 12"/>
    <w:rsid w:val="00737A67"/>
    <w:rPr>
      <w:rFonts w:ascii="Times New Roman" w:hAnsi="Times New Roman"/>
      <w:sz w:val="24"/>
    </w:rPr>
  </w:style>
  <w:style w:type="paragraph" w:customStyle="1" w:styleId="BodytextAgency">
    <w:name w:val="Body text (Agency)"/>
    <w:basedOn w:val="Normal"/>
    <w:link w:val="BodytextAgencyChar"/>
    <w:qFormat/>
    <w:rsid w:val="00134722"/>
    <w:pPr>
      <w:snapToGrid w:val="0"/>
      <w:spacing w:after="140" w:line="280" w:lineRule="atLeast"/>
    </w:pPr>
    <w:rPr>
      <w:rFonts w:ascii="Verdana" w:hAnsi="Verdana"/>
      <w:sz w:val="18"/>
      <w:lang w:val="en-GB" w:eastAsia="fr-LU"/>
    </w:rPr>
  </w:style>
  <w:style w:type="paragraph" w:customStyle="1" w:styleId="No-numheading3Agency">
    <w:name w:val="No-num heading 3 (Agency)"/>
    <w:link w:val="No-numheading3AgencyChar"/>
    <w:rsid w:val="00134722"/>
    <w:pPr>
      <w:keepNext/>
      <w:snapToGrid w:val="0"/>
      <w:spacing w:before="280" w:after="220"/>
      <w:outlineLvl w:val="2"/>
    </w:pPr>
    <w:rPr>
      <w:rFonts w:ascii="Verdana" w:hAnsi="Verdana"/>
      <w:b/>
      <w:kern w:val="32"/>
      <w:sz w:val="22"/>
      <w:lang w:val="en-GB" w:eastAsia="fr-LU"/>
    </w:rPr>
  </w:style>
  <w:style w:type="paragraph" w:customStyle="1" w:styleId="Reviso5">
    <w:name w:val="Revisão5"/>
    <w:hidden/>
    <w:uiPriority w:val="99"/>
    <w:semiHidden/>
    <w:rsid w:val="00A36F03"/>
    <w:rPr>
      <w:sz w:val="22"/>
      <w:lang w:val="en-US" w:eastAsia="en-US"/>
    </w:rPr>
  </w:style>
  <w:style w:type="paragraph" w:styleId="NormalWeb">
    <w:name w:val="Normal (Web)"/>
    <w:basedOn w:val="Normal"/>
    <w:uiPriority w:val="99"/>
    <w:rsid w:val="0060701C"/>
    <w:rPr>
      <w:sz w:val="24"/>
      <w:szCs w:val="24"/>
      <w:lang w:val="en-GB"/>
    </w:rPr>
  </w:style>
  <w:style w:type="paragraph" w:customStyle="1" w:styleId="Reviso4">
    <w:name w:val="Revisão4"/>
    <w:hidden/>
    <w:uiPriority w:val="99"/>
    <w:semiHidden/>
    <w:rsid w:val="0066788A"/>
    <w:rPr>
      <w:sz w:val="22"/>
      <w:lang w:val="en-US" w:eastAsia="en-US"/>
    </w:rPr>
  </w:style>
  <w:style w:type="paragraph" w:customStyle="1" w:styleId="DraftingNotesAgency">
    <w:name w:val="Drafting Notes (Agency)"/>
    <w:basedOn w:val="Normal"/>
    <w:next w:val="BodytextAgency"/>
    <w:link w:val="DraftingNotesAgencyChar"/>
    <w:rsid w:val="00370DE0"/>
    <w:pPr>
      <w:spacing w:after="140" w:line="280" w:lineRule="atLeast"/>
    </w:pPr>
    <w:rPr>
      <w:rFonts w:ascii="Courier New" w:eastAsia="Verdana" w:hAnsi="Courier New"/>
      <w:i/>
      <w:color w:val="339966"/>
      <w:szCs w:val="18"/>
      <w:lang w:val="pt-PT" w:eastAsia="pt-PT" w:bidi="pt-PT"/>
    </w:rPr>
  </w:style>
  <w:style w:type="character" w:customStyle="1" w:styleId="DraftingNotesAgencyChar">
    <w:name w:val="Drafting Notes (Agency) Char"/>
    <w:link w:val="DraftingNotesAgency"/>
    <w:rsid w:val="00370DE0"/>
    <w:rPr>
      <w:rFonts w:ascii="Courier New" w:eastAsia="Verdana" w:hAnsi="Courier New"/>
      <w:i/>
      <w:color w:val="339966"/>
      <w:sz w:val="22"/>
      <w:szCs w:val="18"/>
      <w:lang w:bidi="pt-PT"/>
    </w:rPr>
  </w:style>
  <w:style w:type="character" w:customStyle="1" w:styleId="BodytextAgencyChar">
    <w:name w:val="Body text (Agency) Char"/>
    <w:link w:val="BodytextAgency"/>
    <w:rsid w:val="00370DE0"/>
    <w:rPr>
      <w:rFonts w:ascii="Verdana" w:hAnsi="Verdana"/>
      <w:sz w:val="18"/>
      <w:lang w:val="en-GB" w:eastAsia="fr-LU"/>
    </w:rPr>
  </w:style>
  <w:style w:type="character" w:customStyle="1" w:styleId="No-numheading3AgencyChar">
    <w:name w:val="No-num heading 3 (Agency) Char"/>
    <w:link w:val="No-numheading3Agency"/>
    <w:rsid w:val="00370DE0"/>
    <w:rPr>
      <w:rFonts w:ascii="Verdana" w:hAnsi="Verdana"/>
      <w:b/>
      <w:kern w:val="32"/>
      <w:sz w:val="22"/>
      <w:lang w:val="en-GB" w:eastAsia="fr-LU"/>
    </w:rPr>
  </w:style>
  <w:style w:type="paragraph" w:styleId="Revision">
    <w:name w:val="Revision"/>
    <w:hidden/>
    <w:uiPriority w:val="99"/>
    <w:semiHidden/>
    <w:rsid w:val="00272ECE"/>
    <w:rPr>
      <w:sz w:val="22"/>
      <w:lang w:val="en-US" w:eastAsia="en-US"/>
    </w:rPr>
  </w:style>
  <w:style w:type="character" w:customStyle="1" w:styleId="UnresolvedMention1">
    <w:name w:val="Unresolved Mention1"/>
    <w:uiPriority w:val="99"/>
    <w:semiHidden/>
    <w:unhideWhenUsed/>
    <w:rsid w:val="0042015B"/>
    <w:rPr>
      <w:color w:val="605E5C"/>
      <w:shd w:val="clear" w:color="auto" w:fill="E1DFDD"/>
    </w:rPr>
  </w:style>
  <w:style w:type="paragraph" w:customStyle="1" w:styleId="CM66">
    <w:name w:val="CM66"/>
    <w:basedOn w:val="Default"/>
    <w:next w:val="Default"/>
    <w:rsid w:val="00781547"/>
    <w:pPr>
      <w:widowControl w:val="0"/>
      <w:spacing w:after="580"/>
    </w:pPr>
    <w:rPr>
      <w:rFonts w:ascii="Times New Roman" w:hAnsi="Times New Roman" w:cs="Times New Roman"/>
      <w:color w:val="auto"/>
      <w:lang w:val="en-GB" w:eastAsia="en-GB"/>
    </w:rPr>
  </w:style>
  <w:style w:type="paragraph" w:customStyle="1" w:styleId="CM16">
    <w:name w:val="CM16"/>
    <w:basedOn w:val="Default"/>
    <w:next w:val="Default"/>
    <w:rsid w:val="00EE5D6D"/>
    <w:pPr>
      <w:widowControl w:val="0"/>
      <w:spacing w:line="246" w:lineRule="atLeast"/>
    </w:pPr>
    <w:rPr>
      <w:rFonts w:ascii="Times New Roman" w:hAnsi="Times New Roman" w:cs="Times New Roman"/>
      <w:color w:val="auto"/>
      <w:lang w:val="en-GB" w:eastAsia="en-GB"/>
    </w:rPr>
  </w:style>
  <w:style w:type="paragraph" w:customStyle="1" w:styleId="CM17">
    <w:name w:val="CM17"/>
    <w:basedOn w:val="Default"/>
    <w:next w:val="Default"/>
    <w:rsid w:val="00EE5D6D"/>
    <w:pPr>
      <w:widowControl w:val="0"/>
      <w:spacing w:line="243" w:lineRule="atLeast"/>
    </w:pPr>
    <w:rPr>
      <w:rFonts w:ascii="Times New Roman" w:hAnsi="Times New Roman" w:cs="Times New Roman"/>
      <w:color w:val="auto"/>
      <w:lang w:val="en-GB" w:eastAsia="en-GB"/>
    </w:rPr>
  </w:style>
  <w:style w:type="paragraph" w:customStyle="1" w:styleId="CM24">
    <w:name w:val="CM24"/>
    <w:basedOn w:val="Default"/>
    <w:next w:val="Default"/>
    <w:rsid w:val="00EE5D6D"/>
    <w:pPr>
      <w:widowControl w:val="0"/>
    </w:pPr>
    <w:rPr>
      <w:rFonts w:ascii="Times New Roman" w:hAnsi="Times New Roman" w:cs="Times New Roman"/>
      <w:color w:val="auto"/>
      <w:lang w:val="en-GB" w:eastAsia="en-GB"/>
    </w:rPr>
  </w:style>
  <w:style w:type="paragraph" w:customStyle="1" w:styleId="CM59">
    <w:name w:val="CM59"/>
    <w:basedOn w:val="Default"/>
    <w:next w:val="Default"/>
    <w:rsid w:val="00EE5D6D"/>
    <w:pPr>
      <w:widowControl w:val="0"/>
      <w:spacing w:after="750"/>
    </w:pPr>
    <w:rPr>
      <w:rFonts w:ascii="Times New Roman" w:hAnsi="Times New Roman" w:cs="Times New Roman"/>
      <w:color w:val="auto"/>
      <w:lang w:val="en-GB" w:eastAsia="en-GB"/>
    </w:rPr>
  </w:style>
  <w:style w:type="character" w:styleId="Emphasis">
    <w:name w:val="Emphasis"/>
    <w:uiPriority w:val="20"/>
    <w:qFormat/>
    <w:rsid w:val="00F35C4A"/>
    <w:rPr>
      <w:i/>
      <w:iCs/>
    </w:rPr>
  </w:style>
  <w:style w:type="character" w:customStyle="1" w:styleId="ui-provider">
    <w:name w:val="ui-provider"/>
    <w:basedOn w:val="DefaultParagraphFont"/>
    <w:rsid w:val="00A20A15"/>
  </w:style>
  <w:style w:type="character" w:styleId="UnresolvedMention">
    <w:name w:val="Unresolved Mention"/>
    <w:basedOn w:val="DefaultParagraphFont"/>
    <w:uiPriority w:val="99"/>
    <w:semiHidden/>
    <w:unhideWhenUsed/>
    <w:rsid w:val="007A03AA"/>
    <w:rPr>
      <w:color w:val="605E5C"/>
      <w:shd w:val="clear" w:color="auto" w:fill="E1DFDD"/>
    </w:rPr>
  </w:style>
  <w:style w:type="character" w:customStyle="1" w:styleId="cf01">
    <w:name w:val="cf01"/>
    <w:basedOn w:val="DefaultParagraphFont"/>
    <w:rsid w:val="005451E9"/>
    <w:rPr>
      <w:rFonts w:ascii="Segoe UI" w:hAnsi="Segoe UI" w:cs="Segoe UI" w:hint="default"/>
      <w:sz w:val="18"/>
      <w:szCs w:val="18"/>
    </w:rPr>
  </w:style>
  <w:style w:type="paragraph" w:styleId="ListParagraph">
    <w:name w:val="List Paragraph"/>
    <w:basedOn w:val="Normal"/>
    <w:uiPriority w:val="34"/>
    <w:qFormat/>
    <w:rsid w:val="00CD26CD"/>
    <w:pPr>
      <w:ind w:left="720"/>
      <w:contextualSpacing/>
    </w:pPr>
  </w:style>
  <w:style w:type="table" w:styleId="TableGrid">
    <w:name w:val="Table Grid"/>
    <w:basedOn w:val="TableNormal"/>
    <w:rsid w:val="00350CC2"/>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1229">
      <w:bodyDiv w:val="1"/>
      <w:marLeft w:val="0"/>
      <w:marRight w:val="0"/>
      <w:marTop w:val="0"/>
      <w:marBottom w:val="0"/>
      <w:divBdr>
        <w:top w:val="none" w:sz="0" w:space="0" w:color="auto"/>
        <w:left w:val="none" w:sz="0" w:space="0" w:color="auto"/>
        <w:bottom w:val="none" w:sz="0" w:space="0" w:color="auto"/>
        <w:right w:val="none" w:sz="0" w:space="0" w:color="auto"/>
      </w:divBdr>
    </w:div>
    <w:div w:id="609169707">
      <w:marLeft w:val="0"/>
      <w:marRight w:val="0"/>
      <w:marTop w:val="0"/>
      <w:marBottom w:val="0"/>
      <w:divBdr>
        <w:top w:val="none" w:sz="0" w:space="0" w:color="auto"/>
        <w:left w:val="none" w:sz="0" w:space="0" w:color="auto"/>
        <w:bottom w:val="none" w:sz="0" w:space="0" w:color="auto"/>
        <w:right w:val="none" w:sz="0" w:space="0" w:color="auto"/>
      </w:divBdr>
    </w:div>
    <w:div w:id="803157186">
      <w:marLeft w:val="0"/>
      <w:marRight w:val="0"/>
      <w:marTop w:val="0"/>
      <w:marBottom w:val="0"/>
      <w:divBdr>
        <w:top w:val="none" w:sz="0" w:space="0" w:color="auto"/>
        <w:left w:val="none" w:sz="0" w:space="0" w:color="auto"/>
        <w:bottom w:val="none" w:sz="0" w:space="0" w:color="auto"/>
        <w:right w:val="none" w:sz="0" w:space="0" w:color="auto"/>
      </w:divBdr>
    </w:div>
    <w:div w:id="972759012">
      <w:marLeft w:val="0"/>
      <w:marRight w:val="0"/>
      <w:marTop w:val="0"/>
      <w:marBottom w:val="0"/>
      <w:divBdr>
        <w:top w:val="none" w:sz="0" w:space="0" w:color="auto"/>
        <w:left w:val="none" w:sz="0" w:space="0" w:color="auto"/>
        <w:bottom w:val="none" w:sz="0" w:space="0" w:color="auto"/>
        <w:right w:val="none" w:sz="0" w:space="0" w:color="auto"/>
      </w:divBdr>
    </w:div>
    <w:div w:id="1112475036">
      <w:marLeft w:val="0"/>
      <w:marRight w:val="0"/>
      <w:marTop w:val="0"/>
      <w:marBottom w:val="0"/>
      <w:divBdr>
        <w:top w:val="none" w:sz="0" w:space="0" w:color="auto"/>
        <w:left w:val="none" w:sz="0" w:space="0" w:color="auto"/>
        <w:bottom w:val="none" w:sz="0" w:space="0" w:color="auto"/>
        <w:right w:val="none" w:sz="0" w:space="0" w:color="auto"/>
      </w:divBdr>
    </w:div>
    <w:div w:id="1506286269">
      <w:marLeft w:val="0"/>
      <w:marRight w:val="0"/>
      <w:marTop w:val="0"/>
      <w:marBottom w:val="0"/>
      <w:divBdr>
        <w:top w:val="none" w:sz="0" w:space="0" w:color="auto"/>
        <w:left w:val="none" w:sz="0" w:space="0" w:color="auto"/>
        <w:bottom w:val="none" w:sz="0" w:space="0" w:color="auto"/>
        <w:right w:val="none" w:sz="0" w:space="0" w:color="auto"/>
      </w:divBdr>
    </w:div>
    <w:div w:id="1801722295">
      <w:bodyDiv w:val="1"/>
      <w:marLeft w:val="0"/>
      <w:marRight w:val="0"/>
      <w:marTop w:val="0"/>
      <w:marBottom w:val="0"/>
      <w:divBdr>
        <w:top w:val="none" w:sz="0" w:space="0" w:color="auto"/>
        <w:left w:val="none" w:sz="0" w:space="0" w:color="auto"/>
        <w:bottom w:val="none" w:sz="0" w:space="0" w:color="auto"/>
        <w:right w:val="none" w:sz="0" w:space="0" w:color="auto"/>
      </w:divBdr>
    </w:div>
    <w:div w:id="207692608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hyperlink" Target="https://www.ema.europa.eu"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6.jpe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hyperlink" Target="https://www.ema.europa.eu" TargetMode="External"/><Relationship Id="rId19" Type="http://schemas.openxmlformats.org/officeDocument/2006/relationships/image" Target="media/image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image" Target="media/image4.jpeg"/><Relationship Id="rId27" Type="http://schemas.openxmlformats.org/officeDocument/2006/relationships/footer" Target="footer1.xml"/><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s://www.ema.europa.eu/en/medicines/human/epar/vf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EMADOC-1829012207-50238</_dlc_DocId>
    <_dlc_DocIdUrl xmlns="a034c160-bfb7-45f5-8632-2eb7e0508071">
      <Url>https://euema.sharepoint.com/sites/CRM/_layouts/15/DocIdRedir.aspx?ID=EMADOC-1829012207-50238</Url>
      <Description>EMADOC-1829012207-50238</Description>
    </_dlc_DocIdUrl>
  </documentManagement>
</p:properties>
</file>

<file path=customXml/itemProps1.xml><?xml version="1.0" encoding="utf-8"?>
<ds:datastoreItem xmlns:ds="http://schemas.openxmlformats.org/officeDocument/2006/customXml" ds:itemID="{35C4E6E3-F7BE-4F2F-AC68-670765938F65}">
  <ds:schemaRefs>
    <ds:schemaRef ds:uri="http://schemas.openxmlformats.org/officeDocument/2006/bibliography"/>
  </ds:schemaRefs>
</ds:datastoreItem>
</file>

<file path=customXml/itemProps2.xml><?xml version="1.0" encoding="utf-8"?>
<ds:datastoreItem xmlns:ds="http://schemas.openxmlformats.org/officeDocument/2006/customXml" ds:itemID="{79AAAC7F-E0B2-478E-A191-A7F27C55EC19}"/>
</file>

<file path=customXml/itemProps3.xml><?xml version="1.0" encoding="utf-8"?>
<ds:datastoreItem xmlns:ds="http://schemas.openxmlformats.org/officeDocument/2006/customXml" ds:itemID="{9B98F7DC-AB4D-4960-8EA7-C08C98BE592E}"/>
</file>

<file path=customXml/itemProps4.xml><?xml version="1.0" encoding="utf-8"?>
<ds:datastoreItem xmlns:ds="http://schemas.openxmlformats.org/officeDocument/2006/customXml" ds:itemID="{835A8A69-0C3A-4C81-965C-50C1214DAB89}"/>
</file>

<file path=customXml/itemProps5.xml><?xml version="1.0" encoding="utf-8"?>
<ds:datastoreItem xmlns:ds="http://schemas.openxmlformats.org/officeDocument/2006/customXml" ds:itemID="{31CAE2DC-34AA-4F5F-9A19-5D4FDA61E337}"/>
</file>

<file path=docProps/app.xml><?xml version="1.0" encoding="utf-8"?>
<Properties xmlns="http://schemas.openxmlformats.org/officeDocument/2006/extended-properties" xmlns:vt="http://schemas.openxmlformats.org/officeDocument/2006/docPropsVTypes">
  <Template>Normal.dotm</Template>
  <TotalTime>11</TotalTime>
  <Pages>162</Pages>
  <Words>59277</Words>
  <Characters>338478</Characters>
  <Application>Microsoft Office Word</Application>
  <DocSecurity>0</DocSecurity>
  <Lines>11671</Lines>
  <Paragraphs>5233</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392522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5</cp:revision>
  <cp:lastPrinted>2018-10-17T13:20:00Z</cp:lastPrinted>
  <dcterms:created xsi:type="dcterms:W3CDTF">2026-01-07T16:12:00Z</dcterms:created>
  <dcterms:modified xsi:type="dcterms:W3CDTF">2026-01-09T07:38:00Z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20/03/2007 14:03:00</vt:lpwstr>
  </property>
  <property fmtid="{D5CDD505-2E9C-101B-9397-08002B2CF9AE}" pid="4" name="DM_Creator_Name">
    <vt:lpwstr>Gaudy Catherine</vt:lpwstr>
  </property>
  <property fmtid="{D5CDD505-2E9C-101B-9397-08002B2CF9AE}" pid="5" name="DM_emea_bcc">
    <vt:lpwstr/>
  </property>
  <property fmtid="{D5CDD505-2E9C-101B-9397-08002B2CF9AE}" pid="6" name="DM_emea_cc">
    <vt:lpwstr/>
  </property>
  <property fmtid="{D5CDD505-2E9C-101B-9397-08002B2CF9AE}" pid="7" name="DM_emea_doc_category">
    <vt:lpwstr>Product Information</vt:lpwstr>
  </property>
  <property fmtid="{D5CDD505-2E9C-101B-9397-08002B2CF9AE}" pid="8" name="DM_emea_doc_lang">
    <vt:lpwstr/>
  </property>
  <property fmtid="{D5CDD505-2E9C-101B-9397-08002B2CF9AE}" pid="9" name="DM_emea_doc_number">
    <vt:lpwstr>122762</vt:lpwstr>
  </property>
  <property fmtid="{D5CDD505-2E9C-101B-9397-08002B2CF9AE}" pid="10" name="DM_emea_doc_ref_id">
    <vt:lpwstr>EMEA/122762/2007</vt:lpwstr>
  </property>
  <property fmtid="{D5CDD505-2E9C-101B-9397-08002B2CF9AE}" pid="11" name="DM_emea_domain">
    <vt:lpwstr>H</vt:lpwstr>
  </property>
  <property fmtid="{D5CDD505-2E9C-101B-9397-08002B2CF9AE}" pid="12" name="DM_emea_from">
    <vt:lpwstr/>
  </property>
  <property fmtid="{D5CDD505-2E9C-101B-9397-08002B2CF9AE}" pid="13" name="DM_emea_internal_label">
    <vt:lpwstr>EMEA</vt:lpwstr>
  </property>
  <property fmtid="{D5CDD505-2E9C-101B-9397-08002B2CF9AE}" pid="14" name="DM_emea_legal_date">
    <vt:lpwstr>nulldate</vt:lpwstr>
  </property>
  <property fmtid="{D5CDD505-2E9C-101B-9397-08002B2CF9AE}" pid="15" name="DM_emea_meeting_action">
    <vt:lpwstr/>
  </property>
  <property fmtid="{D5CDD505-2E9C-101B-9397-08002B2CF9AE}" pid="16" name="DM_emea_meeting_status">
    <vt:lpwstr/>
  </property>
  <property fmtid="{D5CDD505-2E9C-101B-9397-08002B2CF9AE}" pid="17" name="DM_emea_message_subject">
    <vt:lpwstr/>
  </property>
  <property fmtid="{D5CDD505-2E9C-101B-9397-08002B2CF9AE}" pid="18" name="DM_emea_module">
    <vt:lpwstr/>
  </property>
  <property fmtid="{D5CDD505-2E9C-101B-9397-08002B2CF9AE}" pid="19" name="DM_emea_par_dist">
    <vt:lpwstr/>
  </property>
  <property fmtid="{D5CDD505-2E9C-101B-9397-08002B2CF9AE}" pid="20" name="DM_emea_procedure">
    <vt:lpwstr>C</vt:lpwstr>
  </property>
  <property fmtid="{D5CDD505-2E9C-101B-9397-08002B2CF9AE}" pid="21" name="DM_emea_procedure_number">
    <vt:lpwstr/>
  </property>
  <property fmtid="{D5CDD505-2E9C-101B-9397-08002B2CF9AE}" pid="22" name="DM_emea_procedure_ref">
    <vt:lpwstr>H/C/000387</vt:lpwstr>
  </property>
  <property fmtid="{D5CDD505-2E9C-101B-9397-08002B2CF9AE}" pid="23" name="DM_emea_procedure_type">
    <vt:lpwstr/>
  </property>
  <property fmtid="{D5CDD505-2E9C-101B-9397-08002B2CF9AE}" pid="24" name="DM_emea_product_number">
    <vt:lpwstr>000387</vt:lpwstr>
  </property>
  <property fmtid="{D5CDD505-2E9C-101B-9397-08002B2CF9AE}" pid="25" name="DM_emea_product_substance">
    <vt:lpwstr>Vfend</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2007</vt:lpwstr>
  </property>
  <property fmtid="{D5CDD505-2E9C-101B-9397-08002B2CF9AE}" pid="32" name="DM_Keywords">
    <vt:lpwstr/>
  </property>
  <property fmtid="{D5CDD505-2E9C-101B-9397-08002B2CF9AE}" pid="33" name="DM_Language">
    <vt:lpwstr/>
  </property>
  <property fmtid="{D5CDD505-2E9C-101B-9397-08002B2CF9AE}" pid="34" name="DM_Modifer_Name">
    <vt:lpwstr>Gaudy Catherine</vt:lpwstr>
  </property>
  <property fmtid="{D5CDD505-2E9C-101B-9397-08002B2CF9AE}" pid="35" name="DM_Modified_Date">
    <vt:lpwstr>20/03/2007 14:03:00</vt:lpwstr>
  </property>
  <property fmtid="{D5CDD505-2E9C-101B-9397-08002B2CF9AE}" pid="36" name="DM_Name">
    <vt:lpwstr>Vfend-H-387-R-42-PI-pt</vt:lpwstr>
  </property>
  <property fmtid="{D5CDD505-2E9C-101B-9397-08002B2CF9AE}" pid="37" name="DM_Owner">
    <vt:lpwstr>Gaudy Catherine</vt:lpwstr>
  </property>
  <property fmtid="{D5CDD505-2E9C-101B-9397-08002B2CF9AE}" pid="38" name="DM_Status">
    <vt:lpwstr/>
  </property>
  <property fmtid="{D5CDD505-2E9C-101B-9397-08002B2CF9AE}" pid="39" name="DM_Subject">
    <vt:lpwstr>Product Information-EMEA/122762/2007</vt:lpwstr>
  </property>
  <property fmtid="{D5CDD505-2E9C-101B-9397-08002B2CF9AE}" pid="40" name="DM_Title">
    <vt:lpwstr/>
  </property>
  <property fmtid="{D5CDD505-2E9C-101B-9397-08002B2CF9AE}" pid="41" name="DM_Type">
    <vt:lpwstr>emea_product_document</vt:lpwstr>
  </property>
  <property fmtid="{D5CDD505-2E9C-101B-9397-08002B2CF9AE}" pid="42" name="DM_Version">
    <vt:lpwstr>0.3, CURRENT</vt:lpwstr>
  </property>
  <property fmtid="{D5CDD505-2E9C-101B-9397-08002B2CF9AE}" pid="43" name="_NewReviewCycle">
    <vt:lpwstr/>
  </property>
  <property fmtid="{D5CDD505-2E9C-101B-9397-08002B2CF9AE}" pid="44" name="MSIP_Label_4791b42f-c435-42ca-9531-75a3f42aae3d_Enabled">
    <vt:lpwstr>true</vt:lpwstr>
  </property>
  <property fmtid="{D5CDD505-2E9C-101B-9397-08002B2CF9AE}" pid="45" name="MSIP_Label_4791b42f-c435-42ca-9531-75a3f42aae3d_SetDate">
    <vt:lpwstr>2023-04-19T08:22:25Z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bf5f98b4-8168-4c4c-8118-2ebf2d03d92d</vt:lpwstr>
  </property>
  <property fmtid="{D5CDD505-2E9C-101B-9397-08002B2CF9AE}" pid="50" name="MSIP_Label_4791b42f-c435-42ca-9531-75a3f42aae3d_ContentBits">
    <vt:lpwstr>0</vt:lpwstr>
  </property>
  <property fmtid="{D5CDD505-2E9C-101B-9397-08002B2CF9AE}" pid="51" name="ContentTypeId">
    <vt:lpwstr>0x0101005B300CDAF94DE644BEF574497A7BD931</vt:lpwstr>
  </property>
  <property fmtid="{D5CDD505-2E9C-101B-9397-08002B2CF9AE}" pid="52" name="_dlc_DocIdItemGuid">
    <vt:lpwstr>25dd8f2f-2d34-4b50-965e-e217e697e011</vt:lpwstr>
  </property>
</Properties>
</file>