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86F8" w14:textId="77777777" w:rsidR="00E97DE7" w:rsidRPr="000A6A06" w:rsidRDefault="00E97DE7" w:rsidP="00E97DE7">
      <w:pPr>
        <w:jc w:val="both"/>
        <w:rPr>
          <w:b/>
          <w:szCs w:val="22"/>
        </w:rPr>
      </w:pPr>
      <w:r w:rsidRPr="00CE40C0">
        <w:rPr>
          <w:noProof/>
          <w:szCs w:val="22"/>
        </w:rPr>
        <mc:AlternateContent>
          <mc:Choice Requires="wps">
            <w:drawing>
              <wp:anchor distT="45720" distB="45720" distL="114300" distR="114300" simplePos="0" relativeHeight="251659264" behindDoc="0" locked="0" layoutInCell="1" allowOverlap="1" wp14:anchorId="76A04597" wp14:editId="7D9AB919">
                <wp:simplePos x="0" y="0"/>
                <wp:positionH relativeFrom="margin">
                  <wp:posOffset>-165735</wp:posOffset>
                </wp:positionH>
                <wp:positionV relativeFrom="paragraph">
                  <wp:posOffset>183515</wp:posOffset>
                </wp:positionV>
                <wp:extent cx="5904000" cy="1404620"/>
                <wp:effectExtent l="0" t="0" r="2095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404620"/>
                        </a:xfrm>
                        <a:prstGeom prst="rect">
                          <a:avLst/>
                        </a:prstGeom>
                        <a:solidFill>
                          <a:srgbClr val="FFFFFF"/>
                        </a:solidFill>
                        <a:ln w="9525">
                          <a:solidFill>
                            <a:srgbClr val="000000"/>
                          </a:solidFill>
                          <a:miter lim="800000"/>
                          <a:headEnd/>
                          <a:tailEnd/>
                        </a:ln>
                      </wps:spPr>
                      <wps:txbx>
                        <w:txbxContent>
                          <w:p w14:paraId="711F18B5" w14:textId="77777777" w:rsidR="00F03758" w:rsidRPr="002D479F" w:rsidRDefault="00F03758" w:rsidP="00F03758">
                            <w:pPr>
                              <w:widowControl w:val="0"/>
                              <w:rPr>
                                <w:ins w:id="0" w:author="Author"/>
                                <w:szCs w:val="22"/>
                                <w:lang w:val="pt-PT"/>
                              </w:rPr>
                            </w:pPr>
                            <w:ins w:id="1" w:author="Author">
                              <w:r w:rsidRPr="002D479F">
                                <w:rPr>
                                  <w:szCs w:val="22"/>
                                  <w:lang w:val="pt-PT"/>
                                </w:rPr>
                                <w:t xml:space="preserve">Este documento é a informação do medicamento aprovada para </w:t>
                              </w:r>
                              <w:r>
                                <w:rPr>
                                  <w:szCs w:val="22"/>
                                  <w:lang w:val="pt-PT"/>
                                </w:rPr>
                                <w:t>Viagra</w:t>
                              </w:r>
                              <w:r w:rsidRPr="002D479F">
                                <w:rPr>
                                  <w:szCs w:val="22"/>
                                  <w:lang w:val="pt-PT"/>
                                </w:rPr>
                                <w:t xml:space="preserve">, tendo sido destacadas </w:t>
                              </w:r>
                              <w:r>
                                <w:rPr>
                                  <w:szCs w:val="22"/>
                                  <w:lang w:val="pt-PT"/>
                                </w:rPr>
                                <w:t>as alterações desde o procedimento anterior que afetam a informação do medicamento</w:t>
                              </w:r>
                              <w:r w:rsidRPr="002D479F">
                                <w:rPr>
                                  <w:szCs w:val="22"/>
                                  <w:lang w:val="pt-PT"/>
                                </w:rPr>
                                <w:t xml:space="preserve"> </w:t>
                              </w:r>
                              <w:r w:rsidRPr="00E97DE7">
                                <w:rPr>
                                  <w:szCs w:val="22"/>
                                  <w:lang w:val="pt-PT"/>
                                </w:rPr>
                                <w:t>(EMA/VR/0000247514)</w:t>
                              </w:r>
                              <w:r>
                                <w:rPr>
                                  <w:szCs w:val="22"/>
                                  <w:lang w:val="pt-PT"/>
                                </w:rPr>
                                <w:t>.</w:t>
                              </w:r>
                              <w:r w:rsidRPr="002D479F">
                                <w:rPr>
                                  <w:szCs w:val="22"/>
                                  <w:lang w:val="pt-PT"/>
                                </w:rPr>
                                <w:t xml:space="preserve"> </w:t>
                              </w:r>
                            </w:ins>
                          </w:p>
                          <w:p w14:paraId="5103D782" w14:textId="77777777" w:rsidR="00F03758" w:rsidRPr="002D479F" w:rsidRDefault="00F03758" w:rsidP="00F03758">
                            <w:pPr>
                              <w:widowControl w:val="0"/>
                              <w:rPr>
                                <w:ins w:id="2" w:author="Author"/>
                                <w:szCs w:val="22"/>
                                <w:lang w:val="pt-PT"/>
                              </w:rPr>
                            </w:pPr>
                          </w:p>
                          <w:p w14:paraId="1B6F6487" w14:textId="77777777" w:rsidR="00F03758" w:rsidRPr="002D479F" w:rsidRDefault="00F03758" w:rsidP="00F03758">
                            <w:pPr>
                              <w:rPr>
                                <w:ins w:id="3" w:author="Author"/>
                                <w:szCs w:val="22"/>
                                <w:lang w:val="pt-PT"/>
                              </w:rPr>
                            </w:pPr>
                            <w:ins w:id="4" w:author="Author">
                              <w:r w:rsidRPr="002D479F">
                                <w:rPr>
                                  <w:lang w:val="pt-PT"/>
                                </w:rPr>
                                <w:t xml:space="preserve">Para mais informações, consultar o sítio </w:t>
                              </w:r>
                              <w:r w:rsidRPr="00220238">
                                <w:rPr>
                                  <w:lang w:val="pt-PT"/>
                                </w:rPr>
                                <w:t>da internet</w:t>
                              </w:r>
                              <w:r w:rsidRPr="002D479F">
                                <w:rPr>
                                  <w:lang w:val="pt-PT"/>
                                </w:rPr>
                                <w:t xml:space="preserve"> da Agência Europeia de Medicamentos:</w:t>
                              </w:r>
                              <w:r w:rsidRPr="002D479F">
                                <w:rPr>
                                  <w:szCs w:val="22"/>
                                  <w:lang w:val="pt-PT"/>
                                </w:rPr>
                                <w:t xml:space="preserve"> </w:t>
                              </w:r>
                            </w:ins>
                          </w:p>
                          <w:p w14:paraId="17650594" w14:textId="37DDFF9E" w:rsidR="00E97DE7" w:rsidRPr="004716EB" w:rsidRDefault="00F03758" w:rsidP="00E97DE7">
                            <w:pPr>
                              <w:rPr>
                                <w:szCs w:val="22"/>
                                <w:lang w:val="pt-PT"/>
                              </w:rPr>
                            </w:pPr>
                            <w:ins w:id="5" w:author="Author">
                              <w:r>
                                <w:fldChar w:fldCharType="begin"/>
                              </w:r>
                              <w:r>
                                <w:instrText>HYPERLINK "https://www.ema.europa.eu/en/medicines/human/EPAR/viagra"</w:instrText>
                              </w:r>
                              <w:r>
                                <w:fldChar w:fldCharType="separate"/>
                              </w:r>
                              <w:r w:rsidRPr="005F5BBB">
                                <w:rPr>
                                  <w:rStyle w:val="Hyperlink"/>
                                  <w:szCs w:val="22"/>
                                  <w:lang w:val="pt-PT"/>
                                </w:rPr>
                                <w:t>https://www.ema.europa.eu/en/medicines/human/EPAR/viagra</w:t>
                              </w:r>
                              <w:r>
                                <w:rPr>
                                  <w:rStyle w:val="Hyperlink"/>
                                  <w:szCs w:val="22"/>
                                  <w:lang w:val="pt-PT"/>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04597" id="_x0000_t202" coordsize="21600,21600" o:spt="202" path="m,l,21600r21600,l21600,xe">
                <v:stroke joinstyle="miter"/>
                <v:path gradientshapeok="t" o:connecttype="rect"/>
              </v:shapetype>
              <v:shape id="Text Box 2" o:spid="_x0000_s1026" type="#_x0000_t202" style="position:absolute;left:0;text-align:left;margin-left:-13.05pt;margin-top:14.45pt;width:464.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">
                <v:textbox style="mso-fit-shape-to-text:t">
                  <w:txbxContent>
                    <w:p w14:paraId="711F18B5" w14:textId="77777777" w:rsidR="00F03758" w:rsidRPr="002D479F" w:rsidRDefault="00F03758" w:rsidP="00F03758">
                      <w:pPr>
                        <w:widowControl w:val="0"/>
                        <w:rPr>
                          <w:ins w:id="6" w:author="Author"/>
                          <w:szCs w:val="22"/>
                          <w:lang w:val="pt-PT"/>
                        </w:rPr>
                      </w:pPr>
                      <w:ins w:id="7" w:author="Author">
                        <w:r w:rsidRPr="002D479F">
                          <w:rPr>
                            <w:szCs w:val="22"/>
                            <w:lang w:val="pt-PT"/>
                          </w:rPr>
                          <w:t xml:space="preserve">Este documento é a informação do medicamento aprovada para </w:t>
                        </w:r>
                        <w:r>
                          <w:rPr>
                            <w:szCs w:val="22"/>
                            <w:lang w:val="pt-PT"/>
                          </w:rPr>
                          <w:t>Viagra</w:t>
                        </w:r>
                        <w:r w:rsidRPr="002D479F">
                          <w:rPr>
                            <w:szCs w:val="22"/>
                            <w:lang w:val="pt-PT"/>
                          </w:rPr>
                          <w:t xml:space="preserve">, tendo sido destacadas </w:t>
                        </w:r>
                        <w:r>
                          <w:rPr>
                            <w:szCs w:val="22"/>
                            <w:lang w:val="pt-PT"/>
                          </w:rPr>
                          <w:t>as alterações desde o procedimento anterior que afetam a informação do medicamento</w:t>
                        </w:r>
                        <w:r w:rsidRPr="002D479F">
                          <w:rPr>
                            <w:szCs w:val="22"/>
                            <w:lang w:val="pt-PT"/>
                          </w:rPr>
                          <w:t xml:space="preserve"> </w:t>
                        </w:r>
                        <w:r w:rsidRPr="00E97DE7">
                          <w:rPr>
                            <w:szCs w:val="22"/>
                            <w:lang w:val="pt-PT"/>
                          </w:rPr>
                          <w:t>(EMA/VR/0000247514)</w:t>
                        </w:r>
                        <w:r>
                          <w:rPr>
                            <w:szCs w:val="22"/>
                            <w:lang w:val="pt-PT"/>
                          </w:rPr>
                          <w:t>.</w:t>
                        </w:r>
                        <w:r w:rsidRPr="002D479F">
                          <w:rPr>
                            <w:szCs w:val="22"/>
                            <w:lang w:val="pt-PT"/>
                          </w:rPr>
                          <w:t xml:space="preserve"> </w:t>
                        </w:r>
                      </w:ins>
                    </w:p>
                    <w:p w14:paraId="5103D782" w14:textId="77777777" w:rsidR="00F03758" w:rsidRPr="002D479F" w:rsidRDefault="00F03758" w:rsidP="00F03758">
                      <w:pPr>
                        <w:widowControl w:val="0"/>
                        <w:rPr>
                          <w:ins w:id="8" w:author="Author"/>
                          <w:szCs w:val="22"/>
                          <w:lang w:val="pt-PT"/>
                        </w:rPr>
                      </w:pPr>
                    </w:p>
                    <w:p w14:paraId="1B6F6487" w14:textId="77777777" w:rsidR="00F03758" w:rsidRPr="002D479F" w:rsidRDefault="00F03758" w:rsidP="00F03758">
                      <w:pPr>
                        <w:rPr>
                          <w:ins w:id="9" w:author="Author"/>
                          <w:szCs w:val="22"/>
                          <w:lang w:val="pt-PT"/>
                        </w:rPr>
                      </w:pPr>
                      <w:ins w:id="10" w:author="Author">
                        <w:r w:rsidRPr="002D479F">
                          <w:rPr>
                            <w:lang w:val="pt-PT"/>
                          </w:rPr>
                          <w:t xml:space="preserve">Para mais informações, consultar o sítio </w:t>
                        </w:r>
                        <w:r w:rsidRPr="00220238">
                          <w:rPr>
                            <w:lang w:val="pt-PT"/>
                          </w:rPr>
                          <w:t>da internet</w:t>
                        </w:r>
                        <w:r w:rsidRPr="002D479F">
                          <w:rPr>
                            <w:lang w:val="pt-PT"/>
                          </w:rPr>
                          <w:t xml:space="preserve"> da Agência Europeia de Medicamentos:</w:t>
                        </w:r>
                        <w:r w:rsidRPr="002D479F">
                          <w:rPr>
                            <w:szCs w:val="22"/>
                            <w:lang w:val="pt-PT"/>
                          </w:rPr>
                          <w:t xml:space="preserve"> </w:t>
                        </w:r>
                      </w:ins>
                    </w:p>
                    <w:p w14:paraId="17650594" w14:textId="37DDFF9E" w:rsidR="00E97DE7" w:rsidRPr="004716EB" w:rsidRDefault="00F03758" w:rsidP="00E97DE7">
                      <w:pPr>
                        <w:rPr>
                          <w:szCs w:val="22"/>
                          <w:lang w:val="pt-PT"/>
                        </w:rPr>
                      </w:pPr>
                      <w:ins w:id="11" w:author="Author">
                        <w:r>
                          <w:fldChar w:fldCharType="begin"/>
                        </w:r>
                        <w:r>
                          <w:instrText>HYPERLINK "https://www.ema.europa.eu/en/medicines/human/EPAR/viagra"</w:instrText>
                        </w:r>
                        <w:r>
                          <w:fldChar w:fldCharType="separate"/>
                        </w:r>
                        <w:r w:rsidRPr="005F5BBB">
                          <w:rPr>
                            <w:rStyle w:val="Hyperlink"/>
                            <w:szCs w:val="22"/>
                            <w:lang w:val="pt-PT"/>
                          </w:rPr>
                          <w:t>https://www.ema.europa.eu/en/medicines/human/EPAR/viagra</w:t>
                        </w:r>
                        <w:r>
                          <w:rPr>
                            <w:rStyle w:val="Hyperlink"/>
                            <w:szCs w:val="22"/>
                            <w:lang w:val="pt-PT"/>
                          </w:rPr>
                          <w:fldChar w:fldCharType="end"/>
                        </w:r>
                      </w:ins>
                    </w:p>
                  </w:txbxContent>
                </v:textbox>
                <w10:wrap type="square" anchorx="margin"/>
              </v:shape>
            </w:pict>
          </mc:Fallback>
        </mc:AlternateContent>
      </w:r>
    </w:p>
    <w:p w14:paraId="11FECA36" w14:textId="77777777" w:rsidR="00E97DE7" w:rsidRPr="000A6A06" w:rsidRDefault="00E97DE7" w:rsidP="00E97DE7">
      <w:pPr>
        <w:jc w:val="both"/>
        <w:rPr>
          <w:b/>
          <w:szCs w:val="22"/>
        </w:rPr>
      </w:pPr>
    </w:p>
    <w:p w14:paraId="053F6653" w14:textId="77777777" w:rsidR="00A66016" w:rsidRPr="0053157D" w:rsidRDefault="00A66016" w:rsidP="0053157D">
      <w:pPr>
        <w:rPr>
          <w:rStyle w:val="Emphasis"/>
          <w:szCs w:val="22"/>
        </w:rPr>
      </w:pPr>
    </w:p>
    <w:p w14:paraId="6C4539A5" w14:textId="77777777" w:rsidR="00A66016" w:rsidRPr="0053157D" w:rsidRDefault="00A66016" w:rsidP="0053157D">
      <w:pPr>
        <w:rPr>
          <w:color w:val="000000"/>
          <w:szCs w:val="22"/>
          <w:lang w:val="pt-PT"/>
        </w:rPr>
      </w:pPr>
    </w:p>
    <w:p w14:paraId="36C15153" w14:textId="77777777" w:rsidR="00A66016" w:rsidRPr="0053157D" w:rsidRDefault="00A66016" w:rsidP="0053157D">
      <w:pPr>
        <w:rPr>
          <w:color w:val="000000"/>
          <w:szCs w:val="22"/>
          <w:lang w:val="pt-PT"/>
        </w:rPr>
      </w:pPr>
    </w:p>
    <w:p w14:paraId="3159A3A9" w14:textId="77777777" w:rsidR="00A66016" w:rsidRPr="0053157D" w:rsidRDefault="00A66016" w:rsidP="0053157D">
      <w:pPr>
        <w:rPr>
          <w:color w:val="000000"/>
          <w:szCs w:val="22"/>
          <w:lang w:val="pt-PT"/>
        </w:rPr>
      </w:pPr>
    </w:p>
    <w:p w14:paraId="56E8614F" w14:textId="77777777" w:rsidR="00A66016" w:rsidRPr="0053157D" w:rsidRDefault="00A66016" w:rsidP="0053157D">
      <w:pPr>
        <w:rPr>
          <w:color w:val="000000"/>
          <w:szCs w:val="22"/>
          <w:lang w:val="pt-PT"/>
        </w:rPr>
      </w:pPr>
    </w:p>
    <w:p w14:paraId="2BEA0884" w14:textId="77777777" w:rsidR="00A66016" w:rsidRPr="0053157D" w:rsidRDefault="00A66016" w:rsidP="0053157D">
      <w:pPr>
        <w:rPr>
          <w:color w:val="000000"/>
          <w:szCs w:val="22"/>
          <w:lang w:val="pt-PT"/>
        </w:rPr>
      </w:pPr>
    </w:p>
    <w:p w14:paraId="4C556A3F" w14:textId="77777777" w:rsidR="00A66016" w:rsidRPr="0053157D" w:rsidRDefault="00A66016" w:rsidP="0053157D">
      <w:pPr>
        <w:rPr>
          <w:color w:val="000000"/>
          <w:szCs w:val="22"/>
          <w:lang w:val="pt-PT"/>
        </w:rPr>
      </w:pPr>
    </w:p>
    <w:p w14:paraId="03D9D8DE" w14:textId="77777777" w:rsidR="00A66016" w:rsidRPr="0053157D" w:rsidRDefault="00A66016" w:rsidP="0053157D">
      <w:pPr>
        <w:rPr>
          <w:color w:val="000000"/>
          <w:szCs w:val="22"/>
          <w:lang w:val="pt-PT"/>
        </w:rPr>
      </w:pPr>
    </w:p>
    <w:p w14:paraId="5761784A" w14:textId="77777777" w:rsidR="00A66016" w:rsidRPr="0053157D" w:rsidRDefault="00A66016" w:rsidP="0053157D">
      <w:pPr>
        <w:rPr>
          <w:color w:val="000000"/>
          <w:szCs w:val="22"/>
          <w:lang w:val="pt-PT"/>
        </w:rPr>
      </w:pPr>
    </w:p>
    <w:p w14:paraId="51509F33" w14:textId="77777777" w:rsidR="00A66016" w:rsidRPr="0053157D" w:rsidRDefault="00A66016" w:rsidP="0053157D">
      <w:pPr>
        <w:rPr>
          <w:color w:val="000000"/>
          <w:szCs w:val="22"/>
          <w:lang w:val="pt-PT"/>
        </w:rPr>
      </w:pPr>
    </w:p>
    <w:p w14:paraId="1CF84C15" w14:textId="77777777" w:rsidR="00A66016" w:rsidRPr="0053157D" w:rsidRDefault="00A66016" w:rsidP="0053157D">
      <w:pPr>
        <w:rPr>
          <w:color w:val="000000"/>
          <w:szCs w:val="22"/>
          <w:lang w:val="pt-PT"/>
        </w:rPr>
      </w:pPr>
    </w:p>
    <w:p w14:paraId="7C8B9253" w14:textId="77777777" w:rsidR="00A66016" w:rsidRPr="0053157D" w:rsidRDefault="00A66016" w:rsidP="0053157D">
      <w:pPr>
        <w:rPr>
          <w:color w:val="000000"/>
          <w:szCs w:val="22"/>
          <w:lang w:val="pt-PT"/>
        </w:rPr>
      </w:pPr>
    </w:p>
    <w:p w14:paraId="11796C0C" w14:textId="77777777" w:rsidR="00A66016" w:rsidRPr="0053157D" w:rsidRDefault="00A66016" w:rsidP="0053157D">
      <w:pPr>
        <w:rPr>
          <w:color w:val="000000"/>
          <w:szCs w:val="22"/>
          <w:lang w:val="pt-PT"/>
        </w:rPr>
      </w:pPr>
    </w:p>
    <w:p w14:paraId="7A32BF6E" w14:textId="77777777" w:rsidR="00A66016" w:rsidRPr="0053157D" w:rsidRDefault="00A66016" w:rsidP="0053157D">
      <w:pPr>
        <w:rPr>
          <w:color w:val="000000"/>
          <w:szCs w:val="22"/>
          <w:lang w:val="pt-PT"/>
        </w:rPr>
      </w:pPr>
    </w:p>
    <w:p w14:paraId="07E6CC36" w14:textId="77777777" w:rsidR="009D601E" w:rsidRPr="0053157D" w:rsidRDefault="009D601E" w:rsidP="0053157D">
      <w:pPr>
        <w:rPr>
          <w:color w:val="000000"/>
          <w:szCs w:val="22"/>
          <w:lang w:val="pt-PT"/>
        </w:rPr>
      </w:pPr>
    </w:p>
    <w:p w14:paraId="3C34E0CD" w14:textId="77777777" w:rsidR="00A66016" w:rsidRPr="0053157D" w:rsidRDefault="00A66016" w:rsidP="0053157D">
      <w:pPr>
        <w:rPr>
          <w:color w:val="000000"/>
          <w:szCs w:val="22"/>
          <w:lang w:val="pt-PT"/>
        </w:rPr>
      </w:pPr>
    </w:p>
    <w:p w14:paraId="53A0E041" w14:textId="77777777" w:rsidR="00A66016" w:rsidRPr="0053157D" w:rsidRDefault="00A66016" w:rsidP="0053157D">
      <w:pPr>
        <w:rPr>
          <w:color w:val="000000"/>
          <w:szCs w:val="22"/>
          <w:lang w:val="pt-PT"/>
        </w:rPr>
      </w:pPr>
    </w:p>
    <w:p w14:paraId="5DC7F7E6" w14:textId="77777777" w:rsidR="00A66016" w:rsidRPr="0053157D" w:rsidRDefault="00A66016" w:rsidP="0053157D">
      <w:pPr>
        <w:rPr>
          <w:color w:val="000000"/>
          <w:szCs w:val="22"/>
          <w:lang w:val="pt-PT"/>
        </w:rPr>
      </w:pPr>
    </w:p>
    <w:p w14:paraId="5B7E2E09" w14:textId="77777777" w:rsidR="00A66016" w:rsidRPr="0053157D" w:rsidRDefault="00A66016" w:rsidP="0053157D">
      <w:pPr>
        <w:rPr>
          <w:color w:val="000000"/>
          <w:szCs w:val="22"/>
          <w:lang w:val="pt-PT"/>
        </w:rPr>
      </w:pPr>
    </w:p>
    <w:p w14:paraId="12B8F64D" w14:textId="77777777" w:rsidR="00A66016" w:rsidRPr="0053157D" w:rsidRDefault="00A66016" w:rsidP="0053157D">
      <w:pPr>
        <w:rPr>
          <w:color w:val="000000"/>
          <w:szCs w:val="22"/>
          <w:lang w:val="pt-PT"/>
        </w:rPr>
      </w:pPr>
    </w:p>
    <w:p w14:paraId="5CCD9215" w14:textId="77777777" w:rsidR="00A66016" w:rsidRPr="0053157D" w:rsidRDefault="00A66016" w:rsidP="0053157D">
      <w:pPr>
        <w:rPr>
          <w:color w:val="000000"/>
          <w:szCs w:val="22"/>
          <w:lang w:val="pt-PT"/>
        </w:rPr>
      </w:pPr>
    </w:p>
    <w:p w14:paraId="556A0C9D" w14:textId="77777777" w:rsidR="00A66016" w:rsidRPr="0053157D" w:rsidRDefault="00A66016" w:rsidP="0053157D">
      <w:pPr>
        <w:rPr>
          <w:color w:val="000000"/>
          <w:szCs w:val="22"/>
          <w:lang w:val="pt-PT"/>
        </w:rPr>
      </w:pPr>
    </w:p>
    <w:p w14:paraId="6072CCD5" w14:textId="77777777" w:rsidR="00A66016" w:rsidRPr="0053157D" w:rsidRDefault="00A66016" w:rsidP="0053157D">
      <w:pPr>
        <w:rPr>
          <w:color w:val="000000"/>
          <w:szCs w:val="22"/>
          <w:lang w:val="pt-PT"/>
        </w:rPr>
      </w:pPr>
    </w:p>
    <w:p w14:paraId="2F28F380" w14:textId="77777777" w:rsidR="00A66016" w:rsidRPr="0053157D" w:rsidRDefault="00A66016" w:rsidP="0053157D">
      <w:pPr>
        <w:jc w:val="center"/>
        <w:rPr>
          <w:b/>
          <w:color w:val="000000"/>
          <w:szCs w:val="22"/>
          <w:lang w:val="pt-PT"/>
        </w:rPr>
      </w:pPr>
      <w:r w:rsidRPr="0053157D">
        <w:rPr>
          <w:b/>
          <w:color w:val="000000"/>
          <w:szCs w:val="22"/>
          <w:lang w:val="pt-PT"/>
        </w:rPr>
        <w:t>ANEXO I</w:t>
      </w:r>
    </w:p>
    <w:p w14:paraId="51125376" w14:textId="77777777" w:rsidR="00A66016" w:rsidRPr="0053157D" w:rsidRDefault="00A66016" w:rsidP="0053157D">
      <w:pPr>
        <w:tabs>
          <w:tab w:val="left" w:pos="567"/>
        </w:tabs>
        <w:jc w:val="center"/>
        <w:rPr>
          <w:color w:val="000000"/>
          <w:szCs w:val="22"/>
          <w:lang w:val="pt-PT"/>
        </w:rPr>
      </w:pPr>
    </w:p>
    <w:p w14:paraId="4718A72A" w14:textId="77777777" w:rsidR="00A66016" w:rsidRPr="0053157D" w:rsidRDefault="00A66016" w:rsidP="0053157D">
      <w:pPr>
        <w:pStyle w:val="Heading1"/>
        <w:jc w:val="center"/>
        <w:rPr>
          <w:color w:val="000000"/>
          <w:szCs w:val="22"/>
          <w:lang w:val="pt-PT"/>
        </w:rPr>
      </w:pPr>
      <w:r w:rsidRPr="0053157D">
        <w:rPr>
          <w:color w:val="000000"/>
          <w:szCs w:val="22"/>
          <w:lang w:val="pt-PT"/>
        </w:rPr>
        <w:t>RESUMO DAS CARACTERÍSTICAS DO MEDICAMENTO</w:t>
      </w:r>
    </w:p>
    <w:p w14:paraId="17D1D32C" w14:textId="77777777" w:rsidR="00A66016" w:rsidRPr="0053157D" w:rsidRDefault="00A66016" w:rsidP="0053157D">
      <w:pPr>
        <w:tabs>
          <w:tab w:val="left" w:pos="567"/>
        </w:tabs>
        <w:suppressAutoHyphens/>
        <w:rPr>
          <w:b/>
          <w:color w:val="000000"/>
          <w:szCs w:val="22"/>
          <w:lang w:val="pt-PT"/>
        </w:rPr>
      </w:pPr>
    </w:p>
    <w:p w14:paraId="679EFB73" w14:textId="77777777" w:rsidR="00A66016" w:rsidRPr="0053157D" w:rsidRDefault="00A66016" w:rsidP="0053157D">
      <w:pPr>
        <w:tabs>
          <w:tab w:val="left" w:pos="567"/>
        </w:tabs>
        <w:suppressAutoHyphens/>
        <w:rPr>
          <w:b/>
          <w:color w:val="000000"/>
          <w:szCs w:val="22"/>
          <w:lang w:val="pt-PT"/>
        </w:rPr>
      </w:pPr>
    </w:p>
    <w:p w14:paraId="5B8B1E6C" w14:textId="77777777" w:rsidR="00016B7D" w:rsidRPr="0053157D" w:rsidRDefault="00016B7D" w:rsidP="0053157D">
      <w:pPr>
        <w:rPr>
          <w:b/>
          <w:color w:val="000000"/>
          <w:szCs w:val="22"/>
          <w:lang w:val="pt-PT"/>
        </w:rPr>
      </w:pPr>
      <w:r w:rsidRPr="0053157D">
        <w:rPr>
          <w:b/>
          <w:color w:val="000000"/>
          <w:szCs w:val="22"/>
          <w:lang w:val="pt-PT"/>
        </w:rPr>
        <w:br w:type="page"/>
      </w:r>
    </w:p>
    <w:p w14:paraId="59215B05" w14:textId="031B0123" w:rsidR="00A66016" w:rsidRPr="0053157D" w:rsidRDefault="00A66016" w:rsidP="0053157D">
      <w:pPr>
        <w:rPr>
          <w:b/>
          <w:color w:val="000000"/>
          <w:szCs w:val="22"/>
          <w:lang w:val="pt-PT"/>
        </w:rPr>
      </w:pPr>
      <w:r w:rsidRPr="0053157D">
        <w:rPr>
          <w:b/>
          <w:color w:val="000000"/>
          <w:szCs w:val="22"/>
          <w:lang w:val="pt-PT"/>
        </w:rPr>
        <w:lastRenderedPageBreak/>
        <w:t>1.</w:t>
      </w:r>
      <w:r w:rsidRPr="0053157D">
        <w:rPr>
          <w:b/>
          <w:color w:val="000000"/>
          <w:szCs w:val="22"/>
          <w:lang w:val="pt-PT"/>
        </w:rPr>
        <w:tab/>
        <w:t>NOME DO MEDICAMENTO</w:t>
      </w:r>
    </w:p>
    <w:p w14:paraId="6FADAC66" w14:textId="77777777" w:rsidR="00A66016" w:rsidRPr="0053157D" w:rsidRDefault="00A66016" w:rsidP="0053157D">
      <w:pPr>
        <w:tabs>
          <w:tab w:val="left" w:pos="567"/>
        </w:tabs>
        <w:rPr>
          <w:b/>
          <w:color w:val="000000"/>
          <w:szCs w:val="22"/>
          <w:lang w:val="pt-PT"/>
        </w:rPr>
      </w:pPr>
    </w:p>
    <w:p w14:paraId="74BBC03C" w14:textId="77777777" w:rsidR="00A66016" w:rsidRPr="0053157D" w:rsidRDefault="00A66016" w:rsidP="0053157D">
      <w:pPr>
        <w:tabs>
          <w:tab w:val="left" w:pos="567"/>
        </w:tabs>
        <w:rPr>
          <w:color w:val="000000"/>
          <w:szCs w:val="22"/>
          <w:lang w:val="pt-PT"/>
        </w:rPr>
      </w:pPr>
      <w:r w:rsidRPr="0053157D">
        <w:rPr>
          <w:color w:val="000000"/>
          <w:szCs w:val="22"/>
          <w:lang w:val="pt-PT"/>
        </w:rPr>
        <w:t>VIAGRA 25 mg comprimidos revestidos por película</w:t>
      </w:r>
    </w:p>
    <w:p w14:paraId="61CAAF50" w14:textId="77777777" w:rsidR="00A66016" w:rsidRPr="0053157D" w:rsidRDefault="00A66016" w:rsidP="0053157D">
      <w:pPr>
        <w:tabs>
          <w:tab w:val="left" w:pos="567"/>
        </w:tabs>
        <w:rPr>
          <w:color w:val="000000"/>
          <w:szCs w:val="22"/>
          <w:lang w:val="pt-PT"/>
        </w:rPr>
      </w:pPr>
    </w:p>
    <w:p w14:paraId="37B47118" w14:textId="77777777" w:rsidR="003417E2" w:rsidRPr="0053157D" w:rsidRDefault="003417E2" w:rsidP="0053157D">
      <w:pPr>
        <w:tabs>
          <w:tab w:val="left" w:pos="567"/>
        </w:tabs>
        <w:rPr>
          <w:color w:val="000000"/>
          <w:szCs w:val="22"/>
          <w:lang w:val="pt-PT"/>
        </w:rPr>
      </w:pPr>
      <w:r w:rsidRPr="0053157D">
        <w:rPr>
          <w:color w:val="000000"/>
          <w:szCs w:val="22"/>
          <w:lang w:val="pt-PT"/>
        </w:rPr>
        <w:t>VIAGRA 50 mg comp</w:t>
      </w:r>
      <w:r w:rsidR="00C54EA9" w:rsidRPr="0053157D">
        <w:rPr>
          <w:color w:val="000000"/>
          <w:szCs w:val="22"/>
          <w:lang w:val="pt-PT"/>
        </w:rPr>
        <w:t>rimidos revestidos por película</w:t>
      </w:r>
    </w:p>
    <w:p w14:paraId="2063882D" w14:textId="77777777" w:rsidR="003417E2" w:rsidRPr="0053157D" w:rsidRDefault="003417E2" w:rsidP="0053157D">
      <w:pPr>
        <w:tabs>
          <w:tab w:val="left" w:pos="567"/>
        </w:tabs>
        <w:rPr>
          <w:color w:val="000000"/>
          <w:szCs w:val="22"/>
          <w:lang w:val="pt-PT"/>
        </w:rPr>
      </w:pPr>
    </w:p>
    <w:p w14:paraId="256BF3C0" w14:textId="77777777" w:rsidR="003417E2" w:rsidRPr="0053157D" w:rsidRDefault="003417E2" w:rsidP="0053157D">
      <w:pPr>
        <w:tabs>
          <w:tab w:val="left" w:pos="567"/>
        </w:tabs>
        <w:rPr>
          <w:color w:val="000000"/>
          <w:szCs w:val="22"/>
          <w:lang w:val="pt-PT"/>
        </w:rPr>
      </w:pPr>
      <w:r w:rsidRPr="0053157D">
        <w:rPr>
          <w:color w:val="000000"/>
          <w:szCs w:val="22"/>
          <w:lang w:val="pt-PT"/>
        </w:rPr>
        <w:t>VIAGRA 100 mg comp</w:t>
      </w:r>
      <w:r w:rsidR="00C54EA9" w:rsidRPr="0053157D">
        <w:rPr>
          <w:color w:val="000000"/>
          <w:szCs w:val="22"/>
          <w:lang w:val="pt-PT"/>
        </w:rPr>
        <w:t>rimidos revestidos por película</w:t>
      </w:r>
    </w:p>
    <w:p w14:paraId="3972D894" w14:textId="77777777" w:rsidR="00A66016" w:rsidRPr="0053157D" w:rsidRDefault="00A66016" w:rsidP="0053157D">
      <w:pPr>
        <w:tabs>
          <w:tab w:val="left" w:pos="567"/>
        </w:tabs>
        <w:rPr>
          <w:color w:val="000000"/>
          <w:szCs w:val="22"/>
          <w:lang w:val="pt-PT"/>
        </w:rPr>
      </w:pPr>
    </w:p>
    <w:p w14:paraId="05EB78B7" w14:textId="77777777" w:rsidR="003417E2" w:rsidRPr="0053157D" w:rsidRDefault="003417E2" w:rsidP="0053157D">
      <w:pPr>
        <w:tabs>
          <w:tab w:val="left" w:pos="567"/>
        </w:tabs>
        <w:rPr>
          <w:color w:val="000000"/>
          <w:szCs w:val="22"/>
          <w:lang w:val="pt-PT"/>
        </w:rPr>
      </w:pPr>
    </w:p>
    <w:p w14:paraId="3582BAE1" w14:textId="77777777" w:rsidR="00A66016" w:rsidRPr="0053157D" w:rsidRDefault="00A66016" w:rsidP="0053157D">
      <w:pPr>
        <w:tabs>
          <w:tab w:val="left" w:pos="567"/>
        </w:tabs>
        <w:rPr>
          <w:b/>
          <w:color w:val="000000"/>
          <w:szCs w:val="22"/>
          <w:lang w:val="pt-PT"/>
        </w:rPr>
      </w:pPr>
      <w:r w:rsidRPr="0053157D">
        <w:rPr>
          <w:b/>
          <w:color w:val="000000"/>
          <w:szCs w:val="22"/>
          <w:lang w:val="pt-PT"/>
        </w:rPr>
        <w:t>2.</w:t>
      </w:r>
      <w:r w:rsidRPr="0053157D">
        <w:rPr>
          <w:b/>
          <w:color w:val="000000"/>
          <w:szCs w:val="22"/>
          <w:lang w:val="pt-PT"/>
        </w:rPr>
        <w:tab/>
        <w:t>COMPOSIÇÃO QUALITATIVA E QUANTITATIVA</w:t>
      </w:r>
    </w:p>
    <w:p w14:paraId="73481EA1" w14:textId="77777777" w:rsidR="00A66016" w:rsidRPr="0053157D" w:rsidRDefault="00A66016" w:rsidP="0053157D">
      <w:pPr>
        <w:tabs>
          <w:tab w:val="left" w:pos="567"/>
        </w:tabs>
        <w:rPr>
          <w:b/>
          <w:color w:val="000000"/>
          <w:szCs w:val="22"/>
          <w:lang w:val="pt-PT"/>
        </w:rPr>
      </w:pPr>
    </w:p>
    <w:p w14:paraId="30CBFEF9" w14:textId="61D6D794" w:rsidR="00A66016" w:rsidRPr="0053157D" w:rsidRDefault="00A66016" w:rsidP="0053157D">
      <w:pPr>
        <w:tabs>
          <w:tab w:val="left" w:pos="567"/>
        </w:tabs>
        <w:rPr>
          <w:color w:val="000000"/>
          <w:szCs w:val="22"/>
          <w:lang w:val="pt-PT"/>
        </w:rPr>
      </w:pPr>
      <w:r w:rsidRPr="0053157D">
        <w:rPr>
          <w:color w:val="000000"/>
          <w:szCs w:val="22"/>
          <w:lang w:val="pt-PT"/>
        </w:rPr>
        <w:t xml:space="preserve">Cada comprimido </w:t>
      </w:r>
      <w:r w:rsidR="00ED5089" w:rsidRPr="0053157D">
        <w:rPr>
          <w:color w:val="000000"/>
          <w:szCs w:val="22"/>
          <w:lang w:val="pt-PT"/>
        </w:rPr>
        <w:t xml:space="preserve">revestido por película </w:t>
      </w:r>
      <w:r w:rsidRPr="0053157D">
        <w:rPr>
          <w:color w:val="000000"/>
          <w:szCs w:val="22"/>
          <w:lang w:val="pt-PT"/>
        </w:rPr>
        <w:t>contém citrato de sildenafil equivalente a 25</w:t>
      </w:r>
      <w:r w:rsidR="003417E2" w:rsidRPr="0053157D">
        <w:rPr>
          <w:color w:val="000000"/>
          <w:szCs w:val="22"/>
          <w:lang w:val="pt-PT"/>
        </w:rPr>
        <w:t>, 50 ou 100</w:t>
      </w:r>
      <w:r w:rsidRPr="0053157D">
        <w:rPr>
          <w:color w:val="000000"/>
          <w:szCs w:val="22"/>
          <w:lang w:val="pt-PT"/>
        </w:rPr>
        <w:t xml:space="preserve"> mg de sildenafil.</w:t>
      </w:r>
    </w:p>
    <w:p w14:paraId="1D01734C" w14:textId="77777777" w:rsidR="00EE7C21" w:rsidRPr="0053157D" w:rsidRDefault="00EE7C21" w:rsidP="0053157D">
      <w:pPr>
        <w:rPr>
          <w:color w:val="000000"/>
          <w:szCs w:val="22"/>
          <w:lang w:val="pt-PT"/>
        </w:rPr>
      </w:pPr>
    </w:p>
    <w:p w14:paraId="5BB0E01B" w14:textId="77777777" w:rsidR="00A66016" w:rsidRPr="0053157D" w:rsidRDefault="00A66016" w:rsidP="0053157D">
      <w:pPr>
        <w:rPr>
          <w:color w:val="000000"/>
          <w:szCs w:val="22"/>
          <w:u w:val="single"/>
          <w:lang w:val="pt-PT"/>
        </w:rPr>
      </w:pPr>
      <w:r w:rsidRPr="0053157D">
        <w:rPr>
          <w:color w:val="000000"/>
          <w:szCs w:val="22"/>
          <w:u w:val="single"/>
          <w:lang w:val="pt-PT"/>
        </w:rPr>
        <w:t>Excipiente com efeito conhecido</w:t>
      </w:r>
    </w:p>
    <w:p w14:paraId="2B92602C" w14:textId="77777777" w:rsidR="00EE7C21" w:rsidRPr="0053157D" w:rsidRDefault="00EE7C21" w:rsidP="0053157D">
      <w:pPr>
        <w:rPr>
          <w:i/>
          <w:iCs/>
          <w:color w:val="000000"/>
          <w:szCs w:val="22"/>
          <w:lang w:val="pt-PT"/>
        </w:rPr>
      </w:pPr>
    </w:p>
    <w:p w14:paraId="29805532" w14:textId="77777777" w:rsidR="003417E2" w:rsidRPr="0053157D" w:rsidRDefault="003417E2" w:rsidP="0053157D">
      <w:pPr>
        <w:rPr>
          <w:i/>
          <w:iCs/>
          <w:color w:val="000000"/>
          <w:szCs w:val="22"/>
          <w:lang w:val="pt-PT"/>
        </w:rPr>
      </w:pPr>
      <w:r w:rsidRPr="0053157D">
        <w:rPr>
          <w:i/>
          <w:iCs/>
          <w:color w:val="000000"/>
          <w:szCs w:val="22"/>
          <w:lang w:val="pt-PT"/>
        </w:rPr>
        <w:t>VIAGRA 25 mg comprimidos</w:t>
      </w:r>
    </w:p>
    <w:p w14:paraId="3B513781" w14:textId="416D5740" w:rsidR="00A66016" w:rsidRPr="0053157D" w:rsidRDefault="00A66016" w:rsidP="0053157D">
      <w:pPr>
        <w:rPr>
          <w:color w:val="000000"/>
          <w:szCs w:val="22"/>
          <w:lang w:val="pt-PT"/>
        </w:rPr>
      </w:pPr>
      <w:r w:rsidRPr="0053157D">
        <w:rPr>
          <w:color w:val="000000"/>
          <w:szCs w:val="22"/>
          <w:lang w:val="pt-PT"/>
        </w:rPr>
        <w:t xml:space="preserve">Cada comprimido </w:t>
      </w:r>
      <w:r w:rsidR="00ED5089" w:rsidRPr="0053157D">
        <w:rPr>
          <w:color w:val="000000"/>
          <w:szCs w:val="22"/>
          <w:lang w:val="pt-PT"/>
        </w:rPr>
        <w:t xml:space="preserve">revestido por película </w:t>
      </w:r>
      <w:r w:rsidRPr="0053157D">
        <w:rPr>
          <w:color w:val="000000"/>
          <w:szCs w:val="22"/>
          <w:lang w:val="pt-PT"/>
        </w:rPr>
        <w:t>contém 0,</w:t>
      </w:r>
      <w:r w:rsidR="00352729" w:rsidRPr="0053157D">
        <w:rPr>
          <w:color w:val="000000"/>
          <w:szCs w:val="22"/>
          <w:lang w:val="pt-PT"/>
        </w:rPr>
        <w:t xml:space="preserve">9 </w:t>
      </w:r>
      <w:r w:rsidRPr="0053157D">
        <w:rPr>
          <w:color w:val="000000"/>
          <w:szCs w:val="22"/>
          <w:lang w:val="pt-PT"/>
        </w:rPr>
        <w:t>mg de lactose (sob a forma mono-hidratada).</w:t>
      </w:r>
    </w:p>
    <w:p w14:paraId="35CB2F9F" w14:textId="77777777" w:rsidR="00A66016" w:rsidRPr="0053157D" w:rsidRDefault="00A66016" w:rsidP="0053157D">
      <w:pPr>
        <w:rPr>
          <w:i/>
          <w:iCs/>
          <w:color w:val="000000"/>
          <w:szCs w:val="22"/>
          <w:lang w:val="pt-PT"/>
        </w:rPr>
      </w:pPr>
    </w:p>
    <w:p w14:paraId="4EEEC5D8" w14:textId="77777777" w:rsidR="003417E2" w:rsidRPr="0053157D" w:rsidRDefault="003417E2" w:rsidP="0053157D">
      <w:pPr>
        <w:rPr>
          <w:i/>
          <w:iCs/>
          <w:color w:val="000000"/>
          <w:szCs w:val="22"/>
          <w:lang w:val="pt-PT"/>
        </w:rPr>
      </w:pPr>
      <w:r w:rsidRPr="0053157D">
        <w:rPr>
          <w:i/>
          <w:iCs/>
          <w:color w:val="000000"/>
          <w:szCs w:val="22"/>
          <w:lang w:val="pt-PT"/>
        </w:rPr>
        <w:t>VIAGRA 50 mg comprimidos</w:t>
      </w:r>
    </w:p>
    <w:p w14:paraId="3928DC91" w14:textId="0EBF12AD" w:rsidR="003417E2" w:rsidRPr="0053157D" w:rsidRDefault="003417E2" w:rsidP="0053157D">
      <w:pPr>
        <w:rPr>
          <w:color w:val="000000"/>
          <w:szCs w:val="22"/>
          <w:lang w:val="pt-PT"/>
        </w:rPr>
      </w:pPr>
      <w:r w:rsidRPr="0053157D">
        <w:rPr>
          <w:color w:val="000000"/>
          <w:szCs w:val="22"/>
          <w:lang w:val="pt-PT"/>
        </w:rPr>
        <w:t xml:space="preserve">Cada comprimido </w:t>
      </w:r>
      <w:r w:rsidR="00ED5089" w:rsidRPr="0053157D">
        <w:rPr>
          <w:color w:val="000000"/>
          <w:szCs w:val="22"/>
          <w:lang w:val="pt-PT"/>
        </w:rPr>
        <w:t xml:space="preserve">revestido por película </w:t>
      </w:r>
      <w:r w:rsidRPr="0053157D">
        <w:rPr>
          <w:color w:val="000000"/>
          <w:szCs w:val="22"/>
          <w:lang w:val="pt-PT"/>
        </w:rPr>
        <w:t>contém 1,7 mg de lactose (sob a forma mono-hidratada).</w:t>
      </w:r>
    </w:p>
    <w:p w14:paraId="6FA26C22" w14:textId="77777777" w:rsidR="003417E2" w:rsidRPr="0053157D" w:rsidRDefault="003417E2" w:rsidP="0053157D">
      <w:pPr>
        <w:rPr>
          <w:i/>
          <w:iCs/>
          <w:color w:val="000000"/>
          <w:szCs w:val="22"/>
          <w:lang w:val="pt-PT"/>
        </w:rPr>
      </w:pPr>
    </w:p>
    <w:p w14:paraId="451B3CCD" w14:textId="77777777" w:rsidR="003417E2" w:rsidRPr="0053157D" w:rsidRDefault="003417E2" w:rsidP="0053157D">
      <w:pPr>
        <w:rPr>
          <w:i/>
          <w:iCs/>
          <w:color w:val="000000"/>
          <w:szCs w:val="22"/>
          <w:lang w:val="pt-PT"/>
        </w:rPr>
      </w:pPr>
      <w:r w:rsidRPr="0053157D">
        <w:rPr>
          <w:i/>
          <w:iCs/>
          <w:color w:val="000000"/>
          <w:szCs w:val="22"/>
          <w:lang w:val="pt-PT"/>
        </w:rPr>
        <w:t>VIAGRA 100 mg comprimidos</w:t>
      </w:r>
    </w:p>
    <w:p w14:paraId="40F86667" w14:textId="3D417832" w:rsidR="003417E2" w:rsidRPr="0053157D" w:rsidRDefault="003417E2" w:rsidP="0053157D">
      <w:pPr>
        <w:rPr>
          <w:color w:val="000000"/>
          <w:szCs w:val="22"/>
          <w:lang w:val="pt-PT"/>
        </w:rPr>
      </w:pPr>
      <w:r w:rsidRPr="0053157D">
        <w:rPr>
          <w:color w:val="000000"/>
          <w:szCs w:val="22"/>
          <w:lang w:val="pt-PT"/>
        </w:rPr>
        <w:t xml:space="preserve">Cada comprimido </w:t>
      </w:r>
      <w:r w:rsidR="00ED5089" w:rsidRPr="0053157D">
        <w:rPr>
          <w:color w:val="000000"/>
          <w:szCs w:val="22"/>
          <w:lang w:val="pt-PT"/>
        </w:rPr>
        <w:t xml:space="preserve">revestido por película </w:t>
      </w:r>
      <w:r w:rsidRPr="0053157D">
        <w:rPr>
          <w:color w:val="000000"/>
          <w:szCs w:val="22"/>
          <w:lang w:val="pt-PT"/>
        </w:rPr>
        <w:t>contém 3,</w:t>
      </w:r>
      <w:r w:rsidR="00352729" w:rsidRPr="0053157D">
        <w:rPr>
          <w:color w:val="000000"/>
          <w:szCs w:val="22"/>
          <w:lang w:val="pt-PT"/>
        </w:rPr>
        <w:t xml:space="preserve">5 </w:t>
      </w:r>
      <w:r w:rsidRPr="0053157D">
        <w:rPr>
          <w:color w:val="000000"/>
          <w:szCs w:val="22"/>
          <w:lang w:val="pt-PT"/>
        </w:rPr>
        <w:t>mg de lactose (sob a forma mono-hidratada).</w:t>
      </w:r>
    </w:p>
    <w:p w14:paraId="147D66C5" w14:textId="77777777" w:rsidR="003417E2" w:rsidRPr="0053157D" w:rsidRDefault="003417E2" w:rsidP="0053157D">
      <w:pPr>
        <w:rPr>
          <w:color w:val="000000"/>
          <w:szCs w:val="22"/>
          <w:lang w:val="pt-PT"/>
        </w:rPr>
      </w:pPr>
    </w:p>
    <w:p w14:paraId="29DC55E1" w14:textId="77777777" w:rsidR="00A66016" w:rsidRPr="0053157D" w:rsidRDefault="00A66016" w:rsidP="0053157D">
      <w:pPr>
        <w:tabs>
          <w:tab w:val="left" w:pos="567"/>
        </w:tabs>
        <w:rPr>
          <w:color w:val="000000"/>
          <w:szCs w:val="22"/>
          <w:lang w:val="pt-PT"/>
        </w:rPr>
      </w:pPr>
      <w:r w:rsidRPr="0053157D">
        <w:rPr>
          <w:color w:val="000000"/>
          <w:szCs w:val="22"/>
          <w:lang w:val="pt-PT"/>
        </w:rPr>
        <w:t>Lista completa de excipientes, ver secção 6.1.</w:t>
      </w:r>
    </w:p>
    <w:p w14:paraId="04D76911" w14:textId="77777777" w:rsidR="00A66016" w:rsidRPr="0053157D" w:rsidRDefault="00A66016" w:rsidP="0053157D">
      <w:pPr>
        <w:tabs>
          <w:tab w:val="left" w:pos="567"/>
        </w:tabs>
        <w:rPr>
          <w:color w:val="000000"/>
          <w:szCs w:val="22"/>
          <w:lang w:val="pt-PT"/>
        </w:rPr>
      </w:pPr>
    </w:p>
    <w:p w14:paraId="56E659DC" w14:textId="77777777" w:rsidR="00A66016" w:rsidRPr="0053157D" w:rsidRDefault="00A66016" w:rsidP="0053157D">
      <w:pPr>
        <w:tabs>
          <w:tab w:val="left" w:pos="567"/>
        </w:tabs>
        <w:rPr>
          <w:color w:val="000000"/>
          <w:szCs w:val="22"/>
          <w:lang w:val="pt-PT"/>
        </w:rPr>
      </w:pPr>
    </w:p>
    <w:p w14:paraId="5E123EF6" w14:textId="77777777" w:rsidR="00A66016" w:rsidRPr="0053157D" w:rsidRDefault="00A66016" w:rsidP="0053157D">
      <w:pPr>
        <w:tabs>
          <w:tab w:val="left" w:pos="567"/>
        </w:tabs>
        <w:rPr>
          <w:b/>
          <w:color w:val="000000"/>
          <w:szCs w:val="22"/>
          <w:lang w:val="pt-PT"/>
        </w:rPr>
      </w:pPr>
      <w:r w:rsidRPr="0053157D">
        <w:rPr>
          <w:b/>
          <w:color w:val="000000"/>
          <w:szCs w:val="22"/>
          <w:lang w:val="pt-PT"/>
        </w:rPr>
        <w:t>3.</w:t>
      </w:r>
      <w:r w:rsidRPr="0053157D">
        <w:rPr>
          <w:b/>
          <w:color w:val="000000"/>
          <w:szCs w:val="22"/>
          <w:lang w:val="pt-PT"/>
        </w:rPr>
        <w:tab/>
        <w:t>FORMA FARMACÊUTICA</w:t>
      </w:r>
    </w:p>
    <w:p w14:paraId="7D064EBC" w14:textId="77777777" w:rsidR="00A66016" w:rsidRPr="0053157D" w:rsidRDefault="00A66016" w:rsidP="0053157D">
      <w:pPr>
        <w:tabs>
          <w:tab w:val="left" w:pos="567"/>
        </w:tabs>
        <w:rPr>
          <w:b/>
          <w:color w:val="000000"/>
          <w:szCs w:val="22"/>
          <w:lang w:val="pt-PT"/>
        </w:rPr>
      </w:pPr>
    </w:p>
    <w:p w14:paraId="76078DA9" w14:textId="7ECDD96B" w:rsidR="00A66016" w:rsidRPr="0053157D" w:rsidRDefault="00A66016" w:rsidP="0053157D">
      <w:pPr>
        <w:tabs>
          <w:tab w:val="left" w:pos="567"/>
        </w:tabs>
        <w:rPr>
          <w:color w:val="000000"/>
          <w:szCs w:val="22"/>
          <w:lang w:val="pt-PT"/>
        </w:rPr>
      </w:pPr>
      <w:r w:rsidRPr="0053157D">
        <w:rPr>
          <w:color w:val="000000"/>
          <w:szCs w:val="22"/>
          <w:lang w:val="pt-PT"/>
        </w:rPr>
        <w:t>Comprimido revestido por película</w:t>
      </w:r>
      <w:r w:rsidR="007B0AA4" w:rsidRPr="0053157D">
        <w:rPr>
          <w:color w:val="000000"/>
          <w:szCs w:val="22"/>
          <w:lang w:val="pt-PT"/>
        </w:rPr>
        <w:t xml:space="preserve"> (comprimido)</w:t>
      </w:r>
      <w:r w:rsidRPr="0053157D">
        <w:rPr>
          <w:color w:val="000000"/>
          <w:szCs w:val="22"/>
          <w:lang w:val="pt-PT"/>
        </w:rPr>
        <w:t>.</w:t>
      </w:r>
    </w:p>
    <w:p w14:paraId="1AD286E8" w14:textId="77777777" w:rsidR="00A66016" w:rsidRPr="0053157D" w:rsidRDefault="00A66016" w:rsidP="0053157D">
      <w:pPr>
        <w:tabs>
          <w:tab w:val="left" w:pos="567"/>
        </w:tabs>
        <w:rPr>
          <w:color w:val="000000"/>
          <w:szCs w:val="22"/>
          <w:u w:val="single"/>
          <w:lang w:val="pt-PT"/>
        </w:rPr>
      </w:pPr>
    </w:p>
    <w:p w14:paraId="198E2529" w14:textId="0A854191" w:rsidR="003417E2" w:rsidRPr="0053157D" w:rsidRDefault="003417E2" w:rsidP="0053157D">
      <w:pPr>
        <w:rPr>
          <w:color w:val="000000"/>
          <w:szCs w:val="22"/>
          <w:u w:val="single"/>
          <w:lang w:val="pt-PT"/>
        </w:rPr>
      </w:pPr>
      <w:r w:rsidRPr="0053157D">
        <w:rPr>
          <w:color w:val="000000"/>
          <w:szCs w:val="22"/>
          <w:u w:val="single"/>
          <w:lang w:val="pt-PT"/>
        </w:rPr>
        <w:t>VIAGRA 25 mg comprimidos</w:t>
      </w:r>
    </w:p>
    <w:p w14:paraId="3530FCFE" w14:textId="77777777" w:rsidR="007B0AA4" w:rsidRPr="0053157D" w:rsidRDefault="007B0AA4" w:rsidP="0053157D">
      <w:pPr>
        <w:rPr>
          <w:color w:val="000000"/>
          <w:szCs w:val="22"/>
          <w:u w:val="single"/>
          <w:lang w:val="pt-PT"/>
        </w:rPr>
      </w:pPr>
    </w:p>
    <w:p w14:paraId="7D34562E" w14:textId="0847CB80" w:rsidR="00A66016" w:rsidRPr="0053157D" w:rsidRDefault="00A66016" w:rsidP="0053157D">
      <w:pPr>
        <w:tabs>
          <w:tab w:val="left" w:pos="567"/>
        </w:tabs>
        <w:rPr>
          <w:color w:val="000000"/>
          <w:szCs w:val="22"/>
          <w:lang w:val="pt-PT"/>
        </w:rPr>
      </w:pPr>
      <w:r w:rsidRPr="0053157D">
        <w:rPr>
          <w:color w:val="000000"/>
          <w:szCs w:val="22"/>
          <w:lang w:val="pt-PT"/>
        </w:rPr>
        <w:t xml:space="preserve">Comprimidos </w:t>
      </w:r>
      <w:r w:rsidR="007B0AA4" w:rsidRPr="0053157D">
        <w:rPr>
          <w:color w:val="000000"/>
          <w:szCs w:val="22"/>
          <w:lang w:val="pt-PT"/>
        </w:rPr>
        <w:t xml:space="preserve">revestidos por película </w:t>
      </w:r>
      <w:r w:rsidRPr="0053157D">
        <w:rPr>
          <w:color w:val="000000"/>
          <w:szCs w:val="22"/>
          <w:lang w:val="pt-PT"/>
        </w:rPr>
        <w:t>azuis em forma de diamante arredondado, marcados com “</w:t>
      </w:r>
      <w:r w:rsidR="003C4506">
        <w:rPr>
          <w:color w:val="000000"/>
          <w:szCs w:val="22"/>
          <w:lang w:val="pt-PT"/>
        </w:rPr>
        <w:t>VIAGRA</w:t>
      </w:r>
      <w:r w:rsidRPr="0053157D">
        <w:rPr>
          <w:color w:val="000000"/>
          <w:szCs w:val="22"/>
          <w:lang w:val="pt-PT"/>
        </w:rPr>
        <w:t xml:space="preserve">” numa das faces e “VGR </w:t>
      </w:r>
      <w:smartTag w:uri="urn:schemas-microsoft-com:office:smarttags" w:element="metricconverter">
        <w:smartTagPr>
          <w:attr w:name="ProductID" w:val="25”"/>
        </w:smartTagPr>
        <w:r w:rsidRPr="0053157D">
          <w:rPr>
            <w:color w:val="000000"/>
            <w:szCs w:val="22"/>
            <w:lang w:val="pt-PT"/>
          </w:rPr>
          <w:t>25”</w:t>
        </w:r>
      </w:smartTag>
      <w:r w:rsidRPr="0053157D">
        <w:rPr>
          <w:color w:val="000000"/>
          <w:szCs w:val="22"/>
          <w:lang w:val="pt-PT"/>
        </w:rPr>
        <w:t xml:space="preserve"> na outra.</w:t>
      </w:r>
    </w:p>
    <w:p w14:paraId="5BDB1D11" w14:textId="77777777" w:rsidR="00A66016" w:rsidRPr="0053157D" w:rsidRDefault="00A66016" w:rsidP="0053157D">
      <w:pPr>
        <w:rPr>
          <w:color w:val="000000"/>
          <w:szCs w:val="22"/>
          <w:u w:val="single"/>
          <w:lang w:val="pt-PT"/>
        </w:rPr>
      </w:pPr>
    </w:p>
    <w:p w14:paraId="7FF706D7" w14:textId="4B3D2964" w:rsidR="003417E2" w:rsidRPr="0053157D" w:rsidRDefault="003417E2" w:rsidP="0053157D">
      <w:pPr>
        <w:rPr>
          <w:color w:val="000000"/>
          <w:szCs w:val="22"/>
          <w:u w:val="single"/>
          <w:lang w:val="pt-PT"/>
        </w:rPr>
      </w:pPr>
      <w:r w:rsidRPr="0053157D">
        <w:rPr>
          <w:color w:val="000000"/>
          <w:szCs w:val="22"/>
          <w:u w:val="single"/>
          <w:lang w:val="pt-PT"/>
        </w:rPr>
        <w:t>VIAGRA 50 mg comprimidos</w:t>
      </w:r>
    </w:p>
    <w:p w14:paraId="0469AF42" w14:textId="77777777" w:rsidR="007B0AA4" w:rsidRPr="0053157D" w:rsidRDefault="007B0AA4" w:rsidP="0053157D">
      <w:pPr>
        <w:rPr>
          <w:color w:val="000000"/>
          <w:szCs w:val="22"/>
          <w:u w:val="single"/>
          <w:lang w:val="pt-PT"/>
        </w:rPr>
      </w:pPr>
    </w:p>
    <w:p w14:paraId="42CE5500" w14:textId="45569523" w:rsidR="003417E2" w:rsidRPr="0053157D" w:rsidRDefault="003417E2" w:rsidP="0053157D">
      <w:pPr>
        <w:tabs>
          <w:tab w:val="left" w:pos="567"/>
        </w:tabs>
        <w:rPr>
          <w:color w:val="000000"/>
          <w:szCs w:val="22"/>
          <w:lang w:val="pt-PT"/>
        </w:rPr>
      </w:pPr>
      <w:r w:rsidRPr="0053157D">
        <w:rPr>
          <w:color w:val="000000"/>
          <w:szCs w:val="22"/>
          <w:lang w:val="pt-PT"/>
        </w:rPr>
        <w:t xml:space="preserve">Comprimidos </w:t>
      </w:r>
      <w:r w:rsidR="007B0AA4" w:rsidRPr="0053157D">
        <w:rPr>
          <w:color w:val="000000"/>
          <w:szCs w:val="22"/>
          <w:lang w:val="pt-PT"/>
        </w:rPr>
        <w:t xml:space="preserve">revestidos por película </w:t>
      </w:r>
      <w:r w:rsidRPr="0053157D">
        <w:rPr>
          <w:color w:val="000000"/>
          <w:szCs w:val="22"/>
          <w:lang w:val="pt-PT"/>
        </w:rPr>
        <w:t>azuis em forma de diamante arredondado, marcados com “</w:t>
      </w:r>
      <w:r w:rsidR="000B35F3">
        <w:rPr>
          <w:color w:val="000000"/>
          <w:szCs w:val="22"/>
          <w:lang w:val="pt-PT"/>
        </w:rPr>
        <w:t>VIAGRA</w:t>
      </w:r>
      <w:r w:rsidRPr="0053157D">
        <w:rPr>
          <w:color w:val="000000"/>
          <w:szCs w:val="22"/>
          <w:lang w:val="pt-PT"/>
        </w:rPr>
        <w:t>” numa das faces e “VGR 50” na outra.</w:t>
      </w:r>
    </w:p>
    <w:p w14:paraId="009FB440" w14:textId="77777777" w:rsidR="003417E2" w:rsidRPr="0053157D" w:rsidRDefault="003417E2" w:rsidP="0053157D">
      <w:pPr>
        <w:rPr>
          <w:color w:val="000000"/>
          <w:szCs w:val="22"/>
          <w:lang w:val="pt-PT"/>
        </w:rPr>
      </w:pPr>
    </w:p>
    <w:p w14:paraId="09D2A729" w14:textId="4A6637B2" w:rsidR="003417E2" w:rsidRPr="0053157D" w:rsidRDefault="003417E2" w:rsidP="0053157D">
      <w:pPr>
        <w:rPr>
          <w:color w:val="000000"/>
          <w:szCs w:val="22"/>
          <w:u w:val="single"/>
          <w:lang w:val="pt-PT"/>
        </w:rPr>
      </w:pPr>
      <w:r w:rsidRPr="0053157D">
        <w:rPr>
          <w:color w:val="000000"/>
          <w:szCs w:val="22"/>
          <w:u w:val="single"/>
          <w:lang w:val="pt-PT"/>
        </w:rPr>
        <w:t>VIAGRA 100 mg comprimidos</w:t>
      </w:r>
    </w:p>
    <w:p w14:paraId="4E738B2B" w14:textId="77777777" w:rsidR="007B0AA4" w:rsidRPr="0053157D" w:rsidRDefault="007B0AA4" w:rsidP="0053157D">
      <w:pPr>
        <w:rPr>
          <w:color w:val="000000"/>
          <w:szCs w:val="22"/>
          <w:u w:val="single"/>
          <w:lang w:val="pt-PT"/>
        </w:rPr>
      </w:pPr>
    </w:p>
    <w:p w14:paraId="7163944D" w14:textId="25A43CED" w:rsidR="003417E2" w:rsidRPr="0053157D" w:rsidRDefault="003417E2" w:rsidP="0053157D">
      <w:pPr>
        <w:tabs>
          <w:tab w:val="left" w:pos="567"/>
        </w:tabs>
        <w:rPr>
          <w:color w:val="000000"/>
          <w:szCs w:val="22"/>
          <w:lang w:val="pt-PT"/>
        </w:rPr>
      </w:pPr>
      <w:r w:rsidRPr="0053157D">
        <w:rPr>
          <w:color w:val="000000"/>
          <w:szCs w:val="22"/>
          <w:lang w:val="pt-PT"/>
        </w:rPr>
        <w:t xml:space="preserve">Comprimidos </w:t>
      </w:r>
      <w:r w:rsidR="007B0AA4" w:rsidRPr="0053157D">
        <w:rPr>
          <w:color w:val="000000"/>
          <w:szCs w:val="22"/>
          <w:lang w:val="pt-PT"/>
        </w:rPr>
        <w:t xml:space="preserve">revestidos por película </w:t>
      </w:r>
      <w:r w:rsidRPr="0053157D">
        <w:rPr>
          <w:color w:val="000000"/>
          <w:szCs w:val="22"/>
          <w:lang w:val="pt-PT"/>
        </w:rPr>
        <w:t>azuis em forma de diamante arredondado, marcados com “</w:t>
      </w:r>
      <w:r w:rsidR="000B35F3">
        <w:rPr>
          <w:color w:val="000000"/>
          <w:szCs w:val="22"/>
          <w:lang w:val="pt-PT"/>
        </w:rPr>
        <w:t>VIAGRA</w:t>
      </w:r>
      <w:r w:rsidRPr="0053157D">
        <w:rPr>
          <w:color w:val="000000"/>
          <w:szCs w:val="22"/>
          <w:lang w:val="pt-PT"/>
        </w:rPr>
        <w:t>” numa das faces e “VGR 100” na outra.</w:t>
      </w:r>
    </w:p>
    <w:p w14:paraId="143D5376" w14:textId="77777777" w:rsidR="00A66016" w:rsidRPr="0053157D" w:rsidRDefault="00A66016" w:rsidP="0053157D">
      <w:pPr>
        <w:rPr>
          <w:color w:val="000000"/>
          <w:szCs w:val="22"/>
          <w:lang w:val="pt-PT"/>
        </w:rPr>
      </w:pPr>
    </w:p>
    <w:p w14:paraId="0FB78CF1" w14:textId="77777777" w:rsidR="009D601E" w:rsidRPr="0053157D" w:rsidRDefault="009D601E" w:rsidP="0053157D">
      <w:pPr>
        <w:rPr>
          <w:color w:val="000000"/>
          <w:szCs w:val="22"/>
          <w:lang w:val="pt-PT"/>
        </w:rPr>
      </w:pPr>
    </w:p>
    <w:p w14:paraId="0FA6C070" w14:textId="77777777" w:rsidR="00A66016" w:rsidRPr="0053157D" w:rsidRDefault="00A66016" w:rsidP="0053157D">
      <w:pPr>
        <w:tabs>
          <w:tab w:val="left" w:pos="567"/>
        </w:tabs>
        <w:rPr>
          <w:b/>
          <w:color w:val="000000"/>
          <w:szCs w:val="22"/>
          <w:lang w:val="pt-PT"/>
        </w:rPr>
      </w:pPr>
      <w:r w:rsidRPr="0053157D">
        <w:rPr>
          <w:b/>
          <w:color w:val="000000"/>
          <w:szCs w:val="22"/>
          <w:lang w:val="pt-PT"/>
        </w:rPr>
        <w:t>4.</w:t>
      </w:r>
      <w:r w:rsidRPr="0053157D">
        <w:rPr>
          <w:b/>
          <w:color w:val="000000"/>
          <w:szCs w:val="22"/>
          <w:lang w:val="pt-PT"/>
        </w:rPr>
        <w:tab/>
        <w:t>INFORMAÇÕES CLÍNICAS</w:t>
      </w:r>
    </w:p>
    <w:p w14:paraId="0B3135B9" w14:textId="77777777" w:rsidR="00A66016" w:rsidRPr="0053157D" w:rsidRDefault="00A66016" w:rsidP="0053157D">
      <w:pPr>
        <w:tabs>
          <w:tab w:val="left" w:pos="567"/>
        </w:tabs>
        <w:rPr>
          <w:b/>
          <w:color w:val="000000"/>
          <w:szCs w:val="22"/>
          <w:lang w:val="pt-PT"/>
        </w:rPr>
      </w:pPr>
    </w:p>
    <w:p w14:paraId="79E6B40C" w14:textId="77777777" w:rsidR="00A66016" w:rsidRPr="0053157D" w:rsidRDefault="00A66016" w:rsidP="0053157D">
      <w:pPr>
        <w:tabs>
          <w:tab w:val="left" w:pos="567"/>
        </w:tabs>
        <w:rPr>
          <w:b/>
          <w:color w:val="000000"/>
          <w:szCs w:val="22"/>
          <w:lang w:val="pt-PT"/>
        </w:rPr>
      </w:pPr>
      <w:r w:rsidRPr="0053157D">
        <w:rPr>
          <w:b/>
          <w:color w:val="000000"/>
          <w:szCs w:val="22"/>
          <w:lang w:val="pt-PT"/>
        </w:rPr>
        <w:t>4.1</w:t>
      </w:r>
      <w:r w:rsidRPr="0053157D">
        <w:rPr>
          <w:b/>
          <w:color w:val="000000"/>
          <w:szCs w:val="22"/>
          <w:lang w:val="pt-PT"/>
        </w:rPr>
        <w:tab/>
        <w:t>Indicações terapêuticas</w:t>
      </w:r>
    </w:p>
    <w:p w14:paraId="22963941" w14:textId="77777777" w:rsidR="00A66016" w:rsidRPr="0053157D" w:rsidRDefault="00A66016" w:rsidP="0053157D">
      <w:pPr>
        <w:tabs>
          <w:tab w:val="left" w:pos="567"/>
        </w:tabs>
        <w:rPr>
          <w:b/>
          <w:color w:val="000000"/>
          <w:szCs w:val="22"/>
          <w:lang w:val="pt-PT"/>
        </w:rPr>
      </w:pPr>
    </w:p>
    <w:p w14:paraId="781F470E" w14:textId="77777777" w:rsidR="00A66016" w:rsidRPr="0053157D" w:rsidRDefault="00A66016" w:rsidP="0053157D">
      <w:pPr>
        <w:tabs>
          <w:tab w:val="left" w:pos="567"/>
        </w:tabs>
        <w:rPr>
          <w:color w:val="000000"/>
          <w:szCs w:val="22"/>
          <w:lang w:val="pt-PT"/>
        </w:rPr>
      </w:pPr>
      <w:r w:rsidRPr="0053157D">
        <w:rPr>
          <w:color w:val="000000"/>
          <w:szCs w:val="22"/>
          <w:lang w:val="pt-PT"/>
        </w:rPr>
        <w:t>VIAGRA está indicado no tratamento de adultos do sexo masculino com disfunção erétil, definida como a incapacidade para obter ou manter uma ereção do pénis suficiente para um desempenho sexual satisfatório.</w:t>
      </w:r>
    </w:p>
    <w:p w14:paraId="62F5D91F" w14:textId="77777777" w:rsidR="00A66016" w:rsidRPr="0053157D" w:rsidRDefault="00A66016" w:rsidP="0053157D">
      <w:pPr>
        <w:tabs>
          <w:tab w:val="left" w:pos="567"/>
        </w:tabs>
        <w:rPr>
          <w:color w:val="000000"/>
          <w:szCs w:val="22"/>
          <w:lang w:val="pt-PT"/>
        </w:rPr>
      </w:pPr>
    </w:p>
    <w:p w14:paraId="0C976FFA" w14:textId="77777777" w:rsidR="00A66016" w:rsidRPr="0053157D" w:rsidRDefault="00A66016" w:rsidP="0053157D">
      <w:pPr>
        <w:tabs>
          <w:tab w:val="left" w:pos="567"/>
        </w:tabs>
        <w:rPr>
          <w:color w:val="000000"/>
          <w:szCs w:val="22"/>
          <w:lang w:val="pt-PT"/>
        </w:rPr>
      </w:pPr>
      <w:r w:rsidRPr="0053157D">
        <w:rPr>
          <w:color w:val="000000"/>
          <w:szCs w:val="22"/>
          <w:lang w:val="pt-PT"/>
        </w:rPr>
        <w:t>Para que VIAGRA seja eficaz é necessário que haja estimulação sexual.</w:t>
      </w:r>
    </w:p>
    <w:p w14:paraId="28AF8B02" w14:textId="77777777" w:rsidR="00A66016" w:rsidRPr="0053157D" w:rsidRDefault="00A66016" w:rsidP="0053157D">
      <w:pPr>
        <w:keepLines/>
        <w:widowControl w:val="0"/>
        <w:tabs>
          <w:tab w:val="left" w:pos="567"/>
        </w:tabs>
        <w:rPr>
          <w:color w:val="000000"/>
          <w:szCs w:val="22"/>
          <w:lang w:val="pt-PT"/>
        </w:rPr>
      </w:pPr>
    </w:p>
    <w:p w14:paraId="7174A69D" w14:textId="77777777" w:rsidR="00A66016" w:rsidRPr="0053157D" w:rsidRDefault="00A66016" w:rsidP="0053157D">
      <w:pPr>
        <w:keepNext/>
        <w:keepLines/>
        <w:widowControl w:val="0"/>
        <w:tabs>
          <w:tab w:val="left" w:pos="567"/>
        </w:tabs>
        <w:rPr>
          <w:b/>
          <w:color w:val="000000"/>
          <w:szCs w:val="22"/>
          <w:lang w:val="pt-PT"/>
        </w:rPr>
      </w:pPr>
      <w:r w:rsidRPr="0053157D">
        <w:rPr>
          <w:b/>
          <w:color w:val="000000"/>
          <w:szCs w:val="22"/>
          <w:lang w:val="pt-PT"/>
        </w:rPr>
        <w:t>4.2</w:t>
      </w:r>
      <w:r w:rsidRPr="0053157D">
        <w:rPr>
          <w:b/>
          <w:color w:val="000000"/>
          <w:szCs w:val="22"/>
          <w:lang w:val="pt-PT"/>
        </w:rPr>
        <w:tab/>
        <w:t>Posologia e modo de administração</w:t>
      </w:r>
    </w:p>
    <w:p w14:paraId="2328BB8A" w14:textId="77777777" w:rsidR="00A66016" w:rsidRPr="0053157D" w:rsidRDefault="00A66016" w:rsidP="0053157D">
      <w:pPr>
        <w:keepNext/>
        <w:keepLines/>
        <w:widowControl w:val="0"/>
        <w:tabs>
          <w:tab w:val="left" w:pos="567"/>
        </w:tabs>
        <w:rPr>
          <w:b/>
          <w:color w:val="000000"/>
          <w:szCs w:val="22"/>
          <w:lang w:val="pt-PT"/>
        </w:rPr>
      </w:pPr>
    </w:p>
    <w:p w14:paraId="6CAF6330" w14:textId="77777777" w:rsidR="00A66016" w:rsidRPr="0053157D" w:rsidRDefault="00A66016" w:rsidP="0053157D">
      <w:pPr>
        <w:keepNext/>
        <w:keepLines/>
        <w:widowControl w:val="0"/>
        <w:tabs>
          <w:tab w:val="left" w:pos="567"/>
        </w:tabs>
        <w:rPr>
          <w:color w:val="000000"/>
          <w:szCs w:val="22"/>
          <w:u w:val="single"/>
          <w:lang w:val="pt-PT"/>
        </w:rPr>
      </w:pPr>
      <w:r w:rsidRPr="0053157D">
        <w:rPr>
          <w:color w:val="000000"/>
          <w:szCs w:val="22"/>
          <w:u w:val="single"/>
          <w:lang w:val="pt-PT"/>
        </w:rPr>
        <w:t>Posologia</w:t>
      </w:r>
    </w:p>
    <w:p w14:paraId="1F7D2246" w14:textId="77777777" w:rsidR="00A66016" w:rsidRPr="0053157D" w:rsidRDefault="00A66016" w:rsidP="0053157D">
      <w:pPr>
        <w:tabs>
          <w:tab w:val="left" w:pos="567"/>
        </w:tabs>
        <w:rPr>
          <w:color w:val="000000"/>
          <w:szCs w:val="22"/>
          <w:lang w:val="pt-PT"/>
        </w:rPr>
      </w:pPr>
    </w:p>
    <w:p w14:paraId="1E989865" w14:textId="77777777" w:rsidR="00A66016" w:rsidRPr="0053157D" w:rsidRDefault="00A66016" w:rsidP="0053157D">
      <w:pPr>
        <w:tabs>
          <w:tab w:val="left" w:pos="567"/>
        </w:tabs>
        <w:rPr>
          <w:i/>
          <w:color w:val="000000"/>
          <w:szCs w:val="22"/>
          <w:lang w:val="pt-PT"/>
        </w:rPr>
      </w:pPr>
      <w:r w:rsidRPr="0053157D">
        <w:rPr>
          <w:i/>
          <w:color w:val="000000"/>
          <w:szCs w:val="22"/>
          <w:lang w:val="pt-PT"/>
        </w:rPr>
        <w:t>Utilização em adultos</w:t>
      </w:r>
    </w:p>
    <w:p w14:paraId="5F1B20AC" w14:textId="77777777" w:rsidR="00A66016" w:rsidRPr="0053157D" w:rsidRDefault="00A66016" w:rsidP="0053157D">
      <w:pPr>
        <w:tabs>
          <w:tab w:val="left" w:pos="567"/>
        </w:tabs>
        <w:rPr>
          <w:color w:val="000000"/>
          <w:szCs w:val="22"/>
          <w:lang w:val="pt-PT"/>
        </w:rPr>
      </w:pPr>
      <w:r w:rsidRPr="0053157D">
        <w:rPr>
          <w:color w:val="000000"/>
          <w:szCs w:val="22"/>
          <w:lang w:val="pt-PT"/>
        </w:rPr>
        <w:t>A dose recomendada é de 50 mg administrada aproximadamente uma hora antes da atividade sexual. Com base na eficácia e tolerabilidade, a dose pode ser aumentada para 100 mg ou diminuída para 25 mg. A dose máxima recomendada é de 100 mg. A frequência máxima de administração é de uma vez ao dia. No caso de VIAGRA ser administrado com alimentos, o início da atividade pode ser atrasado em comparação com o estado de jejum (</w:t>
      </w:r>
      <w:r w:rsidRPr="0053157D">
        <w:rPr>
          <w:iCs/>
          <w:color w:val="000000"/>
          <w:szCs w:val="22"/>
          <w:lang w:val="pt-PT"/>
        </w:rPr>
        <w:t xml:space="preserve">ver </w:t>
      </w:r>
      <w:r w:rsidRPr="0053157D">
        <w:rPr>
          <w:color w:val="000000"/>
          <w:szCs w:val="22"/>
          <w:lang w:val="pt-PT"/>
        </w:rPr>
        <w:t>secção 5.2).</w:t>
      </w:r>
    </w:p>
    <w:p w14:paraId="2EC1595A" w14:textId="77777777" w:rsidR="00A66016" w:rsidRPr="0053157D" w:rsidRDefault="00A66016" w:rsidP="0053157D">
      <w:pPr>
        <w:tabs>
          <w:tab w:val="left" w:pos="567"/>
        </w:tabs>
        <w:rPr>
          <w:color w:val="000000"/>
          <w:szCs w:val="22"/>
          <w:lang w:val="pt-PT"/>
        </w:rPr>
      </w:pPr>
    </w:p>
    <w:p w14:paraId="4A8D96A1"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Populações especiais</w:t>
      </w:r>
    </w:p>
    <w:p w14:paraId="34D87C86" w14:textId="77777777" w:rsidR="00A66016" w:rsidRPr="0053157D" w:rsidRDefault="00A66016" w:rsidP="0053157D">
      <w:pPr>
        <w:tabs>
          <w:tab w:val="left" w:pos="567"/>
        </w:tabs>
        <w:rPr>
          <w:color w:val="000000"/>
          <w:szCs w:val="22"/>
          <w:lang w:val="pt-PT"/>
        </w:rPr>
      </w:pPr>
    </w:p>
    <w:p w14:paraId="702DF8F1" w14:textId="77777777" w:rsidR="00A66016" w:rsidRPr="0053157D" w:rsidRDefault="003417E2" w:rsidP="0053157D">
      <w:pPr>
        <w:tabs>
          <w:tab w:val="left" w:pos="567"/>
        </w:tabs>
        <w:rPr>
          <w:i/>
          <w:iCs/>
          <w:color w:val="000000"/>
          <w:szCs w:val="22"/>
          <w:lang w:val="pt-PT"/>
        </w:rPr>
      </w:pPr>
      <w:r w:rsidRPr="0053157D">
        <w:rPr>
          <w:i/>
          <w:iCs/>
          <w:color w:val="000000"/>
          <w:szCs w:val="22"/>
          <w:lang w:val="pt-PT"/>
        </w:rPr>
        <w:t>I</w:t>
      </w:r>
      <w:r w:rsidR="00A66016" w:rsidRPr="0053157D">
        <w:rPr>
          <w:i/>
          <w:iCs/>
          <w:color w:val="000000"/>
          <w:szCs w:val="22"/>
          <w:lang w:val="pt-PT"/>
        </w:rPr>
        <w:t>dosos</w:t>
      </w:r>
    </w:p>
    <w:p w14:paraId="2EB434B5" w14:textId="74AF35B5" w:rsidR="00A66016" w:rsidRPr="0053157D" w:rsidRDefault="00A66016" w:rsidP="00331597">
      <w:pPr>
        <w:pStyle w:val="BodyText"/>
        <w:tabs>
          <w:tab w:val="left" w:pos="567"/>
        </w:tabs>
        <w:ind w:right="0"/>
        <w:jc w:val="left"/>
        <w:rPr>
          <w:b w:val="0"/>
          <w:color w:val="000000"/>
          <w:szCs w:val="22"/>
        </w:rPr>
      </w:pPr>
      <w:r w:rsidRPr="0053157D">
        <w:rPr>
          <w:b w:val="0"/>
          <w:color w:val="000000"/>
          <w:szCs w:val="22"/>
        </w:rPr>
        <w:t xml:space="preserve">Não é necessário ajuste de dose em doentes idosos </w:t>
      </w:r>
      <w:r w:rsidR="00331597" w:rsidRPr="0064467D">
        <w:rPr>
          <w:b w:val="0"/>
          <w:color w:val="000000"/>
        </w:rPr>
        <w:t>(≥</w:t>
      </w:r>
      <w:r w:rsidR="00331597">
        <w:rPr>
          <w:b w:val="0"/>
          <w:color w:val="000000"/>
        </w:rPr>
        <w:t> </w:t>
      </w:r>
      <w:r w:rsidR="00331597" w:rsidRPr="0064467D">
        <w:rPr>
          <w:b w:val="0"/>
          <w:color w:val="000000"/>
        </w:rPr>
        <w:t>65 anos de idade).</w:t>
      </w:r>
    </w:p>
    <w:p w14:paraId="5256C0AB" w14:textId="77777777" w:rsidR="00A66016" w:rsidRPr="0053157D" w:rsidRDefault="00A66016" w:rsidP="0053157D">
      <w:pPr>
        <w:tabs>
          <w:tab w:val="left" w:pos="567"/>
        </w:tabs>
        <w:rPr>
          <w:color w:val="000000"/>
          <w:szCs w:val="22"/>
          <w:lang w:val="pt-PT"/>
        </w:rPr>
      </w:pPr>
    </w:p>
    <w:p w14:paraId="652A53CF" w14:textId="77777777" w:rsidR="00A66016" w:rsidRPr="0053157D" w:rsidRDefault="007B3A58" w:rsidP="0053157D">
      <w:pPr>
        <w:tabs>
          <w:tab w:val="left" w:pos="567"/>
        </w:tabs>
        <w:rPr>
          <w:i/>
          <w:iCs/>
          <w:color w:val="000000"/>
          <w:szCs w:val="22"/>
          <w:lang w:val="pt-PT"/>
        </w:rPr>
      </w:pPr>
      <w:r w:rsidRPr="0053157D">
        <w:rPr>
          <w:i/>
          <w:iCs/>
          <w:color w:val="000000"/>
          <w:szCs w:val="22"/>
          <w:lang w:val="pt-PT"/>
        </w:rPr>
        <w:t>Compromisso</w:t>
      </w:r>
      <w:r w:rsidR="00A66016" w:rsidRPr="0053157D">
        <w:rPr>
          <w:i/>
          <w:iCs/>
          <w:color w:val="000000"/>
          <w:szCs w:val="22"/>
          <w:lang w:val="pt-PT"/>
        </w:rPr>
        <w:t xml:space="preserve"> renal</w:t>
      </w:r>
    </w:p>
    <w:p w14:paraId="23DE176C" w14:textId="00AC544C" w:rsidR="00A66016" w:rsidRPr="0053157D" w:rsidRDefault="00A66016" w:rsidP="0053157D">
      <w:pPr>
        <w:rPr>
          <w:color w:val="000000"/>
          <w:szCs w:val="22"/>
          <w:lang w:val="pt-PT"/>
        </w:rPr>
      </w:pPr>
      <w:r w:rsidRPr="0053157D">
        <w:rPr>
          <w:color w:val="000000"/>
          <w:szCs w:val="22"/>
          <w:lang w:val="pt-PT"/>
        </w:rPr>
        <w:t>As doses recomendadas em “</w:t>
      </w:r>
      <w:r w:rsidR="006331CD" w:rsidRPr="0053157D">
        <w:rPr>
          <w:color w:val="000000"/>
          <w:szCs w:val="22"/>
          <w:lang w:val="pt-PT"/>
        </w:rPr>
        <w:t>U</w:t>
      </w:r>
      <w:r w:rsidRPr="0053157D">
        <w:rPr>
          <w:color w:val="000000"/>
          <w:szCs w:val="22"/>
          <w:lang w:val="pt-PT"/>
        </w:rPr>
        <w:t xml:space="preserve">tilização em adultos” são adequadas para doentes com </w:t>
      </w:r>
      <w:r w:rsidR="007B3A58" w:rsidRPr="0053157D">
        <w:rPr>
          <w:color w:val="000000"/>
          <w:szCs w:val="22"/>
          <w:lang w:val="pt-PT"/>
        </w:rPr>
        <w:t xml:space="preserve">compromisso </w:t>
      </w:r>
      <w:r w:rsidRPr="0053157D">
        <w:rPr>
          <w:color w:val="000000"/>
          <w:szCs w:val="22"/>
          <w:lang w:val="pt-PT"/>
        </w:rPr>
        <w:t>renal ligeir</w:t>
      </w:r>
      <w:r w:rsidR="000F7B37" w:rsidRPr="0053157D">
        <w:rPr>
          <w:color w:val="000000"/>
          <w:szCs w:val="22"/>
          <w:lang w:val="pt-PT"/>
        </w:rPr>
        <w:t>o</w:t>
      </w:r>
      <w:r w:rsidRPr="0053157D">
        <w:rPr>
          <w:color w:val="000000"/>
          <w:szCs w:val="22"/>
          <w:lang w:val="pt-PT"/>
        </w:rPr>
        <w:t xml:space="preserve"> a moderad</w:t>
      </w:r>
      <w:r w:rsidR="000F7B37" w:rsidRPr="0053157D">
        <w:rPr>
          <w:color w:val="000000"/>
          <w:szCs w:val="22"/>
          <w:lang w:val="pt-PT"/>
        </w:rPr>
        <w:t>o</w:t>
      </w:r>
      <w:r w:rsidRPr="0053157D">
        <w:rPr>
          <w:color w:val="000000"/>
          <w:szCs w:val="22"/>
          <w:lang w:val="pt-PT"/>
        </w:rPr>
        <w:t xml:space="preserve"> (depuração da creatinina = 30-80 ml/min</w:t>
      </w:r>
      <w:r w:rsidRPr="0053157D">
        <w:rPr>
          <w:caps/>
          <w:color w:val="000000"/>
          <w:szCs w:val="22"/>
          <w:lang w:val="pt-PT"/>
        </w:rPr>
        <w:t>).</w:t>
      </w:r>
    </w:p>
    <w:p w14:paraId="1A35614E" w14:textId="77777777" w:rsidR="00A66016" w:rsidRPr="0053157D" w:rsidRDefault="00A66016" w:rsidP="0053157D">
      <w:pPr>
        <w:tabs>
          <w:tab w:val="left" w:pos="567"/>
        </w:tabs>
        <w:rPr>
          <w:color w:val="000000"/>
          <w:szCs w:val="22"/>
          <w:lang w:val="pt-PT"/>
        </w:rPr>
      </w:pPr>
    </w:p>
    <w:p w14:paraId="6DA1D8D6" w14:textId="6E2A9EAE"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Dado que a depuração do sildenafil está reduzida em doentes com insuficiência renal grave (depuração da creatinina &lt;</w:t>
      </w:r>
      <w:r w:rsidR="007B0AA4" w:rsidRPr="0053157D">
        <w:rPr>
          <w:b w:val="0"/>
          <w:color w:val="000000"/>
          <w:szCs w:val="22"/>
        </w:rPr>
        <w:t xml:space="preserve"> </w:t>
      </w:r>
      <w:r w:rsidRPr="0053157D">
        <w:rPr>
          <w:b w:val="0"/>
          <w:color w:val="000000"/>
          <w:szCs w:val="22"/>
        </w:rPr>
        <w:t>30 ml/min) deve ser tida em consideração uma dose de 25 mg.</w:t>
      </w:r>
      <w:r w:rsidR="007B0AA4" w:rsidRPr="0053157D">
        <w:rPr>
          <w:b w:val="0"/>
          <w:color w:val="000000"/>
          <w:szCs w:val="22"/>
        </w:rPr>
        <w:t xml:space="preserve"> </w:t>
      </w:r>
      <w:r w:rsidRPr="0053157D">
        <w:rPr>
          <w:b w:val="0"/>
          <w:color w:val="000000"/>
          <w:szCs w:val="22"/>
        </w:rPr>
        <w:t>Com base na eficácia e tolerabilidade, a dose pode ser aumentada progressivamente para 50 mg e até 100 mg, conforme necessário.</w:t>
      </w:r>
    </w:p>
    <w:p w14:paraId="75087077" w14:textId="77777777" w:rsidR="00A66016" w:rsidRPr="0053157D" w:rsidRDefault="00A66016" w:rsidP="0053157D">
      <w:pPr>
        <w:tabs>
          <w:tab w:val="left" w:pos="567"/>
        </w:tabs>
        <w:rPr>
          <w:b/>
          <w:color w:val="000000"/>
          <w:szCs w:val="22"/>
          <w:lang w:val="pt-PT"/>
        </w:rPr>
      </w:pPr>
    </w:p>
    <w:p w14:paraId="5FCF86A1" w14:textId="77777777" w:rsidR="00A66016" w:rsidRPr="0053157D" w:rsidRDefault="007B3A58" w:rsidP="0053157D">
      <w:pPr>
        <w:tabs>
          <w:tab w:val="left" w:pos="567"/>
        </w:tabs>
        <w:rPr>
          <w:i/>
          <w:iCs/>
          <w:color w:val="000000"/>
          <w:szCs w:val="22"/>
          <w:lang w:val="pt-PT"/>
        </w:rPr>
      </w:pPr>
      <w:r w:rsidRPr="0053157D">
        <w:rPr>
          <w:i/>
          <w:iCs/>
          <w:color w:val="000000"/>
          <w:szCs w:val="22"/>
          <w:lang w:val="pt-PT"/>
        </w:rPr>
        <w:t>Compromisso hepático</w:t>
      </w:r>
    </w:p>
    <w:p w14:paraId="376CC301"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 xml:space="preserve">Dado que a depuração do sildenafil está reduzida em doentes com </w:t>
      </w:r>
      <w:r w:rsidR="007B3A58" w:rsidRPr="0053157D">
        <w:rPr>
          <w:b w:val="0"/>
          <w:color w:val="000000"/>
          <w:szCs w:val="22"/>
        </w:rPr>
        <w:t xml:space="preserve">compromisso hepático </w:t>
      </w:r>
      <w:r w:rsidRPr="0053157D">
        <w:rPr>
          <w:b w:val="0"/>
          <w:color w:val="000000"/>
          <w:szCs w:val="22"/>
        </w:rPr>
        <w:t>(por exemplo, cirrose) deve ser tida em consideração uma dose de 25 mg. Com base na eficácia e tolerabilidade, a dose pode ser aumentada progressivamente para 50 mg e até 100 mg, conforme necessário.</w:t>
      </w:r>
    </w:p>
    <w:p w14:paraId="6281C225" w14:textId="77777777" w:rsidR="00A66016" w:rsidRPr="0053157D" w:rsidRDefault="00A66016" w:rsidP="0053157D">
      <w:pPr>
        <w:tabs>
          <w:tab w:val="left" w:pos="567"/>
        </w:tabs>
        <w:rPr>
          <w:color w:val="000000"/>
          <w:szCs w:val="22"/>
          <w:lang w:val="pt-PT"/>
        </w:rPr>
      </w:pPr>
    </w:p>
    <w:p w14:paraId="2701FBE8" w14:textId="77777777" w:rsidR="00A66016" w:rsidRPr="0053157D" w:rsidRDefault="00A66016" w:rsidP="0053157D">
      <w:pPr>
        <w:tabs>
          <w:tab w:val="left" w:pos="567"/>
        </w:tabs>
        <w:rPr>
          <w:i/>
          <w:iCs/>
          <w:color w:val="000000"/>
          <w:szCs w:val="22"/>
          <w:lang w:val="pt-PT"/>
        </w:rPr>
      </w:pPr>
      <w:r w:rsidRPr="0053157D">
        <w:rPr>
          <w:i/>
          <w:iCs/>
          <w:color w:val="000000"/>
          <w:szCs w:val="22"/>
          <w:lang w:val="pt-PT"/>
        </w:rPr>
        <w:t>População pediátrica</w:t>
      </w:r>
    </w:p>
    <w:p w14:paraId="1229AD6E" w14:textId="77777777" w:rsidR="00A66016" w:rsidRPr="0053157D" w:rsidRDefault="00A66016" w:rsidP="0053157D">
      <w:pPr>
        <w:tabs>
          <w:tab w:val="left" w:pos="567"/>
        </w:tabs>
        <w:rPr>
          <w:color w:val="000000"/>
          <w:szCs w:val="22"/>
          <w:lang w:val="pt-PT"/>
        </w:rPr>
      </w:pPr>
      <w:r w:rsidRPr="0053157D">
        <w:rPr>
          <w:color w:val="000000"/>
          <w:szCs w:val="22"/>
          <w:lang w:val="pt-PT"/>
        </w:rPr>
        <w:t>VIAGRA não está indicado para utilização em indivíduos com idade inferior a 18 anos.</w:t>
      </w:r>
    </w:p>
    <w:p w14:paraId="63EF06A3" w14:textId="77777777" w:rsidR="00A66016" w:rsidRPr="0053157D" w:rsidRDefault="00A66016" w:rsidP="0053157D">
      <w:pPr>
        <w:tabs>
          <w:tab w:val="left" w:pos="567"/>
        </w:tabs>
        <w:rPr>
          <w:b/>
          <w:color w:val="000000"/>
          <w:szCs w:val="22"/>
          <w:lang w:val="pt-PT"/>
        </w:rPr>
      </w:pPr>
    </w:p>
    <w:p w14:paraId="63DE8576" w14:textId="77777777" w:rsidR="00A66016" w:rsidRPr="0053157D" w:rsidRDefault="00A66016" w:rsidP="0053157D">
      <w:pPr>
        <w:tabs>
          <w:tab w:val="left" w:pos="567"/>
        </w:tabs>
        <w:rPr>
          <w:i/>
          <w:color w:val="000000"/>
          <w:szCs w:val="22"/>
          <w:u w:val="single"/>
          <w:lang w:val="pt-PT"/>
        </w:rPr>
      </w:pPr>
      <w:r w:rsidRPr="0053157D">
        <w:rPr>
          <w:i/>
          <w:color w:val="000000"/>
          <w:szCs w:val="22"/>
          <w:u w:val="single"/>
          <w:lang w:val="pt-PT"/>
        </w:rPr>
        <w:t>Utilização em doentes a tomar outros medicamentos</w:t>
      </w:r>
    </w:p>
    <w:p w14:paraId="6AB2EF6F"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Com exceção do ritonavir, para o qual não é aconselhada a coadministração com sildenafil (</w:t>
      </w:r>
      <w:r w:rsidRPr="0053157D">
        <w:rPr>
          <w:b w:val="0"/>
          <w:iCs/>
          <w:color w:val="000000"/>
          <w:szCs w:val="22"/>
        </w:rPr>
        <w:t>ver</w:t>
      </w:r>
      <w:r w:rsidRPr="0053157D">
        <w:rPr>
          <w:b w:val="0"/>
          <w:color w:val="000000"/>
          <w:szCs w:val="22"/>
        </w:rPr>
        <w:t xml:space="preserve"> secção 4.4), uma dose inicial de 25 mg deve ser considerada em doentes medicados concomitantemente com inibidores do CYP3A4 (</w:t>
      </w:r>
      <w:r w:rsidRPr="0053157D">
        <w:rPr>
          <w:b w:val="0"/>
          <w:iCs/>
          <w:color w:val="000000"/>
          <w:szCs w:val="22"/>
        </w:rPr>
        <w:t>ver</w:t>
      </w:r>
      <w:r w:rsidRPr="0053157D">
        <w:rPr>
          <w:b w:val="0"/>
          <w:color w:val="000000"/>
          <w:szCs w:val="22"/>
        </w:rPr>
        <w:t xml:space="preserve"> secção 4.5).</w:t>
      </w:r>
    </w:p>
    <w:p w14:paraId="6D9860EB"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p>
    <w:p w14:paraId="0434C10B" w14:textId="1A657571" w:rsidR="00331597" w:rsidRPr="0064467D" w:rsidRDefault="00331597" w:rsidP="00331597">
      <w:pPr>
        <w:pStyle w:val="BodyText2"/>
        <w:tabs>
          <w:tab w:val="left" w:pos="567"/>
        </w:tabs>
        <w:suppressAutoHyphens w:val="0"/>
        <w:spacing w:line="240" w:lineRule="auto"/>
        <w:jc w:val="left"/>
        <w:rPr>
          <w:color w:val="000000"/>
          <w:lang w:val="pt-PT"/>
        </w:rPr>
      </w:pPr>
      <w:r w:rsidRPr="0064467D">
        <w:rPr>
          <w:color w:val="000000"/>
          <w:lang w:val="pt-PT"/>
        </w:rPr>
        <w:t>Com o objetivo de diminuir o potencial de desenvolvimento de hipotensão postural, em doentes sob terapêutica com bloqueadores alfa, esta deverá ser estabilizada antes do início do tratamento com sildenafil. Adicionalmente, deverá considerar-se a utilização de uma dose de 25 mg de sildenafil no início do tratamento (ver secções</w:t>
      </w:r>
      <w:r>
        <w:rPr>
          <w:color w:val="000000"/>
          <w:lang w:val="pt-PT"/>
        </w:rPr>
        <w:t> </w:t>
      </w:r>
      <w:r w:rsidRPr="0064467D">
        <w:rPr>
          <w:color w:val="000000"/>
          <w:lang w:val="pt-PT"/>
        </w:rPr>
        <w:t>4.4 e</w:t>
      </w:r>
      <w:r>
        <w:rPr>
          <w:color w:val="000000"/>
          <w:lang w:val="pt-PT"/>
        </w:rPr>
        <w:t> </w:t>
      </w:r>
      <w:r w:rsidRPr="0064467D">
        <w:rPr>
          <w:color w:val="000000"/>
          <w:lang w:val="pt-PT"/>
        </w:rPr>
        <w:t>4.5).</w:t>
      </w:r>
    </w:p>
    <w:p w14:paraId="4E62BF03" w14:textId="77777777" w:rsidR="00A66016" w:rsidRPr="0053157D" w:rsidRDefault="00A66016" w:rsidP="0053157D">
      <w:pPr>
        <w:tabs>
          <w:tab w:val="left" w:pos="567"/>
        </w:tabs>
        <w:rPr>
          <w:color w:val="000000"/>
          <w:szCs w:val="22"/>
          <w:lang w:val="pt-PT"/>
        </w:rPr>
      </w:pPr>
    </w:p>
    <w:p w14:paraId="3D46B759"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Modo de administração</w:t>
      </w:r>
    </w:p>
    <w:p w14:paraId="5CF4A254" w14:textId="77777777" w:rsidR="00A66016" w:rsidRPr="0053157D" w:rsidRDefault="00A66016" w:rsidP="0053157D">
      <w:pPr>
        <w:tabs>
          <w:tab w:val="left" w:pos="567"/>
        </w:tabs>
        <w:rPr>
          <w:color w:val="000000"/>
          <w:szCs w:val="22"/>
          <w:lang w:val="pt-PT"/>
        </w:rPr>
      </w:pPr>
    </w:p>
    <w:p w14:paraId="300457EB" w14:textId="77777777" w:rsidR="00A66016" w:rsidRPr="0053157D" w:rsidRDefault="00A66016" w:rsidP="0053157D">
      <w:pPr>
        <w:tabs>
          <w:tab w:val="left" w:pos="567"/>
        </w:tabs>
        <w:rPr>
          <w:color w:val="000000"/>
          <w:szCs w:val="22"/>
          <w:lang w:val="pt-PT"/>
        </w:rPr>
      </w:pPr>
      <w:r w:rsidRPr="0053157D">
        <w:rPr>
          <w:color w:val="000000"/>
          <w:szCs w:val="22"/>
          <w:lang w:val="pt-PT"/>
        </w:rPr>
        <w:t>Via oral.</w:t>
      </w:r>
    </w:p>
    <w:p w14:paraId="31AD9F53" w14:textId="77777777" w:rsidR="00A66016" w:rsidRPr="0053157D" w:rsidRDefault="00A66016" w:rsidP="0053157D">
      <w:pPr>
        <w:tabs>
          <w:tab w:val="left" w:pos="567"/>
        </w:tabs>
        <w:rPr>
          <w:color w:val="000000"/>
          <w:szCs w:val="22"/>
          <w:lang w:val="pt-PT"/>
        </w:rPr>
      </w:pPr>
    </w:p>
    <w:p w14:paraId="6CC5FB88" w14:textId="77777777" w:rsidR="00A66016" w:rsidRPr="0053157D" w:rsidRDefault="00A66016" w:rsidP="0053157D">
      <w:pPr>
        <w:tabs>
          <w:tab w:val="left" w:pos="567"/>
        </w:tabs>
        <w:rPr>
          <w:b/>
          <w:color w:val="000000"/>
          <w:szCs w:val="22"/>
          <w:lang w:val="pt-PT"/>
        </w:rPr>
      </w:pPr>
      <w:r w:rsidRPr="0053157D">
        <w:rPr>
          <w:b/>
          <w:color w:val="000000"/>
          <w:szCs w:val="22"/>
          <w:lang w:val="pt-PT"/>
        </w:rPr>
        <w:t>4.3</w:t>
      </w:r>
      <w:r w:rsidRPr="0053157D">
        <w:rPr>
          <w:b/>
          <w:color w:val="000000"/>
          <w:szCs w:val="22"/>
          <w:lang w:val="pt-PT"/>
        </w:rPr>
        <w:tab/>
        <w:t>Contraindicações</w:t>
      </w:r>
    </w:p>
    <w:p w14:paraId="024F7C15" w14:textId="77777777" w:rsidR="00A66016" w:rsidRPr="0053157D" w:rsidRDefault="00A66016" w:rsidP="0053157D">
      <w:pPr>
        <w:tabs>
          <w:tab w:val="left" w:pos="567"/>
        </w:tabs>
        <w:rPr>
          <w:color w:val="000000"/>
          <w:szCs w:val="22"/>
          <w:lang w:val="pt-PT"/>
        </w:rPr>
      </w:pPr>
    </w:p>
    <w:p w14:paraId="093E2A01" w14:textId="415728EC" w:rsidR="002F7056" w:rsidRPr="0064467D" w:rsidRDefault="002F7056" w:rsidP="002F7056">
      <w:pPr>
        <w:tabs>
          <w:tab w:val="left" w:pos="567"/>
        </w:tabs>
        <w:rPr>
          <w:color w:val="000000"/>
          <w:lang w:val="pt-PT"/>
        </w:rPr>
      </w:pPr>
      <w:r w:rsidRPr="0064467D">
        <w:rPr>
          <w:color w:val="000000"/>
          <w:lang w:val="pt-PT"/>
        </w:rPr>
        <w:t>Hipersensibilidade à substância ativa ou a qualquer um dos excipientes mencionados na secção</w:t>
      </w:r>
      <w:r>
        <w:rPr>
          <w:color w:val="000000"/>
          <w:lang w:val="pt-PT"/>
        </w:rPr>
        <w:t> </w:t>
      </w:r>
      <w:r w:rsidRPr="0064467D">
        <w:rPr>
          <w:color w:val="000000"/>
          <w:lang w:val="pt-PT"/>
        </w:rPr>
        <w:t>6.1.</w:t>
      </w:r>
    </w:p>
    <w:p w14:paraId="4D19CD30" w14:textId="77777777" w:rsidR="00A66016" w:rsidRPr="0053157D" w:rsidRDefault="00A66016" w:rsidP="0053157D">
      <w:pPr>
        <w:tabs>
          <w:tab w:val="left" w:pos="567"/>
        </w:tabs>
        <w:rPr>
          <w:color w:val="000000"/>
          <w:szCs w:val="22"/>
          <w:lang w:val="pt-PT"/>
        </w:rPr>
      </w:pPr>
    </w:p>
    <w:p w14:paraId="71E197FB" w14:textId="77777777" w:rsidR="00A66016" w:rsidRPr="0053157D" w:rsidRDefault="00A66016" w:rsidP="0053157D">
      <w:pPr>
        <w:tabs>
          <w:tab w:val="left" w:pos="567"/>
        </w:tabs>
        <w:rPr>
          <w:color w:val="000000"/>
          <w:szCs w:val="22"/>
          <w:lang w:val="pt-PT"/>
        </w:rPr>
      </w:pPr>
      <w:r w:rsidRPr="0053157D">
        <w:rPr>
          <w:color w:val="000000"/>
          <w:szCs w:val="22"/>
          <w:lang w:val="pt-PT"/>
        </w:rPr>
        <w:t>Em conformidade com os efeitos conhecidos sobre a via do óxido nítrico/monofosfato de guanosina cíclico (GMPc) (</w:t>
      </w:r>
      <w:r w:rsidRPr="0053157D">
        <w:rPr>
          <w:iCs/>
          <w:color w:val="000000"/>
          <w:szCs w:val="22"/>
          <w:lang w:val="pt-PT"/>
        </w:rPr>
        <w:t xml:space="preserve">ver </w:t>
      </w:r>
      <w:r w:rsidRPr="0053157D">
        <w:rPr>
          <w:color w:val="000000"/>
          <w:szCs w:val="22"/>
          <w:lang w:val="pt-PT"/>
        </w:rPr>
        <w:t>secção 5.1), foi demonstrado que o sildenafil potencia o efeito hipotensor dos nitratos, estando, por conseguinte, contraindicada a sua coadministração com dadores de óxido nítrico (tal como o nitrito de amilo) ou quaisquer formas de nitratos.</w:t>
      </w:r>
    </w:p>
    <w:p w14:paraId="76906773" w14:textId="77777777" w:rsidR="0083575D" w:rsidRPr="0053157D" w:rsidRDefault="0083575D" w:rsidP="0053157D">
      <w:pPr>
        <w:tabs>
          <w:tab w:val="left" w:pos="567"/>
        </w:tabs>
        <w:rPr>
          <w:color w:val="000000"/>
          <w:szCs w:val="22"/>
          <w:lang w:val="pt-PT"/>
        </w:rPr>
      </w:pPr>
    </w:p>
    <w:p w14:paraId="1CDD9CF1" w14:textId="77777777" w:rsidR="00D579C5" w:rsidRPr="0053157D" w:rsidRDefault="00D579C5" w:rsidP="0053157D">
      <w:pPr>
        <w:suppressAutoHyphens/>
        <w:rPr>
          <w:color w:val="000000"/>
          <w:szCs w:val="22"/>
          <w:lang w:val="pt-PT"/>
        </w:rPr>
      </w:pPr>
      <w:r w:rsidRPr="0053157D">
        <w:rPr>
          <w:color w:val="000000"/>
          <w:szCs w:val="22"/>
          <w:lang w:val="pt-PT"/>
        </w:rPr>
        <w:t>A administração concomitante de inibidores da PDE5, incluindo sildenafil, com estimuladores da guanilato ciclase como, por exemplo, o riociguat, está contraindicada, devido à possibilidade de originar hipotensão sintomática (ver secção 4.5).</w:t>
      </w:r>
    </w:p>
    <w:p w14:paraId="7CDA8E42" w14:textId="77777777" w:rsidR="00D579C5" w:rsidRPr="0053157D" w:rsidRDefault="00D579C5" w:rsidP="0053157D">
      <w:pPr>
        <w:tabs>
          <w:tab w:val="left" w:pos="567"/>
        </w:tabs>
        <w:rPr>
          <w:color w:val="000000"/>
          <w:szCs w:val="22"/>
          <w:lang w:val="pt-PT"/>
        </w:rPr>
      </w:pPr>
    </w:p>
    <w:p w14:paraId="67906978"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Os agentes para o tratamento da disfunção </w:t>
      </w:r>
      <w:r w:rsidR="00C5285B" w:rsidRPr="0053157D">
        <w:rPr>
          <w:color w:val="000000"/>
          <w:szCs w:val="22"/>
          <w:lang w:val="pt-PT"/>
        </w:rPr>
        <w:t>erétil</w:t>
      </w:r>
      <w:r w:rsidRPr="0053157D">
        <w:rPr>
          <w:color w:val="000000"/>
          <w:szCs w:val="22"/>
          <w:lang w:val="pt-PT"/>
        </w:rPr>
        <w:t>, incluindo o sildenafil, não devem ser utilizados em homens para os quais a atividade sexual esteja desaconselhada (por exemplo, indivíduos com doenças cardiovasculares graves tais como angina instável ou insuficiência cardíaca grave).</w:t>
      </w:r>
    </w:p>
    <w:p w14:paraId="2A2B0539" w14:textId="77777777" w:rsidR="00A66016" w:rsidRPr="0053157D" w:rsidRDefault="00A66016" w:rsidP="0053157D">
      <w:pPr>
        <w:tabs>
          <w:tab w:val="left" w:pos="567"/>
        </w:tabs>
        <w:rPr>
          <w:color w:val="000000"/>
          <w:szCs w:val="22"/>
          <w:lang w:val="pt-PT"/>
        </w:rPr>
      </w:pPr>
    </w:p>
    <w:p w14:paraId="4F74335F"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VIAGRA está contraindicado em doentes que tenham perda de visão num dos olhos devido a neuropatia ótica isquémica anterior não </w:t>
      </w:r>
      <w:r w:rsidR="0053441D" w:rsidRPr="0053157D">
        <w:rPr>
          <w:color w:val="000000"/>
          <w:szCs w:val="22"/>
          <w:lang w:val="pt-PT"/>
        </w:rPr>
        <w:t xml:space="preserve">artrítica </w:t>
      </w:r>
      <w:r w:rsidRPr="0053157D">
        <w:rPr>
          <w:color w:val="000000"/>
          <w:szCs w:val="22"/>
          <w:lang w:val="pt-PT"/>
        </w:rPr>
        <w:t>(NAION), independentemente se este acontecimento esteve ou não relacionado com a exposição prévia ao inibidor de PDE5 (ver secção 4.4).</w:t>
      </w:r>
    </w:p>
    <w:p w14:paraId="37E3B148" w14:textId="77777777" w:rsidR="00A66016" w:rsidRPr="0053157D" w:rsidRDefault="00A66016" w:rsidP="0053157D">
      <w:pPr>
        <w:tabs>
          <w:tab w:val="left" w:pos="567"/>
        </w:tabs>
        <w:rPr>
          <w:color w:val="000000"/>
          <w:szCs w:val="22"/>
          <w:lang w:val="pt-PT"/>
        </w:rPr>
      </w:pPr>
    </w:p>
    <w:p w14:paraId="3514F4F8" w14:textId="4ECCEB1E" w:rsidR="00A66016" w:rsidRPr="0053157D" w:rsidRDefault="00A66016" w:rsidP="0053157D">
      <w:pPr>
        <w:tabs>
          <w:tab w:val="left" w:pos="567"/>
        </w:tabs>
        <w:rPr>
          <w:color w:val="000000"/>
          <w:szCs w:val="22"/>
          <w:lang w:val="pt-PT"/>
        </w:rPr>
      </w:pPr>
      <w:r w:rsidRPr="0053157D">
        <w:rPr>
          <w:color w:val="000000"/>
          <w:szCs w:val="22"/>
          <w:lang w:val="pt-PT"/>
        </w:rPr>
        <w:t xml:space="preserve">A segurança do sildenafil não foi estudada nos subgrupos de doentes descritos de seguida, pelo que está contraindicada a sua utilização: </w:t>
      </w:r>
      <w:r w:rsidR="00A45A87" w:rsidRPr="0053157D">
        <w:rPr>
          <w:color w:val="000000"/>
          <w:szCs w:val="22"/>
          <w:lang w:val="pt-PT"/>
        </w:rPr>
        <w:t xml:space="preserve">compromisso </w:t>
      </w:r>
      <w:r w:rsidRPr="0053157D">
        <w:rPr>
          <w:color w:val="000000"/>
          <w:szCs w:val="22"/>
          <w:lang w:val="pt-PT"/>
        </w:rPr>
        <w:t>hepátic</w:t>
      </w:r>
      <w:r w:rsidR="00A45A87" w:rsidRPr="0053157D">
        <w:rPr>
          <w:color w:val="000000"/>
          <w:szCs w:val="22"/>
          <w:lang w:val="pt-PT"/>
        </w:rPr>
        <w:t>o</w:t>
      </w:r>
      <w:r w:rsidRPr="0053157D">
        <w:rPr>
          <w:color w:val="000000"/>
          <w:szCs w:val="22"/>
          <w:lang w:val="pt-PT"/>
        </w:rPr>
        <w:t xml:space="preserve"> grave, hipotensão (pressão arterial &lt;</w:t>
      </w:r>
      <w:r w:rsidR="00CA05CA" w:rsidRPr="0053157D">
        <w:rPr>
          <w:color w:val="000000"/>
          <w:szCs w:val="22"/>
          <w:lang w:val="pt-PT"/>
        </w:rPr>
        <w:t xml:space="preserve"> </w:t>
      </w:r>
      <w:r w:rsidRPr="0053157D">
        <w:rPr>
          <w:color w:val="000000"/>
          <w:szCs w:val="22"/>
          <w:lang w:val="pt-PT"/>
        </w:rPr>
        <w:t>90/50 mmHg), história recente de acidente vascular cerebral ou enfarte do miocárdio e perturbações hereditárias degenerativas da retina tais como retinite pigmentosa (uma minoria destes doentes apresentam perturbações genéticas das fosfodiesterases da retina).</w:t>
      </w:r>
    </w:p>
    <w:p w14:paraId="00069175" w14:textId="77777777" w:rsidR="00A66016" w:rsidRPr="0053157D" w:rsidRDefault="00A66016" w:rsidP="0053157D">
      <w:pPr>
        <w:tabs>
          <w:tab w:val="left" w:pos="567"/>
        </w:tabs>
        <w:rPr>
          <w:color w:val="000000"/>
          <w:szCs w:val="22"/>
          <w:lang w:val="pt-PT"/>
        </w:rPr>
      </w:pPr>
    </w:p>
    <w:p w14:paraId="1706F44C" w14:textId="77777777" w:rsidR="00A66016" w:rsidRPr="0053157D" w:rsidRDefault="00A66016" w:rsidP="0053157D">
      <w:pPr>
        <w:tabs>
          <w:tab w:val="left" w:pos="567"/>
        </w:tabs>
        <w:rPr>
          <w:b/>
          <w:color w:val="000000"/>
          <w:szCs w:val="22"/>
          <w:lang w:val="pt-PT"/>
        </w:rPr>
      </w:pPr>
      <w:r w:rsidRPr="0053157D">
        <w:rPr>
          <w:b/>
          <w:color w:val="000000"/>
          <w:szCs w:val="22"/>
          <w:lang w:val="pt-PT"/>
        </w:rPr>
        <w:t>4.4</w:t>
      </w:r>
      <w:r w:rsidRPr="0053157D">
        <w:rPr>
          <w:b/>
          <w:color w:val="000000"/>
          <w:szCs w:val="22"/>
          <w:lang w:val="pt-PT"/>
        </w:rPr>
        <w:tab/>
        <w:t>Advertências e precauções especiais de utilização</w:t>
      </w:r>
    </w:p>
    <w:p w14:paraId="00D6C355" w14:textId="77777777" w:rsidR="00A66016" w:rsidRPr="0053157D" w:rsidRDefault="00A66016" w:rsidP="0053157D">
      <w:pPr>
        <w:tabs>
          <w:tab w:val="left" w:pos="567"/>
        </w:tabs>
        <w:rPr>
          <w:color w:val="000000"/>
          <w:szCs w:val="22"/>
          <w:lang w:val="pt-PT"/>
        </w:rPr>
      </w:pPr>
    </w:p>
    <w:p w14:paraId="4A104C18"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Antes de se considerar o tratamento farmacológico como apropriado, deverão ser elaborados uma história clínica e um exame físico para diagnóstico da disfunção </w:t>
      </w:r>
      <w:r w:rsidR="00C5285B" w:rsidRPr="0053157D">
        <w:rPr>
          <w:color w:val="000000"/>
          <w:szCs w:val="22"/>
          <w:lang w:val="pt-PT"/>
        </w:rPr>
        <w:t>erétil</w:t>
      </w:r>
      <w:r w:rsidRPr="0053157D">
        <w:rPr>
          <w:color w:val="000000"/>
          <w:szCs w:val="22"/>
          <w:lang w:val="pt-PT"/>
        </w:rPr>
        <w:t xml:space="preserve"> e determinação das potenciais causas subjacentes. </w:t>
      </w:r>
    </w:p>
    <w:p w14:paraId="6E440F8D" w14:textId="77777777" w:rsidR="00A66016" w:rsidRPr="0053157D" w:rsidRDefault="00A66016" w:rsidP="0053157D">
      <w:pPr>
        <w:tabs>
          <w:tab w:val="left" w:pos="567"/>
        </w:tabs>
        <w:rPr>
          <w:color w:val="000000"/>
          <w:szCs w:val="22"/>
          <w:lang w:val="pt-PT"/>
        </w:rPr>
      </w:pPr>
    </w:p>
    <w:p w14:paraId="4415776E" w14:textId="77777777" w:rsidR="00A66016" w:rsidRPr="0053157D" w:rsidRDefault="00A66016" w:rsidP="0053157D">
      <w:pPr>
        <w:keepNext/>
        <w:keepLines/>
        <w:tabs>
          <w:tab w:val="left" w:pos="567"/>
        </w:tabs>
        <w:rPr>
          <w:color w:val="000000"/>
          <w:szCs w:val="22"/>
          <w:u w:val="single"/>
          <w:lang w:val="pt-PT"/>
        </w:rPr>
      </w:pPr>
      <w:r w:rsidRPr="0053157D">
        <w:rPr>
          <w:color w:val="000000"/>
          <w:szCs w:val="22"/>
          <w:u w:val="single"/>
          <w:lang w:val="pt-PT"/>
        </w:rPr>
        <w:t>Fatores de risco cardiovascular</w:t>
      </w:r>
    </w:p>
    <w:p w14:paraId="06937D53" w14:textId="77777777" w:rsidR="00A66016" w:rsidRPr="0053157D" w:rsidRDefault="00A66016" w:rsidP="0053157D">
      <w:pPr>
        <w:keepNext/>
        <w:keepLines/>
        <w:tabs>
          <w:tab w:val="left" w:pos="567"/>
        </w:tabs>
        <w:rPr>
          <w:color w:val="000000"/>
          <w:szCs w:val="22"/>
          <w:lang w:val="pt-PT"/>
        </w:rPr>
      </w:pPr>
    </w:p>
    <w:p w14:paraId="633B7BC4" w14:textId="77777777" w:rsidR="00A66016" w:rsidRPr="0053157D" w:rsidRDefault="00A66016" w:rsidP="0053157D">
      <w:pPr>
        <w:keepNext/>
        <w:keepLines/>
        <w:tabs>
          <w:tab w:val="left" w:pos="567"/>
        </w:tabs>
        <w:rPr>
          <w:color w:val="000000"/>
          <w:szCs w:val="22"/>
          <w:lang w:val="pt-PT"/>
        </w:rPr>
      </w:pPr>
      <w:r w:rsidRPr="0053157D">
        <w:rPr>
          <w:color w:val="000000"/>
          <w:szCs w:val="22"/>
          <w:lang w:val="pt-PT"/>
        </w:rPr>
        <w:t xml:space="preserve">Antes de iniciar qualquer tratamento para a disfunção </w:t>
      </w:r>
      <w:r w:rsidR="00C5285B" w:rsidRPr="0053157D">
        <w:rPr>
          <w:color w:val="000000"/>
          <w:szCs w:val="22"/>
          <w:lang w:val="pt-PT"/>
        </w:rPr>
        <w:t>erétil</w:t>
      </w:r>
      <w:r w:rsidRPr="0053157D">
        <w:rPr>
          <w:color w:val="000000"/>
          <w:szCs w:val="22"/>
          <w:lang w:val="pt-PT"/>
        </w:rPr>
        <w:t>, o médico deve considerar a situação cardiovascular dos seus doentes, na medida em que existe um risco cardíaco associado à atividade sexual. O sildenafil apresenta propriedades vasodilatadoras, de que resultaram reduções ligeiras e transitórias na pressão arterial (</w:t>
      </w:r>
      <w:r w:rsidRPr="0053157D">
        <w:rPr>
          <w:iCs/>
          <w:color w:val="000000"/>
          <w:szCs w:val="22"/>
          <w:lang w:val="pt-PT"/>
        </w:rPr>
        <w:t xml:space="preserve">ver </w:t>
      </w:r>
      <w:r w:rsidRPr="0053157D">
        <w:rPr>
          <w:color w:val="000000"/>
          <w:szCs w:val="22"/>
          <w:lang w:val="pt-PT"/>
        </w:rPr>
        <w:t>secção 5.1). Antes de prescrever sildenafil, os médicos devem considerar cuidadosamente se estes efeitos vasodilatadores, especialmente em associação com atividade sexual, poderão afetar adversamente os seus doentes com certas condições subjacentes. Os doentes com sensibilidade aumentada para os vasodilatadores incluem aqueles com obstrução ao fluxo ventricular esquerdo (por exemplo, estenose aórtica, cardiomiopatia obstrutiva hipertrófica), ou aqueles com o raro síndrome de atrofia sistémica múltipla que se caracteriza por alterações graves do controlo autónomo da pressão arterial.</w:t>
      </w:r>
    </w:p>
    <w:p w14:paraId="7C080B41"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 </w:t>
      </w:r>
    </w:p>
    <w:p w14:paraId="5BA4C2E2" w14:textId="77777777" w:rsidR="00A66016" w:rsidRPr="0053157D" w:rsidRDefault="00A66016" w:rsidP="0053157D">
      <w:pPr>
        <w:tabs>
          <w:tab w:val="left" w:pos="567"/>
        </w:tabs>
        <w:rPr>
          <w:color w:val="000000"/>
          <w:szCs w:val="22"/>
          <w:lang w:val="pt-PT"/>
        </w:rPr>
      </w:pPr>
      <w:r w:rsidRPr="0053157D">
        <w:rPr>
          <w:color w:val="000000"/>
          <w:szCs w:val="22"/>
          <w:lang w:val="pt-PT"/>
        </w:rPr>
        <w:t>VIAGRA potencia o efeito hipotensivo dos nitratos (</w:t>
      </w:r>
      <w:r w:rsidRPr="0053157D">
        <w:rPr>
          <w:iCs/>
          <w:color w:val="000000"/>
          <w:szCs w:val="22"/>
          <w:lang w:val="pt-PT"/>
        </w:rPr>
        <w:t>ver s</w:t>
      </w:r>
      <w:r w:rsidRPr="0053157D">
        <w:rPr>
          <w:color w:val="000000"/>
          <w:szCs w:val="22"/>
          <w:lang w:val="pt-PT"/>
        </w:rPr>
        <w:t xml:space="preserve">ecção 4.3). </w:t>
      </w:r>
    </w:p>
    <w:p w14:paraId="5AD5451F"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 </w:t>
      </w:r>
    </w:p>
    <w:p w14:paraId="42C99B1E"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No período de pós-comercialização, e em relação temporal com a administração de VIAGRA, foram descritos acontecimentos cardiovasculares graves, incluindo enfarte do miocárdio, angina instável, morte súbita cardíaca, arritmia ventricular, hemorragia cerebrovascular, acidente isquémico transitório, hipertensão e hipotensão. A maioria destes doentes, mas não todos, apresentavam fatores de risco cardiovasculares </w:t>
      </w:r>
      <w:r w:rsidR="00C5285B" w:rsidRPr="0053157D">
        <w:rPr>
          <w:color w:val="000000"/>
          <w:szCs w:val="22"/>
          <w:lang w:val="pt-PT"/>
        </w:rPr>
        <w:t>preexistentes</w:t>
      </w:r>
      <w:r w:rsidRPr="0053157D">
        <w:rPr>
          <w:color w:val="000000"/>
          <w:szCs w:val="22"/>
          <w:lang w:val="pt-PT"/>
        </w:rPr>
        <w:t>. Muitos dos acontecimentos foram descritos como tendo ocorrido durante, ou pouco após, a relação sexual, tendo alguns ocorrido pouco tempo após a utilização de VIAGRA sem atividade sexual. Não é possível determinar se estes acontecimentos se relacionam diretamente com estes, ou outros fatores.</w:t>
      </w:r>
    </w:p>
    <w:p w14:paraId="4B50941B" w14:textId="77777777" w:rsidR="00A66016" w:rsidRPr="0053157D" w:rsidRDefault="00A66016" w:rsidP="0053157D">
      <w:pPr>
        <w:tabs>
          <w:tab w:val="left" w:pos="567"/>
        </w:tabs>
        <w:rPr>
          <w:color w:val="000000"/>
          <w:szCs w:val="22"/>
          <w:lang w:val="pt-PT"/>
        </w:rPr>
      </w:pPr>
    </w:p>
    <w:p w14:paraId="6D4EB137" w14:textId="77777777" w:rsidR="00A66016" w:rsidRPr="0053157D" w:rsidRDefault="00A66016" w:rsidP="0053157D">
      <w:pPr>
        <w:widowControl w:val="0"/>
        <w:tabs>
          <w:tab w:val="left" w:pos="567"/>
        </w:tabs>
        <w:rPr>
          <w:color w:val="000000"/>
          <w:szCs w:val="22"/>
          <w:u w:val="single"/>
          <w:lang w:val="pt-PT"/>
        </w:rPr>
      </w:pPr>
      <w:r w:rsidRPr="0053157D">
        <w:rPr>
          <w:color w:val="000000"/>
          <w:szCs w:val="22"/>
          <w:u w:val="single"/>
          <w:lang w:val="pt-PT"/>
        </w:rPr>
        <w:t>Priapismo</w:t>
      </w:r>
    </w:p>
    <w:p w14:paraId="7EF169E9" w14:textId="77777777" w:rsidR="00A66016" w:rsidRPr="0053157D" w:rsidRDefault="00A66016" w:rsidP="0053157D">
      <w:pPr>
        <w:widowControl w:val="0"/>
        <w:tabs>
          <w:tab w:val="left" w:pos="567"/>
        </w:tabs>
        <w:rPr>
          <w:color w:val="000000"/>
          <w:szCs w:val="22"/>
          <w:u w:val="single"/>
          <w:lang w:val="pt-PT"/>
        </w:rPr>
      </w:pPr>
    </w:p>
    <w:p w14:paraId="0E79153F"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 xml:space="preserve">Os agentes para tratamento da disfunção </w:t>
      </w:r>
      <w:r w:rsidR="00C5285B" w:rsidRPr="0053157D">
        <w:rPr>
          <w:color w:val="000000"/>
          <w:szCs w:val="22"/>
          <w:lang w:val="pt-PT"/>
        </w:rPr>
        <w:t>erétil</w:t>
      </w:r>
      <w:r w:rsidRPr="0053157D">
        <w:rPr>
          <w:color w:val="000000"/>
          <w:szCs w:val="22"/>
          <w:lang w:val="pt-PT"/>
        </w:rPr>
        <w:t>, incluindo o sildenafil, deverão ser usados com precaução em doentes com deformações anatómicas do pénis (tais como, angulação, fibrose cavernosa ou doença de Peyronie), ou em doentes com situações que possam predispor para o priapismo (tais como anemia falciforme, mieloma múltiplo ou leucemia).</w:t>
      </w:r>
    </w:p>
    <w:p w14:paraId="5630C044" w14:textId="77777777" w:rsidR="00A66016" w:rsidRPr="0053157D" w:rsidRDefault="00A66016" w:rsidP="0053157D">
      <w:pPr>
        <w:tabs>
          <w:tab w:val="left" w:pos="567"/>
        </w:tabs>
        <w:rPr>
          <w:color w:val="000000"/>
          <w:szCs w:val="22"/>
          <w:lang w:val="pt-PT"/>
        </w:rPr>
      </w:pPr>
    </w:p>
    <w:p w14:paraId="274CDB41" w14:textId="77777777" w:rsidR="00A66016" w:rsidRPr="0053157D" w:rsidRDefault="00A66016" w:rsidP="0053157D">
      <w:pPr>
        <w:tabs>
          <w:tab w:val="left" w:pos="567"/>
        </w:tabs>
        <w:rPr>
          <w:color w:val="000000"/>
          <w:szCs w:val="22"/>
          <w:lang w:val="pt-PT"/>
        </w:rPr>
      </w:pPr>
      <w:r w:rsidRPr="0053157D">
        <w:rPr>
          <w:color w:val="000000"/>
          <w:szCs w:val="22"/>
          <w:lang w:val="pt-PT"/>
        </w:rPr>
        <w:lastRenderedPageBreak/>
        <w:t xml:space="preserve">Foram </w:t>
      </w:r>
      <w:r w:rsidR="00033111" w:rsidRPr="0053157D">
        <w:rPr>
          <w:color w:val="000000"/>
          <w:szCs w:val="22"/>
          <w:lang w:val="pt-PT"/>
        </w:rPr>
        <w:t xml:space="preserve">notificados casos de </w:t>
      </w:r>
      <w:r w:rsidRPr="0053157D">
        <w:rPr>
          <w:color w:val="000000"/>
          <w:szCs w:val="22"/>
          <w:lang w:val="pt-PT"/>
        </w:rPr>
        <w:t>ereções prolongadas e priapismo com sildenafil no período de pós-comercialização. No caso de uma ereção que persista por mais de 4 horas, o doente deve procurar assistência médica de imediat</w:t>
      </w:r>
      <w:r w:rsidR="00033111" w:rsidRPr="0053157D">
        <w:rPr>
          <w:color w:val="000000"/>
          <w:szCs w:val="22"/>
          <w:lang w:val="pt-PT"/>
        </w:rPr>
        <w:t>o</w:t>
      </w:r>
      <w:r w:rsidRPr="0053157D">
        <w:rPr>
          <w:color w:val="000000"/>
          <w:szCs w:val="22"/>
          <w:lang w:val="pt-PT"/>
        </w:rPr>
        <w:t>. Se o priapismo não for tratado imediatamente, pode resultar em lesões dos tecidos penianos e perda permanente de potência.</w:t>
      </w:r>
    </w:p>
    <w:p w14:paraId="4A840B54" w14:textId="77777777" w:rsidR="00A66016" w:rsidRPr="0053157D" w:rsidRDefault="00A66016" w:rsidP="0053157D">
      <w:pPr>
        <w:tabs>
          <w:tab w:val="left" w:pos="567"/>
        </w:tabs>
        <w:rPr>
          <w:color w:val="000000"/>
          <w:szCs w:val="22"/>
          <w:lang w:val="pt-PT"/>
        </w:rPr>
      </w:pPr>
    </w:p>
    <w:p w14:paraId="46B370A1"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Uso concomitante com outros inibidores da PDE5 ou outras terapêuticas para a disfunção erétil</w:t>
      </w:r>
    </w:p>
    <w:p w14:paraId="6CF4A588" w14:textId="77777777" w:rsidR="00A66016" w:rsidRPr="0053157D" w:rsidRDefault="00A66016" w:rsidP="0053157D">
      <w:pPr>
        <w:tabs>
          <w:tab w:val="left" w:pos="567"/>
        </w:tabs>
        <w:rPr>
          <w:color w:val="000000"/>
          <w:szCs w:val="22"/>
          <w:u w:val="single"/>
          <w:lang w:val="pt-PT"/>
        </w:rPr>
      </w:pPr>
    </w:p>
    <w:p w14:paraId="007F3278"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 segurança e a eficácia das associações de sildenafil com outros inibidores da PDE5 ou outras terapêuticas para a hipertensão arterial pulmonar (HAP) contendo sildenafil (REVATIO), ou outros tratamentos para a disfunção </w:t>
      </w:r>
      <w:r w:rsidR="00C5285B" w:rsidRPr="0053157D">
        <w:rPr>
          <w:color w:val="000000"/>
          <w:szCs w:val="22"/>
          <w:lang w:val="pt-PT"/>
        </w:rPr>
        <w:t>erétil</w:t>
      </w:r>
      <w:r w:rsidRPr="0053157D">
        <w:rPr>
          <w:color w:val="000000"/>
          <w:szCs w:val="22"/>
          <w:lang w:val="pt-PT"/>
        </w:rPr>
        <w:t xml:space="preserve"> não têm sido estudadas. Assim, não é recomendada a utilização destas associações.</w:t>
      </w:r>
    </w:p>
    <w:p w14:paraId="2ABFD3FA" w14:textId="77777777" w:rsidR="00A66016" w:rsidRPr="0053157D" w:rsidRDefault="00A66016" w:rsidP="0053157D">
      <w:pPr>
        <w:tabs>
          <w:tab w:val="left" w:pos="567"/>
        </w:tabs>
        <w:rPr>
          <w:color w:val="000000"/>
          <w:szCs w:val="22"/>
          <w:lang w:val="pt-PT"/>
        </w:rPr>
      </w:pPr>
    </w:p>
    <w:p w14:paraId="1C33E202"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Efeitos na visão</w:t>
      </w:r>
    </w:p>
    <w:p w14:paraId="0D7230F2" w14:textId="77777777" w:rsidR="00A66016" w:rsidRPr="0053157D" w:rsidRDefault="00A66016" w:rsidP="0053157D">
      <w:pPr>
        <w:tabs>
          <w:tab w:val="left" w:pos="567"/>
        </w:tabs>
        <w:rPr>
          <w:color w:val="000000"/>
          <w:szCs w:val="22"/>
          <w:u w:val="single"/>
          <w:lang w:val="pt-PT"/>
        </w:rPr>
      </w:pPr>
    </w:p>
    <w:p w14:paraId="70CC774F" w14:textId="77777777" w:rsidR="00A66016" w:rsidRPr="0053157D" w:rsidRDefault="00A66016" w:rsidP="0053157D">
      <w:pPr>
        <w:rPr>
          <w:snapToGrid w:val="0"/>
          <w:color w:val="000000"/>
          <w:szCs w:val="22"/>
          <w:lang w:val="pt-PT"/>
        </w:rPr>
      </w:pPr>
      <w:r w:rsidRPr="0053157D">
        <w:rPr>
          <w:snapToGrid w:val="0"/>
          <w:color w:val="000000"/>
          <w:szCs w:val="22"/>
          <w:lang w:val="pt-PT"/>
        </w:rPr>
        <w:t xml:space="preserve">Foram notificados espontaneamente casos de defeitos visuais </w:t>
      </w:r>
      <w:r w:rsidRPr="0053157D">
        <w:rPr>
          <w:color w:val="000000"/>
          <w:szCs w:val="22"/>
          <w:lang w:val="pt-PT"/>
        </w:rPr>
        <w:t>relacionados com a toma de sildenafil e de outros inibidores da PDE5 (ver secção 4.8).</w:t>
      </w:r>
      <w:r w:rsidRPr="0053157D">
        <w:rPr>
          <w:snapToGrid w:val="0"/>
          <w:color w:val="000000"/>
          <w:szCs w:val="22"/>
          <w:lang w:val="pt-PT"/>
        </w:rPr>
        <w:t xml:space="preserve"> Foram notificados espontaneamente e num estudo observacional casos de neuropatia ótica isquémica anterior não </w:t>
      </w:r>
      <w:r w:rsidR="0053441D" w:rsidRPr="0053157D">
        <w:rPr>
          <w:snapToGrid w:val="0"/>
          <w:color w:val="000000"/>
          <w:szCs w:val="22"/>
          <w:lang w:val="pt-PT"/>
        </w:rPr>
        <w:t>artrítica</w:t>
      </w:r>
      <w:r w:rsidRPr="0053157D">
        <w:rPr>
          <w:snapToGrid w:val="0"/>
          <w:color w:val="000000"/>
          <w:szCs w:val="22"/>
          <w:lang w:val="pt-PT"/>
        </w:rPr>
        <w:t xml:space="preserve">, uma doença rara, relacionados </w:t>
      </w:r>
      <w:r w:rsidRPr="0053157D">
        <w:rPr>
          <w:color w:val="000000"/>
          <w:szCs w:val="22"/>
          <w:lang w:val="pt-PT"/>
        </w:rPr>
        <w:t>com a toma de sildenafil e de outros inibidores da PDE5 (ver secção 4.8).</w:t>
      </w:r>
      <w:r w:rsidR="001D49F7" w:rsidRPr="0053157D">
        <w:rPr>
          <w:snapToGrid w:val="0"/>
          <w:color w:val="000000"/>
          <w:szCs w:val="22"/>
          <w:lang w:val="pt-PT"/>
        </w:rPr>
        <w:t xml:space="preserve"> </w:t>
      </w:r>
      <w:r w:rsidRPr="0053157D">
        <w:rPr>
          <w:snapToGrid w:val="0"/>
          <w:color w:val="000000"/>
          <w:szCs w:val="22"/>
          <w:lang w:val="pt-PT"/>
        </w:rPr>
        <w:t>Os doentes devem ser avisados que, caso surja qualquer defeito visual súbito, devem parar de tomar VIAGRA e consultar imediatamente um médico (ver secção 4.3).</w:t>
      </w:r>
    </w:p>
    <w:p w14:paraId="6F0A0D84" w14:textId="77777777" w:rsidR="00A66016" w:rsidRPr="0053157D" w:rsidRDefault="00A66016" w:rsidP="0053157D">
      <w:pPr>
        <w:rPr>
          <w:snapToGrid w:val="0"/>
          <w:color w:val="000000"/>
          <w:szCs w:val="22"/>
          <w:lang w:val="pt-PT"/>
        </w:rPr>
      </w:pPr>
    </w:p>
    <w:p w14:paraId="6FB57444" w14:textId="77777777" w:rsidR="00A66016" w:rsidRPr="0053157D" w:rsidRDefault="00A66016" w:rsidP="0053157D">
      <w:pPr>
        <w:rPr>
          <w:snapToGrid w:val="0"/>
          <w:color w:val="000000"/>
          <w:szCs w:val="22"/>
          <w:u w:val="single"/>
          <w:lang w:val="pt-PT"/>
        </w:rPr>
      </w:pPr>
      <w:r w:rsidRPr="0053157D">
        <w:rPr>
          <w:snapToGrid w:val="0"/>
          <w:color w:val="000000"/>
          <w:szCs w:val="22"/>
          <w:u w:val="single"/>
          <w:lang w:val="pt-PT"/>
        </w:rPr>
        <w:t>Uso concomitante com ritonavir</w:t>
      </w:r>
    </w:p>
    <w:p w14:paraId="1F3A4386" w14:textId="77777777" w:rsidR="00A66016" w:rsidRPr="0053157D" w:rsidRDefault="00A66016" w:rsidP="0053157D">
      <w:pPr>
        <w:rPr>
          <w:snapToGrid w:val="0"/>
          <w:color w:val="000000"/>
          <w:szCs w:val="22"/>
          <w:u w:val="single"/>
          <w:lang w:val="pt-PT"/>
        </w:rPr>
      </w:pPr>
    </w:p>
    <w:p w14:paraId="193D3809" w14:textId="77777777" w:rsidR="00A66016" w:rsidRPr="0053157D" w:rsidRDefault="00A66016" w:rsidP="0053157D">
      <w:pPr>
        <w:tabs>
          <w:tab w:val="left" w:pos="567"/>
        </w:tabs>
        <w:rPr>
          <w:color w:val="000000"/>
          <w:szCs w:val="22"/>
          <w:lang w:val="pt-PT"/>
        </w:rPr>
      </w:pPr>
      <w:r w:rsidRPr="0053157D">
        <w:rPr>
          <w:color w:val="000000"/>
          <w:szCs w:val="22"/>
          <w:lang w:val="pt-PT"/>
        </w:rPr>
        <w:t>Não é aconselhada a coadministração de sildenafil e ritonavir (</w:t>
      </w:r>
      <w:r w:rsidRPr="0053157D">
        <w:rPr>
          <w:iCs/>
          <w:color w:val="000000"/>
          <w:szCs w:val="22"/>
          <w:lang w:val="pt-PT"/>
        </w:rPr>
        <w:t xml:space="preserve">ver </w:t>
      </w:r>
      <w:r w:rsidRPr="0053157D">
        <w:rPr>
          <w:color w:val="000000"/>
          <w:szCs w:val="22"/>
          <w:lang w:val="pt-PT"/>
        </w:rPr>
        <w:t>secção 4.5).</w:t>
      </w:r>
    </w:p>
    <w:p w14:paraId="5C9B6844" w14:textId="77777777" w:rsidR="00A66016" w:rsidRPr="0053157D" w:rsidRDefault="00A66016" w:rsidP="0053157D">
      <w:pPr>
        <w:tabs>
          <w:tab w:val="left" w:pos="567"/>
        </w:tabs>
        <w:rPr>
          <w:color w:val="000000"/>
          <w:szCs w:val="22"/>
          <w:lang w:val="pt-PT"/>
        </w:rPr>
      </w:pPr>
    </w:p>
    <w:p w14:paraId="50FBDEFB"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Uso concomitante com bloqueadores alfa</w:t>
      </w:r>
    </w:p>
    <w:p w14:paraId="69A61AB3" w14:textId="77777777" w:rsidR="00A66016" w:rsidRPr="0053157D" w:rsidRDefault="00A66016" w:rsidP="0053157D">
      <w:pPr>
        <w:tabs>
          <w:tab w:val="left" w:pos="567"/>
        </w:tabs>
        <w:rPr>
          <w:color w:val="000000"/>
          <w:szCs w:val="22"/>
          <w:u w:val="single"/>
          <w:lang w:val="pt-PT"/>
        </w:rPr>
      </w:pPr>
    </w:p>
    <w:p w14:paraId="245B24DD" w14:textId="47C9BA67" w:rsidR="00A66016" w:rsidRPr="0053157D" w:rsidRDefault="00A66016" w:rsidP="0053157D">
      <w:pPr>
        <w:tabs>
          <w:tab w:val="left" w:pos="567"/>
        </w:tabs>
        <w:rPr>
          <w:color w:val="000000"/>
          <w:szCs w:val="22"/>
          <w:lang w:val="pt-PT"/>
        </w:rPr>
      </w:pPr>
      <w:r w:rsidRPr="0053157D">
        <w:rPr>
          <w:color w:val="000000"/>
          <w:szCs w:val="22"/>
          <w:lang w:val="pt-PT"/>
        </w:rPr>
        <w:t>Aconselha-se precaução na associação de sildenafil a doentes sob terapêutica com bloqueadores alfa, uma vez que a coadministração destes dois fármacos poderá causar hipotensão sintomática em alguns indivíduos que sejam suscetíveis (ver secção 4.5). Esta situação tem uma maior probabilidade de ocorrer dentro de um período de 4 horas após a administração de sildenafil. Para diminuir o potencial desenvolvimento de hipotensão postural, os doentes deverão estar hemodinamicamente estáveis no seu tratamento com o bloqueador alfa antes de iniciarem o tratamento com sildenafil. Deverá considerar-se a utilização da dose de 25 mg de sildenafil no início do tratamento (ver secção 4.2).</w:t>
      </w:r>
      <w:r w:rsidR="006331CD" w:rsidRPr="0053157D">
        <w:rPr>
          <w:color w:val="000000"/>
          <w:szCs w:val="22"/>
          <w:lang w:val="pt-PT"/>
        </w:rPr>
        <w:t xml:space="preserve"> </w:t>
      </w:r>
      <w:r w:rsidRPr="0053157D">
        <w:rPr>
          <w:color w:val="000000"/>
          <w:szCs w:val="22"/>
          <w:lang w:val="pt-PT"/>
        </w:rPr>
        <w:t>Adicionalmente, o doente deverá ser informado sobre como proceder em caso de evidenciar sintomas de hipotensão postural.</w:t>
      </w:r>
    </w:p>
    <w:p w14:paraId="57A1F1F9" w14:textId="77777777" w:rsidR="00A66016" w:rsidRPr="0053157D" w:rsidRDefault="00A66016" w:rsidP="0053157D">
      <w:pPr>
        <w:tabs>
          <w:tab w:val="left" w:pos="567"/>
        </w:tabs>
        <w:rPr>
          <w:color w:val="000000"/>
          <w:szCs w:val="22"/>
          <w:lang w:val="pt-PT"/>
        </w:rPr>
      </w:pPr>
    </w:p>
    <w:p w14:paraId="7ACCC66E"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 na hemorragia</w:t>
      </w:r>
    </w:p>
    <w:p w14:paraId="1CE55629" w14:textId="77777777" w:rsidR="00A66016" w:rsidRPr="0053157D" w:rsidRDefault="00A66016" w:rsidP="0053157D">
      <w:pPr>
        <w:tabs>
          <w:tab w:val="left" w:pos="567"/>
        </w:tabs>
        <w:rPr>
          <w:color w:val="000000"/>
          <w:szCs w:val="22"/>
          <w:u w:val="single"/>
          <w:lang w:val="pt-PT"/>
        </w:rPr>
      </w:pPr>
    </w:p>
    <w:p w14:paraId="25272176"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Estudos com plaquetas humanas indicam que o sildenafil potencia o efeito antiagregante do nitroprussiato de sódio </w:t>
      </w:r>
      <w:r w:rsidRPr="0053157D">
        <w:rPr>
          <w:i/>
          <w:color w:val="000000"/>
          <w:szCs w:val="22"/>
          <w:lang w:val="pt-PT"/>
        </w:rPr>
        <w:t>in vitro</w:t>
      </w:r>
      <w:r w:rsidRPr="0053157D">
        <w:rPr>
          <w:color w:val="000000"/>
          <w:szCs w:val="22"/>
          <w:lang w:val="pt-PT"/>
        </w:rPr>
        <w:t>. Não existe informação relativa à segurança da administração do sildenafil a doentes com distúrbios hemorrágicos ou úlcera péptica ativa. Por este motivo, sildenafil só deve ser administrado a estes doentes após cuidadosa avaliação do risco-benefício.</w:t>
      </w:r>
    </w:p>
    <w:p w14:paraId="693B790B" w14:textId="77777777" w:rsidR="00A66016" w:rsidRPr="0053157D" w:rsidRDefault="00A66016" w:rsidP="0053157D">
      <w:pPr>
        <w:tabs>
          <w:tab w:val="left" w:pos="567"/>
        </w:tabs>
        <w:rPr>
          <w:color w:val="000000"/>
          <w:szCs w:val="22"/>
          <w:lang w:val="pt-PT"/>
        </w:rPr>
      </w:pPr>
    </w:p>
    <w:p w14:paraId="299F7849" w14:textId="77777777" w:rsidR="00352729" w:rsidRPr="0053157D" w:rsidRDefault="00352729" w:rsidP="0053157D">
      <w:pPr>
        <w:tabs>
          <w:tab w:val="left" w:pos="567"/>
        </w:tabs>
        <w:rPr>
          <w:color w:val="000000"/>
          <w:szCs w:val="22"/>
          <w:u w:val="single"/>
          <w:lang w:val="pt-PT"/>
        </w:rPr>
      </w:pPr>
      <w:r w:rsidRPr="0053157D">
        <w:rPr>
          <w:color w:val="000000"/>
          <w:szCs w:val="22"/>
          <w:u w:val="single"/>
          <w:lang w:val="pt-PT"/>
        </w:rPr>
        <w:t>Excipientes</w:t>
      </w:r>
    </w:p>
    <w:p w14:paraId="65D64177" w14:textId="77777777" w:rsidR="00352729" w:rsidRPr="0053157D" w:rsidRDefault="00352729" w:rsidP="0053157D">
      <w:pPr>
        <w:tabs>
          <w:tab w:val="left" w:pos="567"/>
        </w:tabs>
        <w:rPr>
          <w:color w:val="000000"/>
          <w:szCs w:val="22"/>
          <w:u w:val="single"/>
          <w:lang w:val="pt-PT"/>
        </w:rPr>
      </w:pPr>
    </w:p>
    <w:p w14:paraId="679A4DDE"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Os comprimidos são revestidos por uma película que contém lactose. VIAGRA não deve ser administrado a homens com problemas hereditários raros de intolerância à galactose, deficiência </w:t>
      </w:r>
      <w:r w:rsidR="00352729" w:rsidRPr="0053157D">
        <w:rPr>
          <w:color w:val="000000"/>
          <w:szCs w:val="22"/>
          <w:lang w:val="pt-PT"/>
        </w:rPr>
        <w:t xml:space="preserve">total de </w:t>
      </w:r>
      <w:r w:rsidRPr="0053157D">
        <w:rPr>
          <w:color w:val="000000"/>
          <w:szCs w:val="22"/>
          <w:lang w:val="pt-PT"/>
        </w:rPr>
        <w:t>lactase ou malabsorção de glucose-galactose.</w:t>
      </w:r>
    </w:p>
    <w:p w14:paraId="25AA1D1C" w14:textId="77777777" w:rsidR="00A66016" w:rsidRPr="0053157D" w:rsidRDefault="00A66016" w:rsidP="0053157D">
      <w:pPr>
        <w:tabs>
          <w:tab w:val="left" w:pos="567"/>
        </w:tabs>
        <w:rPr>
          <w:color w:val="000000"/>
          <w:szCs w:val="22"/>
          <w:lang w:val="pt-PT"/>
        </w:rPr>
      </w:pPr>
    </w:p>
    <w:p w14:paraId="0A2B7E63" w14:textId="3A5DF3D6" w:rsidR="00352729" w:rsidRPr="0053157D" w:rsidRDefault="00352729" w:rsidP="0053157D">
      <w:pPr>
        <w:rPr>
          <w:bCs/>
          <w:color w:val="000000"/>
          <w:szCs w:val="22"/>
          <w:lang w:val="pt-PT"/>
        </w:rPr>
      </w:pPr>
      <w:r w:rsidRPr="0053157D">
        <w:rPr>
          <w:bCs/>
          <w:color w:val="000000"/>
          <w:szCs w:val="22"/>
          <w:lang w:val="pt-PT"/>
        </w:rPr>
        <w:t>Este medicamento contém menos do que 1 mmol (23 mg) de sódio por</w:t>
      </w:r>
      <w:r w:rsidR="000F39DE" w:rsidRPr="0053157D">
        <w:rPr>
          <w:bCs/>
          <w:color w:val="000000"/>
          <w:szCs w:val="22"/>
          <w:lang w:val="pt-PT"/>
        </w:rPr>
        <w:t xml:space="preserve"> comprimido</w:t>
      </w:r>
      <w:r w:rsidR="00990169" w:rsidRPr="0053157D">
        <w:rPr>
          <w:bCs/>
          <w:color w:val="000000"/>
          <w:szCs w:val="22"/>
          <w:lang w:val="pt-PT"/>
        </w:rPr>
        <w:t>,</w:t>
      </w:r>
      <w:r w:rsidR="00536C04" w:rsidRPr="0053157D">
        <w:rPr>
          <w:bCs/>
          <w:color w:val="000000"/>
          <w:szCs w:val="22"/>
          <w:lang w:val="pt-PT"/>
        </w:rPr>
        <w:t xml:space="preserve"> ou seja, é praticamente “isento de sódio”</w:t>
      </w:r>
      <w:r w:rsidRPr="0053157D">
        <w:rPr>
          <w:bCs/>
          <w:color w:val="000000"/>
          <w:szCs w:val="22"/>
          <w:lang w:val="pt-PT"/>
        </w:rPr>
        <w:t xml:space="preserve">. </w:t>
      </w:r>
    </w:p>
    <w:p w14:paraId="419C4CD1" w14:textId="77777777" w:rsidR="00352729" w:rsidRPr="0053157D" w:rsidRDefault="00352729" w:rsidP="0053157D">
      <w:pPr>
        <w:tabs>
          <w:tab w:val="left" w:pos="567"/>
        </w:tabs>
        <w:rPr>
          <w:color w:val="000000"/>
          <w:szCs w:val="22"/>
          <w:lang w:val="pt-PT"/>
        </w:rPr>
      </w:pPr>
    </w:p>
    <w:p w14:paraId="243BD840" w14:textId="77777777" w:rsidR="00A66016" w:rsidRPr="0053157D" w:rsidRDefault="00A66016" w:rsidP="0053157D">
      <w:pPr>
        <w:keepNext/>
        <w:keepLines/>
        <w:widowControl w:val="0"/>
        <w:tabs>
          <w:tab w:val="left" w:pos="567"/>
        </w:tabs>
        <w:rPr>
          <w:color w:val="000000"/>
          <w:szCs w:val="22"/>
          <w:u w:val="single"/>
          <w:lang w:val="pt-PT"/>
        </w:rPr>
      </w:pPr>
      <w:r w:rsidRPr="0053157D">
        <w:rPr>
          <w:color w:val="000000"/>
          <w:szCs w:val="22"/>
          <w:u w:val="single"/>
          <w:lang w:val="pt-PT"/>
        </w:rPr>
        <w:t>Mulheres</w:t>
      </w:r>
    </w:p>
    <w:p w14:paraId="26E3DF6D" w14:textId="77777777" w:rsidR="00A66016" w:rsidRPr="0053157D" w:rsidRDefault="00A66016" w:rsidP="0053157D">
      <w:pPr>
        <w:keepNext/>
        <w:keepLines/>
        <w:widowControl w:val="0"/>
        <w:tabs>
          <w:tab w:val="left" w:pos="567"/>
        </w:tabs>
        <w:rPr>
          <w:color w:val="000000"/>
          <w:szCs w:val="22"/>
          <w:lang w:val="pt-PT"/>
        </w:rPr>
      </w:pPr>
    </w:p>
    <w:p w14:paraId="0EFF19B7" w14:textId="77777777" w:rsidR="00A66016" w:rsidRPr="0053157D" w:rsidRDefault="00A66016" w:rsidP="0053157D">
      <w:pPr>
        <w:keepLines/>
        <w:widowControl w:val="0"/>
        <w:tabs>
          <w:tab w:val="left" w:pos="567"/>
        </w:tabs>
        <w:rPr>
          <w:color w:val="000000"/>
          <w:szCs w:val="22"/>
          <w:lang w:val="pt-PT"/>
        </w:rPr>
      </w:pPr>
      <w:r w:rsidRPr="0053157D">
        <w:rPr>
          <w:color w:val="000000"/>
          <w:szCs w:val="22"/>
          <w:lang w:val="pt-PT"/>
        </w:rPr>
        <w:t>VIAGRA não está indicado para utilização em mulheres.</w:t>
      </w:r>
    </w:p>
    <w:p w14:paraId="6B8A2F09" w14:textId="77777777" w:rsidR="00A66016" w:rsidRPr="0053157D" w:rsidRDefault="00A66016" w:rsidP="0053157D">
      <w:pPr>
        <w:tabs>
          <w:tab w:val="left" w:pos="567"/>
        </w:tabs>
        <w:rPr>
          <w:b/>
          <w:color w:val="000000"/>
          <w:szCs w:val="22"/>
          <w:lang w:val="pt-PT"/>
        </w:rPr>
      </w:pPr>
    </w:p>
    <w:p w14:paraId="2F3B56E5" w14:textId="77777777" w:rsidR="00A66016" w:rsidRPr="0053157D" w:rsidRDefault="00A66016" w:rsidP="0053157D">
      <w:pPr>
        <w:keepNext/>
        <w:keepLines/>
        <w:tabs>
          <w:tab w:val="left" w:pos="567"/>
        </w:tabs>
        <w:rPr>
          <w:b/>
          <w:color w:val="000000"/>
          <w:szCs w:val="22"/>
          <w:lang w:val="pt-PT"/>
        </w:rPr>
      </w:pPr>
      <w:r w:rsidRPr="0053157D">
        <w:rPr>
          <w:b/>
          <w:color w:val="000000"/>
          <w:szCs w:val="22"/>
          <w:lang w:val="pt-PT"/>
        </w:rPr>
        <w:lastRenderedPageBreak/>
        <w:t>4.5</w:t>
      </w:r>
      <w:r w:rsidRPr="0053157D">
        <w:rPr>
          <w:b/>
          <w:color w:val="000000"/>
          <w:szCs w:val="22"/>
          <w:lang w:val="pt-PT"/>
        </w:rPr>
        <w:tab/>
        <w:t>Interações medicamentosas e outras formas de interação</w:t>
      </w:r>
    </w:p>
    <w:p w14:paraId="128154F4" w14:textId="77777777" w:rsidR="00A66016" w:rsidRPr="0053157D" w:rsidRDefault="00A66016" w:rsidP="0053157D">
      <w:pPr>
        <w:keepNext/>
        <w:keepLines/>
        <w:tabs>
          <w:tab w:val="left" w:pos="567"/>
        </w:tabs>
        <w:rPr>
          <w:b/>
          <w:color w:val="000000"/>
          <w:szCs w:val="22"/>
          <w:lang w:val="pt-PT"/>
        </w:rPr>
      </w:pPr>
    </w:p>
    <w:p w14:paraId="06A4CC3E"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Efeitos de outros medicamentos sobre o sildenafil</w:t>
      </w:r>
    </w:p>
    <w:p w14:paraId="7B3C1174" w14:textId="77777777" w:rsidR="00A66016" w:rsidRPr="0053157D" w:rsidRDefault="00A66016" w:rsidP="0053157D">
      <w:pPr>
        <w:tabs>
          <w:tab w:val="left" w:pos="567"/>
        </w:tabs>
        <w:rPr>
          <w:b/>
          <w:color w:val="000000"/>
          <w:szCs w:val="22"/>
          <w:lang w:val="pt-PT"/>
        </w:rPr>
      </w:pPr>
    </w:p>
    <w:p w14:paraId="4A76926A"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vitro</w:t>
      </w:r>
    </w:p>
    <w:p w14:paraId="41DBCF57" w14:textId="77777777" w:rsidR="00A66016" w:rsidRPr="0053157D" w:rsidRDefault="00A66016" w:rsidP="0053157D">
      <w:pPr>
        <w:tabs>
          <w:tab w:val="left" w:pos="567"/>
        </w:tabs>
        <w:rPr>
          <w:color w:val="000000"/>
          <w:szCs w:val="22"/>
          <w:lang w:val="pt-PT"/>
        </w:rPr>
      </w:pPr>
      <w:r w:rsidRPr="0053157D">
        <w:rPr>
          <w:color w:val="000000"/>
          <w:szCs w:val="22"/>
          <w:lang w:val="pt-PT"/>
        </w:rPr>
        <w:t>O metabolismo do sildenafil é principalmente mediado pelas formas isomórficas do citocromo P450 (CYP), 3A4 (via principal) e 2C9 (via menor). Assim, os inibidores destas isoenzimas poderão reduzir a depuração do sildenafil</w:t>
      </w:r>
      <w:r w:rsidR="00033111" w:rsidRPr="0053157D">
        <w:rPr>
          <w:color w:val="000000"/>
          <w:szCs w:val="22"/>
          <w:lang w:val="pt-PT"/>
        </w:rPr>
        <w:t xml:space="preserve"> e os indutores dessas mesmas isoenzimas podem aumentar a depuração do sildenafil.</w:t>
      </w:r>
    </w:p>
    <w:p w14:paraId="28AE067D" w14:textId="77777777" w:rsidR="00A66016" w:rsidRPr="0053157D" w:rsidRDefault="00A66016" w:rsidP="0053157D">
      <w:pPr>
        <w:tabs>
          <w:tab w:val="left" w:pos="567"/>
        </w:tabs>
        <w:rPr>
          <w:color w:val="000000"/>
          <w:szCs w:val="22"/>
          <w:lang w:val="pt-PT"/>
        </w:rPr>
      </w:pPr>
    </w:p>
    <w:p w14:paraId="373BA0A2"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vivo</w:t>
      </w:r>
    </w:p>
    <w:p w14:paraId="058E3BAD" w14:textId="4160337B" w:rsidR="00A66016" w:rsidRPr="0053157D" w:rsidRDefault="00A66016" w:rsidP="000A202C">
      <w:pPr>
        <w:tabs>
          <w:tab w:val="left" w:pos="567"/>
        </w:tabs>
        <w:rPr>
          <w:color w:val="000000"/>
          <w:szCs w:val="22"/>
          <w:lang w:val="pt-PT"/>
        </w:rPr>
      </w:pPr>
      <w:r w:rsidRPr="0053157D">
        <w:rPr>
          <w:color w:val="000000"/>
          <w:szCs w:val="22"/>
          <w:lang w:val="pt-PT"/>
        </w:rPr>
        <w:t xml:space="preserve">A análise farmacocinética populacional dos </w:t>
      </w:r>
      <w:r w:rsidR="000A202C">
        <w:rPr>
          <w:color w:val="000000"/>
          <w:lang w:val="pt-PT"/>
        </w:rPr>
        <w:t>estudos</w:t>
      </w:r>
      <w:r w:rsidR="000A202C" w:rsidRPr="0064467D">
        <w:rPr>
          <w:color w:val="000000"/>
          <w:lang w:val="pt-PT"/>
        </w:rPr>
        <w:t xml:space="preserve"> </w:t>
      </w:r>
      <w:r w:rsidRPr="0053157D">
        <w:rPr>
          <w:color w:val="000000"/>
          <w:szCs w:val="22"/>
          <w:lang w:val="pt-PT"/>
        </w:rPr>
        <w:t>clínicos mostrou uma redução da depuração do sildenafil quando coadministrado com inibidores da CYP3A4 (tais como o cetoconazol, eritromicina, cimetidina). Apesar de não ter sido observado qualquer aumento na incidência dos efeitos adversos nestes doentes, quando o sildenafil é administrado concomitantemente com inibidores da CYP3A4, deve considerar-se a utilização de uma dose inicial de 25 mg.</w:t>
      </w:r>
    </w:p>
    <w:p w14:paraId="3C9400A3" w14:textId="77777777" w:rsidR="00A66016" w:rsidRPr="0053157D" w:rsidRDefault="00A66016" w:rsidP="0053157D">
      <w:pPr>
        <w:tabs>
          <w:tab w:val="left" w:pos="567"/>
        </w:tabs>
        <w:rPr>
          <w:color w:val="000000"/>
          <w:szCs w:val="22"/>
          <w:lang w:val="pt-PT"/>
        </w:rPr>
      </w:pPr>
    </w:p>
    <w:p w14:paraId="14E94E2D" w14:textId="012C3B8E" w:rsidR="00A66016" w:rsidRPr="0053157D" w:rsidRDefault="00A66016" w:rsidP="00DE1088">
      <w:pPr>
        <w:tabs>
          <w:tab w:val="left" w:pos="567"/>
        </w:tabs>
        <w:rPr>
          <w:color w:val="000000"/>
          <w:szCs w:val="22"/>
          <w:lang w:val="pt-PT"/>
        </w:rPr>
      </w:pPr>
      <w:r w:rsidRPr="0053157D">
        <w:rPr>
          <w:color w:val="000000"/>
          <w:szCs w:val="22"/>
          <w:lang w:val="pt-PT"/>
        </w:rPr>
        <w:t>A coadministração de ritonavir, inibidor das proteases do VIH e inibidor muito potente do P450, no estado estacionário (500 mg duas vezes ao dia), com sildenafil (100 mg em dose única), resultou num aumento de 300% (4 vezes mais) da C</w:t>
      </w:r>
      <w:r w:rsidRPr="0053157D">
        <w:rPr>
          <w:color w:val="000000"/>
          <w:szCs w:val="22"/>
          <w:vertAlign w:val="subscript"/>
          <w:lang w:val="pt-PT"/>
        </w:rPr>
        <w:t>max</w:t>
      </w:r>
      <w:r w:rsidRPr="0053157D">
        <w:rPr>
          <w:color w:val="000000"/>
          <w:szCs w:val="22"/>
          <w:lang w:val="pt-PT"/>
        </w:rPr>
        <w:t xml:space="preserve"> e de 1000% (11 vezes mais) da AUC plasmática do sildenafil. Os níveis plasmáticos do sildenafil após </w:t>
      </w:r>
      <w:r w:rsidR="000A202C" w:rsidRPr="0064467D">
        <w:rPr>
          <w:color w:val="000000"/>
          <w:lang w:val="pt-PT"/>
        </w:rPr>
        <w:t>24</w:t>
      </w:r>
      <w:r w:rsidR="000A202C">
        <w:rPr>
          <w:color w:val="000000"/>
          <w:lang w:val="pt-PT"/>
        </w:rPr>
        <w:t> </w:t>
      </w:r>
      <w:r w:rsidR="000A202C" w:rsidRPr="0064467D">
        <w:rPr>
          <w:color w:val="000000"/>
          <w:lang w:val="pt-PT"/>
        </w:rPr>
        <w:t>horas</w:t>
      </w:r>
      <w:r w:rsidRPr="0053157D">
        <w:rPr>
          <w:color w:val="000000"/>
          <w:szCs w:val="22"/>
          <w:lang w:val="pt-PT"/>
        </w:rPr>
        <w:t xml:space="preserve"> eram ainda de aproximadamente 200 ng/ml, em comparação com aproximadamente 5 ng/ml, quando o sildenafil foi administrado isoladamente. Tais resultados são consistentes com os efeitos acentuados do ritonavir sobre uma ampla gama de substratos do P450. O sildenafil não exerceu qualquer efeito sobre a farmacocinética do ritonavir. Com base nestes resultados de farmacocinética, a coadministração de sildenafil com ritonavir não é aconselhada (</w:t>
      </w:r>
      <w:r w:rsidRPr="0053157D">
        <w:rPr>
          <w:iCs/>
          <w:color w:val="000000"/>
          <w:szCs w:val="22"/>
          <w:lang w:val="pt-PT"/>
        </w:rPr>
        <w:t xml:space="preserve">ver </w:t>
      </w:r>
      <w:r w:rsidRPr="0053157D">
        <w:rPr>
          <w:color w:val="000000"/>
          <w:szCs w:val="22"/>
          <w:lang w:val="pt-PT"/>
        </w:rPr>
        <w:t xml:space="preserve">secção 4.4) e em nenhuma circunstância a dose máxima de sildenafil deverá exceder 25 mg num período de </w:t>
      </w:r>
      <w:r w:rsidR="00DE1088" w:rsidRPr="0064467D">
        <w:rPr>
          <w:color w:val="000000"/>
          <w:lang w:val="pt-PT"/>
        </w:rPr>
        <w:t>48</w:t>
      </w:r>
      <w:r w:rsidR="00DE1088">
        <w:rPr>
          <w:color w:val="000000"/>
          <w:lang w:val="pt-PT"/>
        </w:rPr>
        <w:t> </w:t>
      </w:r>
      <w:r w:rsidR="00DE1088" w:rsidRPr="0064467D">
        <w:rPr>
          <w:color w:val="000000"/>
          <w:lang w:val="pt-PT"/>
        </w:rPr>
        <w:t>horas</w:t>
      </w:r>
      <w:r w:rsidRPr="0053157D">
        <w:rPr>
          <w:color w:val="000000"/>
          <w:szCs w:val="22"/>
          <w:lang w:val="pt-PT"/>
        </w:rPr>
        <w:t>.</w:t>
      </w:r>
    </w:p>
    <w:p w14:paraId="5568C979" w14:textId="77777777" w:rsidR="00A66016" w:rsidRPr="0053157D" w:rsidRDefault="00A66016" w:rsidP="0053157D">
      <w:pPr>
        <w:tabs>
          <w:tab w:val="left" w:pos="567"/>
        </w:tabs>
        <w:rPr>
          <w:color w:val="000000"/>
          <w:szCs w:val="22"/>
          <w:lang w:val="pt-PT"/>
        </w:rPr>
      </w:pPr>
    </w:p>
    <w:p w14:paraId="3005F87B" w14:textId="77777777" w:rsidR="00A66016" w:rsidRPr="0053157D" w:rsidRDefault="00A66016" w:rsidP="0053157D">
      <w:pPr>
        <w:tabs>
          <w:tab w:val="left" w:pos="567"/>
        </w:tabs>
        <w:rPr>
          <w:color w:val="000000"/>
          <w:szCs w:val="22"/>
          <w:lang w:val="pt-PT"/>
        </w:rPr>
      </w:pPr>
      <w:r w:rsidRPr="0053157D">
        <w:rPr>
          <w:color w:val="000000"/>
          <w:szCs w:val="22"/>
          <w:lang w:val="pt-PT"/>
        </w:rPr>
        <w:t>A coadministração de saquinavir, inibidor das proteases do VIH e inibidor da CYP3A4, no estado estacionário (1200 mg três vezes ao dia), com sildenafil (100 mg em dose única), resultou num aumento de 140% na C</w:t>
      </w:r>
      <w:r w:rsidRPr="0053157D">
        <w:rPr>
          <w:color w:val="000000"/>
          <w:szCs w:val="22"/>
          <w:vertAlign w:val="subscript"/>
          <w:lang w:val="pt-PT"/>
        </w:rPr>
        <w:t>max</w:t>
      </w:r>
      <w:r w:rsidRPr="0053157D">
        <w:rPr>
          <w:color w:val="000000"/>
          <w:szCs w:val="22"/>
          <w:lang w:val="pt-PT"/>
        </w:rPr>
        <w:t xml:space="preserve"> e de 210% na AUC do sildenafil. O sildenafil não exerceu qualquer efeito sobre a farmacocinética do saquinavir (</w:t>
      </w:r>
      <w:r w:rsidRPr="0053157D">
        <w:rPr>
          <w:iCs/>
          <w:color w:val="000000"/>
          <w:szCs w:val="22"/>
          <w:lang w:val="pt-PT"/>
        </w:rPr>
        <w:t>ver</w:t>
      </w:r>
      <w:r w:rsidRPr="0053157D">
        <w:rPr>
          <w:color w:val="000000"/>
          <w:szCs w:val="22"/>
          <w:lang w:val="pt-PT"/>
        </w:rPr>
        <w:t xml:space="preserve"> secção 4.2). É de esperar que inibidores mais fortes da CYP3A4, tais como o cetoconazol e o itraconazol, exerçam efeitos superiores.</w:t>
      </w:r>
    </w:p>
    <w:p w14:paraId="701A5222" w14:textId="77777777" w:rsidR="00A66016" w:rsidRPr="0053157D" w:rsidRDefault="00A66016" w:rsidP="0053157D">
      <w:pPr>
        <w:tabs>
          <w:tab w:val="left" w:pos="567"/>
        </w:tabs>
        <w:rPr>
          <w:color w:val="000000"/>
          <w:szCs w:val="22"/>
          <w:lang w:val="pt-PT"/>
        </w:rPr>
      </w:pPr>
    </w:p>
    <w:p w14:paraId="3CCDDF2F"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Aquando da administração de uma dose única de 100 mg de sildenafil com eritromicina, um inibidor </w:t>
      </w:r>
      <w:r w:rsidR="00033111" w:rsidRPr="0053157D">
        <w:rPr>
          <w:color w:val="000000"/>
          <w:szCs w:val="22"/>
          <w:lang w:val="pt-PT"/>
        </w:rPr>
        <w:t xml:space="preserve">moderado </w:t>
      </w:r>
      <w:r w:rsidRPr="0053157D">
        <w:rPr>
          <w:color w:val="000000"/>
          <w:szCs w:val="22"/>
          <w:lang w:val="pt-PT"/>
        </w:rPr>
        <w:t>da CYP3A4, no estado estacionário (500 mg duas vezes ao dia durante 5 dias), houve um aumento de 182% na exposição sistémica ao sildenafil (AUC). Em voluntários saudáveis do sexo masculino não se evidenciou qualquer efeito da azitromicina (500 mg diariamente durante três dias) na AUC, C</w:t>
      </w:r>
      <w:r w:rsidRPr="0053157D">
        <w:rPr>
          <w:color w:val="000000"/>
          <w:szCs w:val="22"/>
          <w:vertAlign w:val="subscript"/>
          <w:lang w:val="pt-PT"/>
        </w:rPr>
        <w:t>max</w:t>
      </w:r>
      <w:r w:rsidRPr="0053157D">
        <w:rPr>
          <w:color w:val="000000"/>
          <w:szCs w:val="22"/>
          <w:lang w:val="pt-PT"/>
        </w:rPr>
        <w:t>, t</w:t>
      </w:r>
      <w:r w:rsidRPr="0053157D">
        <w:rPr>
          <w:color w:val="000000"/>
          <w:szCs w:val="22"/>
          <w:vertAlign w:val="subscript"/>
          <w:lang w:val="pt-PT"/>
        </w:rPr>
        <w:t>max</w:t>
      </w:r>
      <w:r w:rsidRPr="0053157D">
        <w:rPr>
          <w:color w:val="000000"/>
          <w:szCs w:val="22"/>
          <w:lang w:val="pt-PT"/>
        </w:rPr>
        <w:t>, na constante da taxa de eliminação, ou na semivida subsequente do sildenafil ou do seu principal metabolito circulante. A cimetidina (800 mg), um inibidor do citocromo P450 e um inibidor não</w:t>
      </w:r>
      <w:r w:rsidR="0053441D" w:rsidRPr="0053157D">
        <w:rPr>
          <w:color w:val="000000"/>
          <w:szCs w:val="22"/>
          <w:lang w:val="pt-PT"/>
        </w:rPr>
        <w:t xml:space="preserve"> </w:t>
      </w:r>
      <w:r w:rsidRPr="0053157D">
        <w:rPr>
          <w:color w:val="000000"/>
          <w:szCs w:val="22"/>
          <w:lang w:val="pt-PT"/>
        </w:rPr>
        <w:t xml:space="preserve">específico da CYP3A4, causou um aumento de 56% nas concentrações plasmáticas de sildenafil quando coadministrada com sildenafil (50 mg) em voluntários saudáveis. </w:t>
      </w:r>
    </w:p>
    <w:p w14:paraId="40F7D93A" w14:textId="77777777" w:rsidR="00A66016" w:rsidRPr="0053157D" w:rsidRDefault="00A66016" w:rsidP="0053157D">
      <w:pPr>
        <w:tabs>
          <w:tab w:val="left" w:pos="567"/>
        </w:tabs>
        <w:rPr>
          <w:color w:val="000000"/>
          <w:szCs w:val="22"/>
          <w:lang w:val="pt-PT"/>
        </w:rPr>
      </w:pPr>
    </w:p>
    <w:p w14:paraId="7F556706" w14:textId="77777777" w:rsidR="00A66016" w:rsidRPr="0053157D" w:rsidRDefault="00A66016" w:rsidP="0053157D">
      <w:pPr>
        <w:tabs>
          <w:tab w:val="left" w:pos="567"/>
        </w:tabs>
        <w:rPr>
          <w:color w:val="000000"/>
          <w:szCs w:val="22"/>
          <w:lang w:val="pt-PT"/>
        </w:rPr>
      </w:pPr>
      <w:r w:rsidRPr="0053157D">
        <w:rPr>
          <w:color w:val="000000"/>
          <w:szCs w:val="22"/>
          <w:lang w:val="pt-PT"/>
        </w:rPr>
        <w:t>O sumo de toranja é um inibidor fraco do metabolismo intestinal da CYP3A4 e poderá originar ligeiros aumentos nos níveis plasmáticos de sildenafil.</w:t>
      </w:r>
    </w:p>
    <w:p w14:paraId="0A5E5309" w14:textId="77777777" w:rsidR="00A66016" w:rsidRPr="0053157D" w:rsidRDefault="00A66016" w:rsidP="0053157D">
      <w:pPr>
        <w:tabs>
          <w:tab w:val="left" w:pos="567"/>
        </w:tabs>
        <w:rPr>
          <w:color w:val="000000"/>
          <w:szCs w:val="22"/>
          <w:lang w:val="pt-PT"/>
        </w:rPr>
      </w:pPr>
    </w:p>
    <w:p w14:paraId="5FA42B80" w14:textId="77777777" w:rsidR="00A66016" w:rsidRPr="0053157D" w:rsidRDefault="00A66016" w:rsidP="0053157D">
      <w:pPr>
        <w:tabs>
          <w:tab w:val="left" w:pos="567"/>
        </w:tabs>
        <w:rPr>
          <w:color w:val="000000"/>
          <w:szCs w:val="22"/>
          <w:lang w:val="pt-PT"/>
        </w:rPr>
      </w:pPr>
      <w:r w:rsidRPr="0053157D">
        <w:rPr>
          <w:color w:val="000000"/>
          <w:szCs w:val="22"/>
          <w:lang w:val="pt-PT"/>
        </w:rPr>
        <w:t>Doses únicas de antiácidos (hidróxido de magnésio/hidróxido de alumínio) não afetaram a biodisponibilidade do sildenafil.</w:t>
      </w:r>
    </w:p>
    <w:p w14:paraId="3825C649" w14:textId="77777777" w:rsidR="00A66016" w:rsidRPr="0053157D" w:rsidRDefault="00A66016" w:rsidP="0053157D">
      <w:pPr>
        <w:tabs>
          <w:tab w:val="left" w:pos="567"/>
        </w:tabs>
        <w:rPr>
          <w:color w:val="000000"/>
          <w:szCs w:val="22"/>
          <w:lang w:val="pt-PT"/>
        </w:rPr>
      </w:pPr>
    </w:p>
    <w:p w14:paraId="1C34B0DE" w14:textId="18F562F2" w:rsidR="00033111" w:rsidRPr="0053157D" w:rsidRDefault="00A66016" w:rsidP="00720084">
      <w:pPr>
        <w:rPr>
          <w:color w:val="000000"/>
          <w:szCs w:val="22"/>
          <w:lang w:val="pt-PT"/>
        </w:rPr>
      </w:pPr>
      <w:r w:rsidRPr="0053157D">
        <w:rPr>
          <w:color w:val="000000"/>
          <w:szCs w:val="22"/>
          <w:lang w:val="pt-PT"/>
        </w:rPr>
        <w:t xml:space="preserve">Apesar de não se terem realizado estudos específicos de interação para todos os medicamentos, a análise farmacocinética populacional não evidenciou qualquer efeito sobre a farmacocinética do sildenafil em resultado da terapêutica concomitante com inibidores da CYP2C9 (tais como tolbutamida, varfarina, fenitoína), inibidores da CYP2D6 (tais como os inibidores seletivos da recaptação da serotonina, antidepressivos tricíclicos), tiazidas e diuréticos relacionados, diuréticos da ansa e poupadores de potássio, inibidores da enzima de conversão da angiotensina, bloqueadores dos canais de cálcio, antagonistas </w:t>
      </w:r>
      <w:r w:rsidR="000D299B" w:rsidRPr="0053157D">
        <w:rPr>
          <w:color w:val="000000"/>
          <w:szCs w:val="22"/>
          <w:lang w:val="pt-PT"/>
        </w:rPr>
        <w:sym w:font="Symbol" w:char="0062"/>
      </w:r>
      <w:r w:rsidRPr="0053157D">
        <w:rPr>
          <w:color w:val="000000"/>
          <w:szCs w:val="22"/>
          <w:lang w:val="pt-PT"/>
        </w:rPr>
        <w:t>-adrenérgicos ou indutores do metabolismo associado à CYP450 (tais como rifampicina, barbitúricos).</w:t>
      </w:r>
      <w:r w:rsidR="00033111" w:rsidRPr="0053157D">
        <w:rPr>
          <w:color w:val="000000"/>
          <w:szCs w:val="22"/>
          <w:lang w:val="pt-PT"/>
        </w:rPr>
        <w:t xml:space="preserve"> Num estudo realizado em voluntários saudáveis do sexo masculino, a </w:t>
      </w:r>
      <w:r w:rsidR="00033111" w:rsidRPr="0053157D">
        <w:rPr>
          <w:color w:val="000000"/>
          <w:szCs w:val="22"/>
          <w:lang w:val="pt-PT"/>
        </w:rPr>
        <w:lastRenderedPageBreak/>
        <w:t xml:space="preserve">administração concomitante do antagonista </w:t>
      </w:r>
      <w:r w:rsidR="00981BC0" w:rsidRPr="0053157D">
        <w:rPr>
          <w:color w:val="000000"/>
          <w:szCs w:val="22"/>
          <w:lang w:val="pt-PT"/>
        </w:rPr>
        <w:t>da endotelina</w:t>
      </w:r>
      <w:r w:rsidR="00E36FBA" w:rsidRPr="0053157D">
        <w:rPr>
          <w:color w:val="000000"/>
          <w:szCs w:val="22"/>
          <w:lang w:val="pt-PT"/>
        </w:rPr>
        <w:t>,</w:t>
      </w:r>
      <w:r w:rsidR="00033111" w:rsidRPr="0053157D">
        <w:rPr>
          <w:color w:val="000000"/>
          <w:szCs w:val="22"/>
          <w:lang w:val="pt-PT"/>
        </w:rPr>
        <w:t xml:space="preserve"> bosentano (um indutor </w:t>
      </w:r>
      <w:r w:rsidR="006B0E93" w:rsidRPr="0053157D">
        <w:rPr>
          <w:color w:val="000000"/>
          <w:szCs w:val="22"/>
          <w:lang w:val="pt-PT"/>
        </w:rPr>
        <w:t>[</w:t>
      </w:r>
      <w:r w:rsidR="00033111" w:rsidRPr="0053157D">
        <w:rPr>
          <w:color w:val="000000"/>
          <w:szCs w:val="22"/>
          <w:lang w:val="pt-PT"/>
        </w:rPr>
        <w:t>moderado</w:t>
      </w:r>
      <w:r w:rsidR="006B0E93" w:rsidRPr="0053157D">
        <w:rPr>
          <w:color w:val="000000"/>
          <w:szCs w:val="22"/>
          <w:lang w:val="pt-PT"/>
        </w:rPr>
        <w:t>]</w:t>
      </w:r>
      <w:r w:rsidR="00033111" w:rsidRPr="0053157D">
        <w:rPr>
          <w:color w:val="000000"/>
          <w:szCs w:val="22"/>
          <w:lang w:val="pt-PT"/>
        </w:rPr>
        <w:t xml:space="preserve"> do CYP3A4, CYP2C9 e possivelmente do CYP2C19)</w:t>
      </w:r>
      <w:r w:rsidR="006B0E93" w:rsidRPr="0053157D">
        <w:rPr>
          <w:color w:val="000000"/>
          <w:szCs w:val="22"/>
          <w:lang w:val="pt-PT"/>
        </w:rPr>
        <w:t xml:space="preserve"> no estado estacionário (125</w:t>
      </w:r>
      <w:r w:rsidR="00720084">
        <w:rPr>
          <w:color w:val="000000"/>
          <w:lang w:val="pt-PT"/>
        </w:rPr>
        <w:t> </w:t>
      </w:r>
      <w:r w:rsidR="006B0E93" w:rsidRPr="0053157D">
        <w:rPr>
          <w:color w:val="000000"/>
          <w:szCs w:val="22"/>
          <w:lang w:val="pt-PT"/>
        </w:rPr>
        <w:t xml:space="preserve">mg </w:t>
      </w:r>
      <w:r w:rsidR="00033111" w:rsidRPr="0053157D">
        <w:rPr>
          <w:color w:val="000000"/>
          <w:szCs w:val="22"/>
          <w:lang w:val="pt-PT"/>
        </w:rPr>
        <w:t>duas vezes ao dia</w:t>
      </w:r>
      <w:r w:rsidR="006B0E93" w:rsidRPr="0053157D">
        <w:rPr>
          <w:color w:val="000000"/>
          <w:szCs w:val="22"/>
          <w:lang w:val="pt-PT"/>
        </w:rPr>
        <w:t>)</w:t>
      </w:r>
      <w:r w:rsidR="00033111" w:rsidRPr="0053157D">
        <w:rPr>
          <w:color w:val="000000"/>
          <w:szCs w:val="22"/>
          <w:lang w:val="pt-PT"/>
        </w:rPr>
        <w:t xml:space="preserve">, com </w:t>
      </w:r>
      <w:r w:rsidR="006B0E93" w:rsidRPr="0053157D">
        <w:rPr>
          <w:color w:val="000000"/>
          <w:szCs w:val="22"/>
          <w:lang w:val="pt-PT"/>
        </w:rPr>
        <w:t>sildenafil no estado estacionário (</w:t>
      </w:r>
      <w:r w:rsidR="00033111" w:rsidRPr="0053157D">
        <w:rPr>
          <w:color w:val="000000"/>
          <w:szCs w:val="22"/>
          <w:lang w:val="pt-PT"/>
        </w:rPr>
        <w:t>80</w:t>
      </w:r>
      <w:r w:rsidR="00720084">
        <w:rPr>
          <w:color w:val="000000"/>
          <w:lang w:val="pt-PT"/>
        </w:rPr>
        <w:t> </w:t>
      </w:r>
      <w:r w:rsidR="00033111" w:rsidRPr="0053157D">
        <w:rPr>
          <w:color w:val="000000"/>
          <w:szCs w:val="22"/>
          <w:lang w:val="pt-PT"/>
        </w:rPr>
        <w:t xml:space="preserve">mg </w:t>
      </w:r>
      <w:r w:rsidR="006B0E93" w:rsidRPr="0053157D">
        <w:rPr>
          <w:color w:val="000000"/>
          <w:szCs w:val="22"/>
          <w:lang w:val="pt-PT"/>
        </w:rPr>
        <w:t>três vezes ao dia)</w:t>
      </w:r>
      <w:r w:rsidR="00981BC0" w:rsidRPr="0053157D">
        <w:rPr>
          <w:color w:val="000000"/>
          <w:szCs w:val="22"/>
          <w:lang w:val="pt-PT"/>
        </w:rPr>
        <w:t>,</w:t>
      </w:r>
      <w:r w:rsidR="006B0E93" w:rsidRPr="0053157D">
        <w:rPr>
          <w:color w:val="000000"/>
          <w:szCs w:val="22"/>
          <w:lang w:val="pt-PT"/>
        </w:rPr>
        <w:t xml:space="preserve"> resultou numa redução de 62,6</w:t>
      </w:r>
      <w:r w:rsidR="00033111" w:rsidRPr="0053157D">
        <w:rPr>
          <w:color w:val="000000"/>
          <w:szCs w:val="22"/>
          <w:lang w:val="pt-PT"/>
        </w:rPr>
        <w:t xml:space="preserve">% </w:t>
      </w:r>
      <w:r w:rsidR="006B0E93" w:rsidRPr="0053157D">
        <w:rPr>
          <w:color w:val="000000"/>
          <w:szCs w:val="22"/>
          <w:lang w:val="pt-PT"/>
        </w:rPr>
        <w:t xml:space="preserve">e 55,4% </w:t>
      </w:r>
      <w:r w:rsidR="00033111" w:rsidRPr="0053157D">
        <w:rPr>
          <w:color w:val="000000"/>
          <w:szCs w:val="22"/>
          <w:lang w:val="pt-PT"/>
        </w:rPr>
        <w:t xml:space="preserve">na AUC </w:t>
      </w:r>
      <w:r w:rsidR="006B0E93" w:rsidRPr="0053157D">
        <w:rPr>
          <w:color w:val="000000"/>
          <w:szCs w:val="22"/>
          <w:lang w:val="pt-PT"/>
        </w:rPr>
        <w:t>e na C</w:t>
      </w:r>
      <w:r w:rsidR="006B0E93" w:rsidRPr="0053157D">
        <w:rPr>
          <w:color w:val="000000"/>
          <w:szCs w:val="22"/>
          <w:vertAlign w:val="subscript"/>
          <w:lang w:val="pt-PT"/>
        </w:rPr>
        <w:t xml:space="preserve">max </w:t>
      </w:r>
      <w:r w:rsidR="00033111" w:rsidRPr="0053157D">
        <w:rPr>
          <w:color w:val="000000"/>
          <w:szCs w:val="22"/>
          <w:lang w:val="pt-PT"/>
        </w:rPr>
        <w:t>do sildenafil</w:t>
      </w:r>
      <w:r w:rsidR="006B0E93" w:rsidRPr="0053157D">
        <w:rPr>
          <w:color w:val="000000"/>
          <w:szCs w:val="22"/>
          <w:lang w:val="pt-PT"/>
        </w:rPr>
        <w:t>, respetivamente</w:t>
      </w:r>
      <w:r w:rsidR="00033111" w:rsidRPr="0053157D">
        <w:rPr>
          <w:color w:val="000000"/>
          <w:szCs w:val="22"/>
          <w:lang w:val="pt-PT"/>
        </w:rPr>
        <w:t xml:space="preserve">. </w:t>
      </w:r>
      <w:r w:rsidR="006B0E93" w:rsidRPr="0053157D">
        <w:rPr>
          <w:color w:val="000000"/>
          <w:szCs w:val="22"/>
          <w:lang w:val="pt-PT"/>
        </w:rPr>
        <w:t xml:space="preserve">Assim, a administração concomitante de indutores </w:t>
      </w:r>
      <w:r w:rsidR="00E36FBA" w:rsidRPr="0053157D">
        <w:rPr>
          <w:color w:val="000000"/>
          <w:szCs w:val="22"/>
          <w:lang w:val="pt-PT"/>
        </w:rPr>
        <w:t xml:space="preserve">potentes </w:t>
      </w:r>
      <w:r w:rsidR="006B0E93" w:rsidRPr="0053157D">
        <w:rPr>
          <w:color w:val="000000"/>
          <w:szCs w:val="22"/>
          <w:lang w:val="pt-PT"/>
        </w:rPr>
        <w:t xml:space="preserve">do CYP3A4, tais como a rifampicina, </w:t>
      </w:r>
      <w:r w:rsidR="00E36FBA" w:rsidRPr="0053157D">
        <w:rPr>
          <w:color w:val="000000"/>
          <w:szCs w:val="22"/>
          <w:lang w:val="pt-PT"/>
        </w:rPr>
        <w:t xml:space="preserve">deverá causar diminuições </w:t>
      </w:r>
      <w:r w:rsidR="00981BC0" w:rsidRPr="0053157D">
        <w:rPr>
          <w:color w:val="000000"/>
          <w:szCs w:val="22"/>
          <w:lang w:val="pt-PT"/>
        </w:rPr>
        <w:t xml:space="preserve">mais acentuadas </w:t>
      </w:r>
      <w:r w:rsidR="00E36FBA" w:rsidRPr="0053157D">
        <w:rPr>
          <w:color w:val="000000"/>
          <w:szCs w:val="22"/>
          <w:lang w:val="pt-PT"/>
        </w:rPr>
        <w:t>na</w:t>
      </w:r>
      <w:r w:rsidR="002D5C25" w:rsidRPr="0053157D">
        <w:rPr>
          <w:color w:val="000000"/>
          <w:szCs w:val="22"/>
          <w:lang w:val="pt-PT"/>
        </w:rPr>
        <w:t>s</w:t>
      </w:r>
      <w:r w:rsidR="00E36FBA" w:rsidRPr="0053157D">
        <w:rPr>
          <w:color w:val="000000"/>
          <w:szCs w:val="22"/>
          <w:lang w:val="pt-PT"/>
        </w:rPr>
        <w:t xml:space="preserve"> concentraç</w:t>
      </w:r>
      <w:r w:rsidR="002D5C25" w:rsidRPr="0053157D">
        <w:rPr>
          <w:color w:val="000000"/>
          <w:szCs w:val="22"/>
          <w:lang w:val="pt-PT"/>
        </w:rPr>
        <w:t>ões</w:t>
      </w:r>
      <w:r w:rsidR="00E36FBA" w:rsidRPr="0053157D">
        <w:rPr>
          <w:color w:val="000000"/>
          <w:szCs w:val="22"/>
          <w:lang w:val="pt-PT"/>
        </w:rPr>
        <w:t xml:space="preserve"> plasmática</w:t>
      </w:r>
      <w:r w:rsidR="00781FD6" w:rsidRPr="0053157D">
        <w:rPr>
          <w:color w:val="000000"/>
          <w:szCs w:val="22"/>
          <w:lang w:val="pt-PT"/>
        </w:rPr>
        <w:t>s</w:t>
      </w:r>
      <w:r w:rsidR="00E36FBA" w:rsidRPr="0053157D">
        <w:rPr>
          <w:color w:val="000000"/>
          <w:szCs w:val="22"/>
          <w:lang w:val="pt-PT"/>
        </w:rPr>
        <w:t xml:space="preserve"> de sildenafil.</w:t>
      </w:r>
    </w:p>
    <w:p w14:paraId="2C720007" w14:textId="77777777" w:rsidR="00A66016" w:rsidRPr="0053157D" w:rsidRDefault="00A66016" w:rsidP="0053157D">
      <w:pPr>
        <w:tabs>
          <w:tab w:val="left" w:pos="567"/>
        </w:tabs>
        <w:rPr>
          <w:iCs/>
          <w:color w:val="000000"/>
          <w:szCs w:val="22"/>
          <w:lang w:val="pt-PT"/>
        </w:rPr>
      </w:pPr>
    </w:p>
    <w:p w14:paraId="2C77DC0B" w14:textId="679CFD42" w:rsidR="00A66016" w:rsidRPr="0053157D" w:rsidRDefault="00A66016" w:rsidP="0053157D">
      <w:pPr>
        <w:tabs>
          <w:tab w:val="left" w:pos="567"/>
        </w:tabs>
        <w:rPr>
          <w:iCs/>
          <w:color w:val="000000"/>
          <w:szCs w:val="22"/>
          <w:lang w:val="pt-PT"/>
        </w:rPr>
      </w:pPr>
      <w:r w:rsidRPr="0053157D">
        <w:rPr>
          <w:iCs/>
          <w:color w:val="000000"/>
          <w:szCs w:val="22"/>
          <w:lang w:val="pt-PT"/>
        </w:rPr>
        <w:t>O nicorandil</w:t>
      </w:r>
      <w:r w:rsidR="00781FD6" w:rsidRPr="0053157D">
        <w:rPr>
          <w:iCs/>
          <w:color w:val="000000"/>
          <w:szCs w:val="22"/>
          <w:lang w:val="pt-PT"/>
        </w:rPr>
        <w:t>o</w:t>
      </w:r>
      <w:r w:rsidRPr="0053157D">
        <w:rPr>
          <w:iCs/>
          <w:color w:val="000000"/>
          <w:szCs w:val="22"/>
          <w:lang w:val="pt-PT"/>
        </w:rPr>
        <w:t xml:space="preserve"> é um composto híbrido que atua como ativador dos canais de potássio e como um nitrato. Devido ao seu componente nitrato, este fármaco tem o potencial de provocar uma interação grave com o sildenafil.</w:t>
      </w:r>
    </w:p>
    <w:p w14:paraId="0D416120" w14:textId="77777777" w:rsidR="00A66016" w:rsidRPr="0053157D" w:rsidRDefault="00A66016" w:rsidP="0053157D">
      <w:pPr>
        <w:rPr>
          <w:color w:val="000000"/>
          <w:szCs w:val="22"/>
          <w:lang w:val="pt-PT"/>
        </w:rPr>
      </w:pPr>
    </w:p>
    <w:p w14:paraId="2037B4E9" w14:textId="77777777" w:rsidR="00A66016" w:rsidRPr="0053157D" w:rsidRDefault="00A66016" w:rsidP="0053157D">
      <w:pPr>
        <w:rPr>
          <w:color w:val="000000"/>
          <w:szCs w:val="22"/>
          <w:u w:val="single"/>
          <w:lang w:val="pt-PT"/>
        </w:rPr>
      </w:pPr>
      <w:r w:rsidRPr="0053157D">
        <w:rPr>
          <w:color w:val="000000"/>
          <w:szCs w:val="22"/>
          <w:u w:val="single"/>
          <w:lang w:val="pt-PT"/>
        </w:rPr>
        <w:t>Efeitos do sildenafil sobre outros medicamentos</w:t>
      </w:r>
    </w:p>
    <w:p w14:paraId="14240F89" w14:textId="77777777" w:rsidR="00A66016" w:rsidRPr="0053157D" w:rsidRDefault="00A66016" w:rsidP="0053157D">
      <w:pPr>
        <w:tabs>
          <w:tab w:val="left" w:pos="567"/>
        </w:tabs>
        <w:rPr>
          <w:i/>
          <w:color w:val="000000"/>
          <w:szCs w:val="22"/>
          <w:u w:val="single"/>
          <w:lang w:val="pt-PT"/>
        </w:rPr>
      </w:pPr>
    </w:p>
    <w:p w14:paraId="4674B9C9"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vitro</w:t>
      </w:r>
    </w:p>
    <w:p w14:paraId="070824A5" w14:textId="69C274F8" w:rsidR="00A66016" w:rsidRPr="0053157D" w:rsidRDefault="00A66016" w:rsidP="00616388">
      <w:pPr>
        <w:tabs>
          <w:tab w:val="left" w:pos="567"/>
        </w:tabs>
        <w:rPr>
          <w:color w:val="000000"/>
          <w:szCs w:val="22"/>
          <w:lang w:val="pt-PT"/>
        </w:rPr>
      </w:pPr>
      <w:r w:rsidRPr="0053157D">
        <w:rPr>
          <w:color w:val="000000"/>
          <w:szCs w:val="22"/>
          <w:lang w:val="pt-PT"/>
        </w:rPr>
        <w:t>O sildenafil é um fraco inibidor das formas isomórficas do citocromo P450, 1A2, 2C9, 2C19, 2D6, 2E1 e 3A4 (CI</w:t>
      </w:r>
      <w:r w:rsidRPr="0053157D">
        <w:rPr>
          <w:color w:val="000000"/>
          <w:szCs w:val="22"/>
          <w:vertAlign w:val="subscript"/>
          <w:lang w:val="pt-PT"/>
        </w:rPr>
        <w:t>50</w:t>
      </w:r>
      <w:r w:rsidRPr="0053157D">
        <w:rPr>
          <w:color w:val="000000"/>
          <w:szCs w:val="22"/>
          <w:lang w:val="pt-PT"/>
        </w:rPr>
        <w:t xml:space="preserve"> &gt;</w:t>
      </w:r>
      <w:r w:rsidR="00616388">
        <w:rPr>
          <w:color w:val="000000"/>
          <w:lang w:val="pt-PT"/>
        </w:rPr>
        <w:t> </w:t>
      </w:r>
      <w:r w:rsidRPr="0053157D">
        <w:rPr>
          <w:color w:val="000000"/>
          <w:szCs w:val="22"/>
          <w:lang w:val="pt-PT"/>
        </w:rPr>
        <w:t>150 µM). Dadas as concentrações plasmáticas máximas do sildenafil de aproximadamente 1 µM após as doses recomendadas, não é provável que VIAGRA altere a depuração dos substratos destas isoenzimas.</w:t>
      </w:r>
    </w:p>
    <w:p w14:paraId="5E729280" w14:textId="77777777" w:rsidR="00A66016" w:rsidRPr="0053157D" w:rsidRDefault="00A66016" w:rsidP="0053157D">
      <w:pPr>
        <w:tabs>
          <w:tab w:val="left" w:pos="567"/>
        </w:tabs>
        <w:rPr>
          <w:color w:val="000000"/>
          <w:szCs w:val="22"/>
          <w:lang w:val="pt-PT"/>
        </w:rPr>
      </w:pPr>
    </w:p>
    <w:p w14:paraId="6C6B1A0E" w14:textId="77777777" w:rsidR="00A66016" w:rsidRPr="0053157D" w:rsidRDefault="00A66016" w:rsidP="0053157D">
      <w:pPr>
        <w:tabs>
          <w:tab w:val="left" w:pos="567"/>
        </w:tabs>
        <w:rPr>
          <w:color w:val="000000"/>
          <w:szCs w:val="22"/>
          <w:lang w:val="pt-PT"/>
        </w:rPr>
      </w:pPr>
      <w:r w:rsidRPr="0053157D">
        <w:rPr>
          <w:color w:val="000000"/>
          <w:szCs w:val="22"/>
          <w:lang w:val="pt-PT"/>
        </w:rPr>
        <w:t>Não existem dados relativos à interação do sildenafil e os inibidores não</w:t>
      </w:r>
      <w:r w:rsidR="0053441D" w:rsidRPr="0053157D">
        <w:rPr>
          <w:color w:val="000000"/>
          <w:szCs w:val="22"/>
          <w:lang w:val="pt-PT"/>
        </w:rPr>
        <w:t xml:space="preserve"> </w:t>
      </w:r>
      <w:r w:rsidRPr="0053157D">
        <w:rPr>
          <w:color w:val="000000"/>
          <w:szCs w:val="22"/>
          <w:lang w:val="pt-PT"/>
        </w:rPr>
        <w:t>específicos das fosfodiesterases, tais como, a teofilina ou o dipiridamol.</w:t>
      </w:r>
    </w:p>
    <w:p w14:paraId="63D377F4" w14:textId="77777777" w:rsidR="00A66016" w:rsidRPr="0053157D" w:rsidRDefault="00A66016" w:rsidP="0053157D">
      <w:pPr>
        <w:tabs>
          <w:tab w:val="left" w:pos="567"/>
        </w:tabs>
        <w:rPr>
          <w:color w:val="000000"/>
          <w:szCs w:val="22"/>
          <w:lang w:val="pt-PT"/>
        </w:rPr>
      </w:pPr>
    </w:p>
    <w:p w14:paraId="42ADC8FF"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vivo</w:t>
      </w:r>
    </w:p>
    <w:p w14:paraId="2004B40F" w14:textId="77777777" w:rsidR="00A66016" w:rsidRPr="0053157D" w:rsidRDefault="00A66016" w:rsidP="0053157D">
      <w:pPr>
        <w:tabs>
          <w:tab w:val="left" w:pos="567"/>
        </w:tabs>
        <w:rPr>
          <w:color w:val="000000"/>
          <w:szCs w:val="22"/>
          <w:lang w:val="pt-PT"/>
        </w:rPr>
      </w:pPr>
      <w:r w:rsidRPr="0053157D">
        <w:rPr>
          <w:color w:val="000000"/>
          <w:szCs w:val="22"/>
          <w:lang w:val="pt-PT"/>
        </w:rPr>
        <w:t>Em conformidade com os seus efeitos conhecidos sobre as vias do óxido nítrico e do GMPc (ver secção 5.1), o sildenafil demonstrou potenciar os efeitos hipotensores dos nitratos. Por conseguinte, a coadministração de sildenafil com dadores de óxido nítrico ou quaisquer formas de nitratos está contraindicada (ver secção 4.3).</w:t>
      </w:r>
    </w:p>
    <w:p w14:paraId="6F7C599F" w14:textId="77777777" w:rsidR="00D579C5" w:rsidRPr="0053157D" w:rsidRDefault="00D579C5" w:rsidP="0053157D">
      <w:pPr>
        <w:pStyle w:val="BodyText2"/>
        <w:spacing w:line="240" w:lineRule="auto"/>
        <w:jc w:val="left"/>
        <w:rPr>
          <w:b/>
          <w:bCs/>
          <w:color w:val="000000"/>
          <w:szCs w:val="22"/>
        </w:rPr>
      </w:pPr>
    </w:p>
    <w:p w14:paraId="10870F1E" w14:textId="77777777" w:rsidR="00D579C5" w:rsidRPr="0053157D" w:rsidRDefault="00D579C5" w:rsidP="0053157D">
      <w:pPr>
        <w:keepNext/>
        <w:tabs>
          <w:tab w:val="left" w:pos="567"/>
        </w:tabs>
        <w:rPr>
          <w:color w:val="000000"/>
          <w:szCs w:val="22"/>
          <w:lang w:val="pt-PT"/>
        </w:rPr>
      </w:pPr>
      <w:r w:rsidRPr="0053157D">
        <w:rPr>
          <w:color w:val="000000"/>
          <w:szCs w:val="22"/>
          <w:lang w:val="pt-PT"/>
        </w:rPr>
        <w:t>Riociguat</w:t>
      </w:r>
      <w:r w:rsidR="00DA089A" w:rsidRPr="0053157D">
        <w:rPr>
          <w:color w:val="000000"/>
          <w:szCs w:val="22"/>
          <w:lang w:val="pt-PT"/>
        </w:rPr>
        <w:t xml:space="preserve">: </w:t>
      </w:r>
      <w:r w:rsidRPr="0053157D">
        <w:rPr>
          <w:color w:val="000000"/>
          <w:szCs w:val="22"/>
          <w:lang w:val="pt-PT"/>
        </w:rPr>
        <w:t>Estudos pré-clínicos mostraram um efeito hipotensor sistémico aditivo com a administração concomitante de inibidores da PDE5 e riociguat. Em estudos clínicos, riociguat demonstrou aumentar os efeitos hipotensores dos inibidores da PDE5. Não houve evidência de um efeito clínico favorável com a administração concomitante na população estudada. A administração concomitante de riociguat e inibidores da PDE5, incluindo sildenafil, está contraindicada (ver secção 4.3).</w:t>
      </w:r>
    </w:p>
    <w:p w14:paraId="285BAA2C" w14:textId="77777777" w:rsidR="00D579C5" w:rsidRPr="0053157D" w:rsidRDefault="00D579C5" w:rsidP="0053157D">
      <w:pPr>
        <w:tabs>
          <w:tab w:val="left" w:pos="567"/>
        </w:tabs>
        <w:rPr>
          <w:color w:val="000000"/>
          <w:szCs w:val="22"/>
          <w:lang w:val="pt-PT"/>
        </w:rPr>
      </w:pPr>
    </w:p>
    <w:p w14:paraId="5F9C1D45" w14:textId="31E4E7EC" w:rsidR="00A66016" w:rsidRPr="0053157D" w:rsidRDefault="00A66016" w:rsidP="00616388">
      <w:pPr>
        <w:tabs>
          <w:tab w:val="left" w:pos="567"/>
        </w:tabs>
        <w:rPr>
          <w:color w:val="000000"/>
          <w:szCs w:val="22"/>
          <w:lang w:val="pt-PT"/>
        </w:rPr>
      </w:pPr>
      <w:r w:rsidRPr="0053157D">
        <w:rPr>
          <w:color w:val="000000"/>
          <w:szCs w:val="22"/>
          <w:lang w:val="pt-PT"/>
        </w:rPr>
        <w:t>A administração concomitante de sildenafil a doentes sob terapêutica com um bloqueador alfa pode causar situações de hipotensão sintomática em alguns indivíduos que sejam suscetíveis. Esta situação tem uma maior probabilidade de ocorrer dentro de um período de 4 horas após a administração de sildenafil (ver secções 4.2 e 4.4). Em três estudos de interação entre fármacos específicos, o bloqueador alfa doxazosina (4 mg e 8 mg), e sildenafil (25 mg, 50 mg ou 100 mg) foram administrados simultaneamente a doentes com hiperplasia benigna da próstata (HBP) estável, sob terapêutica com doxazosina. Nestas populações em estudo, observaram-se reduções adicionais médias da pressão arterial em supino de 7/7</w:t>
      </w:r>
      <w:r w:rsidR="00616388">
        <w:rPr>
          <w:color w:val="000000"/>
          <w:lang w:val="pt-PT"/>
        </w:rPr>
        <w:t> </w:t>
      </w:r>
      <w:r w:rsidRPr="0053157D">
        <w:rPr>
          <w:color w:val="000000"/>
          <w:szCs w:val="22"/>
          <w:lang w:val="pt-PT"/>
        </w:rPr>
        <w:t>mmHg, 9/5</w:t>
      </w:r>
      <w:r w:rsidR="003F55DD" w:rsidRPr="0053157D">
        <w:rPr>
          <w:color w:val="000000"/>
          <w:szCs w:val="22"/>
          <w:lang w:val="pt-PT"/>
        </w:rPr>
        <w:t> </w:t>
      </w:r>
      <w:r w:rsidRPr="0053157D">
        <w:rPr>
          <w:color w:val="000000"/>
          <w:szCs w:val="22"/>
          <w:lang w:val="pt-PT"/>
        </w:rPr>
        <w:t>mmHg e 8/4 mmHg, e reduções adicionais médias de pressão arterial na posição ortostática de 6/6 mmHg, 11/4</w:t>
      </w:r>
      <w:r w:rsidR="00616388">
        <w:rPr>
          <w:color w:val="000000"/>
          <w:lang w:val="pt-PT"/>
        </w:rPr>
        <w:t> </w:t>
      </w:r>
      <w:r w:rsidRPr="0053157D">
        <w:rPr>
          <w:color w:val="000000"/>
          <w:szCs w:val="22"/>
          <w:lang w:val="pt-PT"/>
        </w:rPr>
        <w:t>mmHg e 4/5</w:t>
      </w:r>
      <w:r w:rsidR="00616388">
        <w:rPr>
          <w:color w:val="000000"/>
          <w:lang w:val="pt-PT"/>
        </w:rPr>
        <w:t> </w:t>
      </w:r>
      <w:r w:rsidRPr="0053157D">
        <w:rPr>
          <w:color w:val="000000"/>
          <w:szCs w:val="22"/>
          <w:lang w:val="pt-PT"/>
        </w:rPr>
        <w:t>mmHg, respetivamente.</w:t>
      </w:r>
      <w:r w:rsidR="002D19E0" w:rsidRPr="0053157D">
        <w:rPr>
          <w:color w:val="000000"/>
          <w:szCs w:val="22"/>
          <w:lang w:val="pt-PT"/>
        </w:rPr>
        <w:t xml:space="preserve"> </w:t>
      </w:r>
      <w:r w:rsidRPr="0053157D">
        <w:rPr>
          <w:color w:val="000000"/>
          <w:szCs w:val="22"/>
          <w:lang w:val="pt-PT"/>
        </w:rPr>
        <w:t xml:space="preserve">Quando o sildenafil e a doxazosina foram administrados em simultâneo a doentes em situação estável sob terapêutica com doxazosina, os relatos de hipotensão postural sintomática foram pouco frequentes. Estes relatos </w:t>
      </w:r>
      <w:r w:rsidR="0053441D" w:rsidRPr="0053157D">
        <w:rPr>
          <w:color w:val="000000"/>
          <w:szCs w:val="22"/>
          <w:lang w:val="pt-PT"/>
        </w:rPr>
        <w:t>incluíram</w:t>
      </w:r>
      <w:r w:rsidRPr="0053157D">
        <w:rPr>
          <w:color w:val="000000"/>
          <w:szCs w:val="22"/>
          <w:lang w:val="pt-PT"/>
        </w:rPr>
        <w:t xml:space="preserve"> tonturas e sensação de atordoamento, mas não </w:t>
      </w:r>
      <w:r w:rsidR="0053441D" w:rsidRPr="0053157D">
        <w:rPr>
          <w:color w:val="000000"/>
          <w:szCs w:val="22"/>
          <w:lang w:val="pt-PT"/>
        </w:rPr>
        <w:t>incluíram</w:t>
      </w:r>
      <w:r w:rsidRPr="0053157D">
        <w:rPr>
          <w:color w:val="000000"/>
          <w:szCs w:val="22"/>
          <w:lang w:val="pt-PT"/>
        </w:rPr>
        <w:t xml:space="preserve"> síncope.</w:t>
      </w:r>
    </w:p>
    <w:p w14:paraId="031BBE41" w14:textId="77777777" w:rsidR="00A66016" w:rsidRPr="0053157D" w:rsidRDefault="00A66016" w:rsidP="0053157D">
      <w:pPr>
        <w:tabs>
          <w:tab w:val="left" w:pos="567"/>
        </w:tabs>
        <w:rPr>
          <w:color w:val="000000"/>
          <w:szCs w:val="22"/>
          <w:lang w:val="pt-PT"/>
        </w:rPr>
      </w:pPr>
    </w:p>
    <w:p w14:paraId="5A5E8373" w14:textId="77777777" w:rsidR="00A66016" w:rsidRPr="0053157D" w:rsidRDefault="00A66016" w:rsidP="0053157D">
      <w:pPr>
        <w:tabs>
          <w:tab w:val="left" w:pos="567"/>
        </w:tabs>
        <w:rPr>
          <w:color w:val="000000"/>
          <w:szCs w:val="22"/>
          <w:lang w:val="pt-PT"/>
        </w:rPr>
      </w:pPr>
      <w:r w:rsidRPr="0053157D">
        <w:rPr>
          <w:color w:val="000000"/>
          <w:szCs w:val="22"/>
          <w:lang w:val="pt-PT"/>
        </w:rPr>
        <w:t>Não foram evidenciadas interações significativas quando o sildenafil (50 mg) foi coadministrado com a tolbutamida (250 mg) ou varfarina (40 mg), ambas metabolizadas pela CYP2C9.</w:t>
      </w:r>
    </w:p>
    <w:p w14:paraId="76E5C9B0" w14:textId="77777777" w:rsidR="00A66016" w:rsidRPr="0053157D" w:rsidRDefault="00A66016" w:rsidP="0053157D">
      <w:pPr>
        <w:tabs>
          <w:tab w:val="left" w:pos="567"/>
        </w:tabs>
        <w:rPr>
          <w:color w:val="000000"/>
          <w:szCs w:val="22"/>
          <w:lang w:val="pt-PT"/>
        </w:rPr>
      </w:pPr>
    </w:p>
    <w:p w14:paraId="68775FE5" w14:textId="77777777" w:rsidR="00A66016" w:rsidRPr="0053157D" w:rsidRDefault="00A66016" w:rsidP="0053157D">
      <w:pPr>
        <w:tabs>
          <w:tab w:val="left" w:pos="567"/>
        </w:tabs>
        <w:rPr>
          <w:color w:val="000000"/>
          <w:szCs w:val="22"/>
          <w:lang w:val="pt-PT"/>
        </w:rPr>
      </w:pPr>
      <w:r w:rsidRPr="0053157D">
        <w:rPr>
          <w:color w:val="000000"/>
          <w:szCs w:val="22"/>
          <w:lang w:val="pt-PT"/>
        </w:rPr>
        <w:t>O sildenafil (50 mg) não potenciou o aumento no tempo de hemorragia provocado pelo ácido acetilsalicílico (150 mg).</w:t>
      </w:r>
    </w:p>
    <w:p w14:paraId="46A6B0E1" w14:textId="77777777" w:rsidR="00A66016" w:rsidRPr="0053157D" w:rsidRDefault="00A66016" w:rsidP="0053157D">
      <w:pPr>
        <w:tabs>
          <w:tab w:val="left" w:pos="567"/>
        </w:tabs>
        <w:rPr>
          <w:color w:val="000000"/>
          <w:szCs w:val="22"/>
          <w:lang w:val="pt-PT"/>
        </w:rPr>
      </w:pPr>
    </w:p>
    <w:p w14:paraId="03DC75AB" w14:textId="77777777" w:rsidR="00A66016" w:rsidRPr="0053157D" w:rsidRDefault="00A66016" w:rsidP="0053157D">
      <w:pPr>
        <w:tabs>
          <w:tab w:val="left" w:pos="567"/>
        </w:tabs>
        <w:rPr>
          <w:color w:val="000000"/>
          <w:szCs w:val="22"/>
          <w:lang w:val="pt-PT"/>
        </w:rPr>
      </w:pPr>
      <w:r w:rsidRPr="0053157D">
        <w:rPr>
          <w:color w:val="000000"/>
          <w:szCs w:val="22"/>
          <w:lang w:val="pt-PT"/>
        </w:rPr>
        <w:t>O sildenafil (50 mg) não potenciou o efeito hipotensor do álcool em voluntários saudáveis com uma média de alcoolémia máxima de 80 mg/dl.</w:t>
      </w:r>
    </w:p>
    <w:p w14:paraId="3B9AD100" w14:textId="77777777" w:rsidR="00A66016" w:rsidRPr="0053157D" w:rsidRDefault="00A66016" w:rsidP="0053157D">
      <w:pPr>
        <w:tabs>
          <w:tab w:val="left" w:pos="567"/>
        </w:tabs>
        <w:rPr>
          <w:color w:val="000000"/>
          <w:szCs w:val="22"/>
          <w:lang w:val="pt-PT"/>
        </w:rPr>
      </w:pPr>
    </w:p>
    <w:p w14:paraId="3D50C976" w14:textId="6D340425" w:rsidR="00A66016" w:rsidRPr="0053157D" w:rsidRDefault="00A66016" w:rsidP="00616388">
      <w:pPr>
        <w:tabs>
          <w:tab w:val="left" w:pos="567"/>
        </w:tabs>
        <w:rPr>
          <w:color w:val="000000"/>
          <w:szCs w:val="22"/>
          <w:lang w:val="pt-PT"/>
        </w:rPr>
      </w:pPr>
      <w:r w:rsidRPr="0053157D">
        <w:rPr>
          <w:color w:val="000000"/>
          <w:szCs w:val="22"/>
          <w:lang w:val="pt-PT"/>
        </w:rPr>
        <w:lastRenderedPageBreak/>
        <w:t xml:space="preserve">A análise dos dados </w:t>
      </w:r>
      <w:r w:rsidR="00616388" w:rsidRPr="0064467D">
        <w:rPr>
          <w:color w:val="000000"/>
          <w:lang w:val="pt-PT"/>
        </w:rPr>
        <w:t>d</w:t>
      </w:r>
      <w:r w:rsidR="00616388">
        <w:rPr>
          <w:color w:val="000000"/>
          <w:lang w:val="pt-PT"/>
        </w:rPr>
        <w:t>o</w:t>
      </w:r>
      <w:r w:rsidR="00616388" w:rsidRPr="0064467D">
        <w:rPr>
          <w:color w:val="000000"/>
          <w:lang w:val="pt-PT"/>
        </w:rPr>
        <w:t xml:space="preserve">s seguintes </w:t>
      </w:r>
      <w:r w:rsidR="00616388">
        <w:rPr>
          <w:color w:val="000000"/>
          <w:lang w:val="pt-PT"/>
        </w:rPr>
        <w:t>medicamentos</w:t>
      </w:r>
      <w:r w:rsidR="00616388" w:rsidRPr="0064467D">
        <w:rPr>
          <w:color w:val="000000"/>
          <w:lang w:val="pt-PT"/>
        </w:rPr>
        <w:t xml:space="preserve"> anti-hipertensiv</w:t>
      </w:r>
      <w:r w:rsidR="00616388">
        <w:rPr>
          <w:color w:val="000000"/>
          <w:lang w:val="pt-PT"/>
        </w:rPr>
        <w:t>o</w:t>
      </w:r>
      <w:r w:rsidR="00616388" w:rsidRPr="0064467D">
        <w:rPr>
          <w:color w:val="000000"/>
          <w:lang w:val="pt-PT"/>
        </w:rPr>
        <w:t>s</w:t>
      </w:r>
      <w:r w:rsidRPr="0053157D">
        <w:rPr>
          <w:color w:val="000000"/>
          <w:szCs w:val="22"/>
          <w:lang w:val="pt-PT"/>
        </w:rPr>
        <w:t>: diuréticos, bloqueadores beta,</w:t>
      </w:r>
      <w:r w:rsidR="001D49F7" w:rsidRPr="0053157D">
        <w:rPr>
          <w:color w:val="000000"/>
          <w:szCs w:val="22"/>
          <w:lang w:val="pt-PT"/>
        </w:rPr>
        <w:t xml:space="preserve"> </w:t>
      </w:r>
      <w:r w:rsidRPr="0053157D">
        <w:rPr>
          <w:color w:val="000000"/>
          <w:szCs w:val="22"/>
          <w:lang w:val="pt-PT"/>
        </w:rPr>
        <w:t xml:space="preserve">IECA, antagonistas da angiotensina II, medicamentos anti-hipertensores (vasodilatadores de ação central), bloqueadores neuronais adrenérgicos, bloqueadores dos canais de cálcio e bloqueadores dos recetores alfa-adrenérgicos, demonstrou não haver diferenças no perfil de efeitos </w:t>
      </w:r>
      <w:r w:rsidR="008077B3" w:rsidRPr="0053157D">
        <w:rPr>
          <w:color w:val="000000"/>
          <w:szCs w:val="22"/>
          <w:lang w:val="pt-PT"/>
        </w:rPr>
        <w:t>indesejáveis</w:t>
      </w:r>
      <w:r w:rsidRPr="0053157D">
        <w:rPr>
          <w:color w:val="000000"/>
          <w:szCs w:val="22"/>
          <w:lang w:val="pt-PT"/>
        </w:rPr>
        <w:t xml:space="preserve"> em doentes medicados com sildenafil quando comparado com o tratamento com placebo. Num estudo de interação específica, em que o sildenafil (100 mg) foi coadministrado com amlodipina em doentes hipertensos, verificou-se uma redução adicional sobre a pressão arterial sistólica em supino de 8 mmHg. A redução adicional correspondente da pressão arterial diastólica em supino foi de 7 mmHg. Estas reduções adicionais da pressão arterial foram de uma magnitude semelhante à verificada quando o sildenafil foi administrado isoladamente a voluntários saudáveis (</w:t>
      </w:r>
      <w:r w:rsidRPr="0053157D">
        <w:rPr>
          <w:iCs/>
          <w:color w:val="000000"/>
          <w:szCs w:val="22"/>
          <w:lang w:val="pt-PT"/>
        </w:rPr>
        <w:t xml:space="preserve">ver </w:t>
      </w:r>
      <w:r w:rsidRPr="0053157D">
        <w:rPr>
          <w:color w:val="000000"/>
          <w:szCs w:val="22"/>
          <w:lang w:val="pt-PT"/>
        </w:rPr>
        <w:t>secção 5.1).</w:t>
      </w:r>
    </w:p>
    <w:p w14:paraId="5F4D9340" w14:textId="77777777" w:rsidR="00A66016" w:rsidRPr="0053157D" w:rsidRDefault="00A66016" w:rsidP="0053157D">
      <w:pPr>
        <w:tabs>
          <w:tab w:val="left" w:pos="567"/>
        </w:tabs>
        <w:rPr>
          <w:color w:val="000000"/>
          <w:szCs w:val="22"/>
          <w:lang w:val="pt-PT"/>
        </w:rPr>
      </w:pPr>
    </w:p>
    <w:p w14:paraId="3E16E0DB" w14:textId="77777777" w:rsidR="00A66016" w:rsidRPr="0053157D" w:rsidRDefault="00A66016" w:rsidP="0053157D">
      <w:pPr>
        <w:tabs>
          <w:tab w:val="left" w:pos="567"/>
        </w:tabs>
        <w:rPr>
          <w:color w:val="000000"/>
          <w:szCs w:val="22"/>
          <w:lang w:val="pt-PT"/>
        </w:rPr>
      </w:pPr>
      <w:r w:rsidRPr="0053157D">
        <w:rPr>
          <w:color w:val="000000"/>
          <w:szCs w:val="22"/>
          <w:lang w:val="pt-PT"/>
        </w:rPr>
        <w:t>O sildenafil (100 mg) não influenciou a farmacocinética no estado estacionário do saquinavir e ritonavir, inibidores das proteases do VIH, os quais são ambos substratos da CYP3A4.</w:t>
      </w:r>
    </w:p>
    <w:p w14:paraId="0EBD0CE6" w14:textId="77777777" w:rsidR="00A66016" w:rsidRPr="0053157D" w:rsidRDefault="00A66016" w:rsidP="0053157D">
      <w:pPr>
        <w:tabs>
          <w:tab w:val="left" w:pos="567"/>
        </w:tabs>
        <w:rPr>
          <w:color w:val="000000"/>
          <w:szCs w:val="22"/>
          <w:lang w:val="pt-PT"/>
        </w:rPr>
      </w:pPr>
    </w:p>
    <w:p w14:paraId="05A49725" w14:textId="7F8FE0EB" w:rsidR="00981BC0" w:rsidRPr="0053157D" w:rsidRDefault="00981BC0" w:rsidP="00616388">
      <w:pPr>
        <w:tabs>
          <w:tab w:val="left" w:pos="567"/>
        </w:tabs>
        <w:rPr>
          <w:color w:val="000000"/>
          <w:szCs w:val="22"/>
          <w:lang w:val="pt-PT"/>
        </w:rPr>
      </w:pPr>
      <w:r w:rsidRPr="0053157D">
        <w:rPr>
          <w:color w:val="000000"/>
          <w:szCs w:val="22"/>
          <w:lang w:val="pt-PT"/>
        </w:rPr>
        <w:t>Em voluntários saudáveis do sexo masculino, o sildenafil no estado estacionário (</w:t>
      </w:r>
      <w:r w:rsidR="00616388" w:rsidRPr="0064467D">
        <w:rPr>
          <w:color w:val="000000"/>
          <w:lang w:val="pt-PT"/>
        </w:rPr>
        <w:t>80</w:t>
      </w:r>
      <w:r w:rsidR="00616388">
        <w:rPr>
          <w:color w:val="000000"/>
          <w:lang w:val="pt-PT"/>
        </w:rPr>
        <w:t> </w:t>
      </w:r>
      <w:r w:rsidR="00616388" w:rsidRPr="0064467D">
        <w:rPr>
          <w:color w:val="000000"/>
          <w:lang w:val="pt-PT"/>
        </w:rPr>
        <w:t>mg</w:t>
      </w:r>
      <w:r w:rsidRPr="0053157D">
        <w:rPr>
          <w:color w:val="000000"/>
          <w:szCs w:val="22"/>
          <w:lang w:val="pt-PT"/>
        </w:rPr>
        <w:t xml:space="preserve"> </w:t>
      </w:r>
      <w:r w:rsidR="00E564C3" w:rsidRPr="0053157D">
        <w:rPr>
          <w:color w:val="000000"/>
          <w:szCs w:val="22"/>
          <w:lang w:val="pt-PT"/>
        </w:rPr>
        <w:t xml:space="preserve">três </w:t>
      </w:r>
      <w:r w:rsidRPr="0053157D">
        <w:rPr>
          <w:color w:val="000000"/>
          <w:szCs w:val="22"/>
          <w:lang w:val="pt-PT"/>
        </w:rPr>
        <w:t>vezes ao dia),</w:t>
      </w:r>
      <w:r w:rsidR="00E564C3" w:rsidRPr="0053157D">
        <w:rPr>
          <w:color w:val="000000"/>
          <w:szCs w:val="22"/>
          <w:lang w:val="pt-PT"/>
        </w:rPr>
        <w:t xml:space="preserve"> resultou num aumento de 49,8% n</w:t>
      </w:r>
      <w:r w:rsidRPr="0053157D">
        <w:rPr>
          <w:color w:val="000000"/>
          <w:szCs w:val="22"/>
          <w:lang w:val="pt-PT"/>
        </w:rPr>
        <w:t>a AUC</w:t>
      </w:r>
      <w:r w:rsidR="00E564C3" w:rsidRPr="0053157D">
        <w:rPr>
          <w:color w:val="000000"/>
          <w:szCs w:val="22"/>
          <w:lang w:val="pt-PT"/>
        </w:rPr>
        <w:t xml:space="preserve"> e 42%</w:t>
      </w:r>
      <w:r w:rsidRPr="0053157D">
        <w:rPr>
          <w:color w:val="000000"/>
          <w:szCs w:val="22"/>
          <w:lang w:val="pt-PT"/>
        </w:rPr>
        <w:t xml:space="preserve"> </w:t>
      </w:r>
      <w:r w:rsidR="00E564C3" w:rsidRPr="0053157D">
        <w:rPr>
          <w:color w:val="000000"/>
          <w:szCs w:val="22"/>
          <w:lang w:val="pt-PT"/>
        </w:rPr>
        <w:t>na C</w:t>
      </w:r>
      <w:r w:rsidR="00E564C3" w:rsidRPr="0053157D">
        <w:rPr>
          <w:color w:val="000000"/>
          <w:szCs w:val="22"/>
          <w:vertAlign w:val="subscript"/>
          <w:lang w:val="pt-PT"/>
        </w:rPr>
        <w:t>max</w:t>
      </w:r>
      <w:r w:rsidR="00E564C3" w:rsidRPr="0053157D">
        <w:rPr>
          <w:color w:val="000000"/>
          <w:szCs w:val="22"/>
          <w:lang w:val="pt-PT"/>
        </w:rPr>
        <w:t xml:space="preserve"> do bosentano (125 mg duas vezes ao dia).</w:t>
      </w:r>
    </w:p>
    <w:p w14:paraId="164713C7" w14:textId="04F98E01" w:rsidR="00981BC0" w:rsidRPr="0053157D" w:rsidRDefault="00981BC0" w:rsidP="0053157D">
      <w:pPr>
        <w:tabs>
          <w:tab w:val="left" w:pos="567"/>
        </w:tabs>
        <w:rPr>
          <w:color w:val="000000"/>
          <w:szCs w:val="22"/>
          <w:lang w:val="pt-PT"/>
        </w:rPr>
      </w:pPr>
    </w:p>
    <w:p w14:paraId="3A7A2DC7" w14:textId="014ADE32" w:rsidR="00936A81" w:rsidRPr="0053157D" w:rsidRDefault="00936A81" w:rsidP="0053157D">
      <w:pPr>
        <w:tabs>
          <w:tab w:val="left" w:pos="567"/>
        </w:tabs>
        <w:rPr>
          <w:color w:val="000000"/>
          <w:szCs w:val="22"/>
          <w:lang w:val="nl"/>
        </w:rPr>
      </w:pPr>
      <w:r w:rsidRPr="0053157D">
        <w:rPr>
          <w:color w:val="000000"/>
          <w:szCs w:val="22"/>
          <w:lang w:val="nl"/>
        </w:rPr>
        <w:t>A adição de uma dose única de sildenafil a sacubitril/valsartan no estado estacionário em doentes com hipertensão foi associada a uma redução significativamente superior da tensão arterial comparativamente à administração de sacubitril/valsartan isoladamente. Por conseguinte, deve proceder-se com precaução quando sildenafil é iniciado em doentes tratados com sacubitril/valsartan.</w:t>
      </w:r>
    </w:p>
    <w:p w14:paraId="64700590" w14:textId="77777777" w:rsidR="00936A81" w:rsidRPr="0053157D" w:rsidRDefault="00936A81" w:rsidP="0053157D">
      <w:pPr>
        <w:tabs>
          <w:tab w:val="left" w:pos="567"/>
        </w:tabs>
        <w:rPr>
          <w:color w:val="000000"/>
          <w:szCs w:val="22"/>
          <w:lang w:val="pt-PT"/>
        </w:rPr>
      </w:pPr>
    </w:p>
    <w:p w14:paraId="3FCE68A6" w14:textId="77777777" w:rsidR="00A66016" w:rsidRPr="0053157D" w:rsidRDefault="00A66016" w:rsidP="0053157D">
      <w:pPr>
        <w:widowControl w:val="0"/>
        <w:tabs>
          <w:tab w:val="left" w:pos="567"/>
        </w:tabs>
        <w:rPr>
          <w:b/>
          <w:color w:val="000000"/>
          <w:szCs w:val="22"/>
          <w:lang w:val="pt-PT"/>
        </w:rPr>
      </w:pPr>
      <w:r w:rsidRPr="0053157D">
        <w:rPr>
          <w:b/>
          <w:color w:val="000000"/>
          <w:szCs w:val="22"/>
          <w:lang w:val="pt-PT"/>
        </w:rPr>
        <w:t>4.6</w:t>
      </w:r>
      <w:r w:rsidRPr="0053157D">
        <w:rPr>
          <w:b/>
          <w:color w:val="000000"/>
          <w:szCs w:val="22"/>
          <w:lang w:val="pt-PT"/>
        </w:rPr>
        <w:tab/>
        <w:t>Fertilidade, gravidez e aleitamento</w:t>
      </w:r>
    </w:p>
    <w:p w14:paraId="6C917A59" w14:textId="77777777" w:rsidR="00A66016" w:rsidRPr="0053157D" w:rsidRDefault="00A66016" w:rsidP="0053157D">
      <w:pPr>
        <w:widowControl w:val="0"/>
        <w:tabs>
          <w:tab w:val="left" w:pos="567"/>
        </w:tabs>
        <w:rPr>
          <w:b/>
          <w:color w:val="000000"/>
          <w:szCs w:val="22"/>
          <w:lang w:val="pt-PT"/>
        </w:rPr>
      </w:pPr>
    </w:p>
    <w:p w14:paraId="240FA491"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VIAGRA não está indicado para utilização pela mulher.</w:t>
      </w:r>
    </w:p>
    <w:p w14:paraId="07290873" w14:textId="77777777" w:rsidR="00A66016" w:rsidRPr="0053157D" w:rsidRDefault="00A66016" w:rsidP="0053157D">
      <w:pPr>
        <w:widowControl w:val="0"/>
        <w:tabs>
          <w:tab w:val="left" w:pos="567"/>
        </w:tabs>
        <w:rPr>
          <w:color w:val="000000"/>
          <w:szCs w:val="22"/>
          <w:lang w:val="pt-PT"/>
        </w:rPr>
      </w:pPr>
    </w:p>
    <w:p w14:paraId="4C35D8FA"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Não estão disponíveis estudos adequados e bem controlados em mulheres grávidas ou a amamentar.</w:t>
      </w:r>
    </w:p>
    <w:p w14:paraId="48D1C74F" w14:textId="77777777" w:rsidR="00A66016" w:rsidRPr="0053157D" w:rsidRDefault="00A66016" w:rsidP="0053157D">
      <w:pPr>
        <w:widowControl w:val="0"/>
        <w:tabs>
          <w:tab w:val="left" w:pos="567"/>
        </w:tabs>
        <w:rPr>
          <w:color w:val="000000"/>
          <w:szCs w:val="22"/>
          <w:lang w:val="pt-PT"/>
        </w:rPr>
      </w:pPr>
    </w:p>
    <w:p w14:paraId="32D80F65"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Não foram observados efeitos adversos relevantes nos estudos de reprodução realizados em ratos e coelhos após a administração oral de sildenafil.</w:t>
      </w:r>
    </w:p>
    <w:p w14:paraId="25D36C89" w14:textId="77777777" w:rsidR="00A66016" w:rsidRPr="0053157D" w:rsidRDefault="00A66016" w:rsidP="0053157D">
      <w:pPr>
        <w:widowControl w:val="0"/>
        <w:tabs>
          <w:tab w:val="left" w:pos="567"/>
        </w:tabs>
        <w:rPr>
          <w:color w:val="000000"/>
          <w:szCs w:val="22"/>
          <w:lang w:val="pt-PT"/>
        </w:rPr>
      </w:pPr>
    </w:p>
    <w:p w14:paraId="3AF78B40"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Não foram observados efeitos na motilidade ou morfologia do esperma após a administração de doses únicas de 100 mg de sildenafil por via oral em voluntários saudáveis (ver secção 5.1).</w:t>
      </w:r>
    </w:p>
    <w:p w14:paraId="45A5FB07" w14:textId="77777777" w:rsidR="00A66016" w:rsidRPr="0053157D" w:rsidRDefault="00A66016" w:rsidP="0053157D">
      <w:pPr>
        <w:widowControl w:val="0"/>
        <w:tabs>
          <w:tab w:val="left" w:pos="567"/>
        </w:tabs>
        <w:rPr>
          <w:color w:val="000000"/>
          <w:szCs w:val="22"/>
          <w:lang w:val="pt-PT"/>
        </w:rPr>
      </w:pPr>
    </w:p>
    <w:p w14:paraId="0B9C2126" w14:textId="77777777" w:rsidR="00A66016" w:rsidRPr="0053157D" w:rsidRDefault="00A66016" w:rsidP="0053157D">
      <w:pPr>
        <w:keepNext/>
        <w:widowControl w:val="0"/>
        <w:tabs>
          <w:tab w:val="left" w:pos="567"/>
        </w:tabs>
        <w:rPr>
          <w:b/>
          <w:color w:val="000000"/>
          <w:szCs w:val="22"/>
          <w:lang w:val="pt-PT"/>
        </w:rPr>
      </w:pPr>
      <w:r w:rsidRPr="0053157D">
        <w:rPr>
          <w:b/>
          <w:color w:val="000000"/>
          <w:szCs w:val="22"/>
          <w:lang w:val="pt-PT"/>
        </w:rPr>
        <w:t>4.7</w:t>
      </w:r>
      <w:r w:rsidRPr="0053157D">
        <w:rPr>
          <w:b/>
          <w:color w:val="000000"/>
          <w:szCs w:val="22"/>
          <w:lang w:val="pt-PT"/>
        </w:rPr>
        <w:tab/>
        <w:t>Efeitos sobre a capacidade de conduzir e utilizar máquinas</w:t>
      </w:r>
    </w:p>
    <w:p w14:paraId="7FB06DF7" w14:textId="77777777" w:rsidR="00A66016" w:rsidRPr="0053157D" w:rsidRDefault="00A66016" w:rsidP="0053157D">
      <w:pPr>
        <w:keepNext/>
        <w:widowControl w:val="0"/>
        <w:tabs>
          <w:tab w:val="left" w:pos="567"/>
        </w:tabs>
        <w:rPr>
          <w:color w:val="000000"/>
          <w:szCs w:val="22"/>
          <w:lang w:val="pt-PT"/>
        </w:rPr>
      </w:pPr>
    </w:p>
    <w:p w14:paraId="2E77A1A8" w14:textId="6AC5F873" w:rsidR="00A66016" w:rsidRPr="0053157D" w:rsidRDefault="0055316C" w:rsidP="0053157D">
      <w:pPr>
        <w:pStyle w:val="BodyText2"/>
        <w:keepNext/>
        <w:widowControl w:val="0"/>
        <w:tabs>
          <w:tab w:val="left" w:pos="567"/>
        </w:tabs>
        <w:suppressAutoHyphens w:val="0"/>
        <w:spacing w:line="240" w:lineRule="auto"/>
        <w:jc w:val="left"/>
        <w:rPr>
          <w:color w:val="000000"/>
          <w:szCs w:val="22"/>
          <w:lang w:val="pt-PT"/>
        </w:rPr>
      </w:pPr>
      <w:r w:rsidRPr="0053157D">
        <w:rPr>
          <w:color w:val="000000"/>
          <w:szCs w:val="22"/>
          <w:lang w:val="pt-PT"/>
        </w:rPr>
        <w:t>O</w:t>
      </w:r>
      <w:r w:rsidR="00AD08F3">
        <w:rPr>
          <w:color w:val="000000"/>
          <w:szCs w:val="22"/>
          <w:lang w:val="pt-PT"/>
        </w:rPr>
        <w:t>s efeitos de</w:t>
      </w:r>
      <w:r w:rsidRPr="0053157D">
        <w:rPr>
          <w:color w:val="000000"/>
          <w:szCs w:val="22"/>
          <w:lang w:val="pt-PT"/>
        </w:rPr>
        <w:t xml:space="preserve"> Viagra sobre a capacidade de conduzir e utilizar máquinas</w:t>
      </w:r>
      <w:r w:rsidR="00AD08F3">
        <w:rPr>
          <w:color w:val="000000"/>
          <w:szCs w:val="22"/>
          <w:lang w:val="pt-PT"/>
        </w:rPr>
        <w:t xml:space="preserve"> são reduzidos</w:t>
      </w:r>
      <w:r w:rsidRPr="0053157D">
        <w:rPr>
          <w:color w:val="000000"/>
          <w:szCs w:val="22"/>
          <w:lang w:val="pt-PT"/>
        </w:rPr>
        <w:t>.</w:t>
      </w:r>
    </w:p>
    <w:p w14:paraId="54A12908" w14:textId="77777777" w:rsidR="00695D01" w:rsidRPr="0053157D" w:rsidRDefault="00695D01" w:rsidP="0053157D">
      <w:pPr>
        <w:pStyle w:val="BodyText2"/>
        <w:keepNext/>
        <w:widowControl w:val="0"/>
        <w:tabs>
          <w:tab w:val="left" w:pos="567"/>
        </w:tabs>
        <w:suppressAutoHyphens w:val="0"/>
        <w:spacing w:line="240" w:lineRule="auto"/>
        <w:jc w:val="left"/>
        <w:rPr>
          <w:color w:val="000000"/>
          <w:szCs w:val="22"/>
          <w:lang w:val="pt-PT"/>
        </w:rPr>
      </w:pPr>
    </w:p>
    <w:p w14:paraId="3E816680" w14:textId="1D204A2E" w:rsidR="00A66016" w:rsidRPr="0053157D" w:rsidRDefault="00A66016" w:rsidP="00616388">
      <w:pPr>
        <w:pStyle w:val="BodyText2"/>
        <w:keepNext/>
        <w:widowControl w:val="0"/>
        <w:tabs>
          <w:tab w:val="left" w:pos="567"/>
        </w:tabs>
        <w:suppressAutoHyphens w:val="0"/>
        <w:spacing w:line="240" w:lineRule="auto"/>
        <w:jc w:val="left"/>
        <w:rPr>
          <w:color w:val="000000"/>
          <w:szCs w:val="22"/>
          <w:lang w:val="pt-PT"/>
        </w:rPr>
      </w:pPr>
      <w:r w:rsidRPr="0053157D">
        <w:rPr>
          <w:color w:val="000000"/>
          <w:szCs w:val="22"/>
          <w:lang w:val="pt-PT"/>
        </w:rPr>
        <w:t xml:space="preserve">Atendendo a que foram descritas tonturas e perturbações da visão em </w:t>
      </w:r>
      <w:r w:rsidR="00616388">
        <w:rPr>
          <w:color w:val="000000"/>
          <w:lang w:val="pt-PT"/>
        </w:rPr>
        <w:t>estudos</w:t>
      </w:r>
      <w:r w:rsidR="00616388" w:rsidRPr="0064467D">
        <w:rPr>
          <w:color w:val="000000"/>
          <w:lang w:val="pt-PT"/>
        </w:rPr>
        <w:t xml:space="preserve"> </w:t>
      </w:r>
      <w:r w:rsidRPr="0053157D">
        <w:rPr>
          <w:color w:val="000000"/>
          <w:szCs w:val="22"/>
          <w:lang w:val="pt-PT"/>
        </w:rPr>
        <w:t>clínicos efetuados com o sildenafil, os doentes devem ter conhecimento de como reagem ao VIAGRA</w:t>
      </w:r>
      <w:r w:rsidR="00695D01" w:rsidRPr="0053157D">
        <w:rPr>
          <w:color w:val="000000"/>
          <w:szCs w:val="22"/>
          <w:lang w:val="pt-PT"/>
        </w:rPr>
        <w:t>,</w:t>
      </w:r>
      <w:r w:rsidRPr="0053157D">
        <w:rPr>
          <w:color w:val="000000"/>
          <w:szCs w:val="22"/>
          <w:lang w:val="pt-PT"/>
        </w:rPr>
        <w:t xml:space="preserve"> antes de conduzirem ou utilizarem máquinas.</w:t>
      </w:r>
    </w:p>
    <w:p w14:paraId="05460662" w14:textId="77777777" w:rsidR="00A66016" w:rsidRPr="0053157D" w:rsidRDefault="00A66016" w:rsidP="0053157D">
      <w:pPr>
        <w:tabs>
          <w:tab w:val="left" w:pos="567"/>
        </w:tabs>
        <w:rPr>
          <w:color w:val="000000"/>
          <w:szCs w:val="22"/>
          <w:lang w:val="pt-PT"/>
        </w:rPr>
      </w:pPr>
    </w:p>
    <w:p w14:paraId="6A6F94D2" w14:textId="77777777" w:rsidR="00A66016" w:rsidRPr="0053157D" w:rsidRDefault="00A66016" w:rsidP="0053157D">
      <w:pPr>
        <w:tabs>
          <w:tab w:val="left" w:pos="567"/>
        </w:tabs>
        <w:rPr>
          <w:b/>
          <w:color w:val="000000"/>
          <w:szCs w:val="22"/>
          <w:lang w:val="pt-PT"/>
        </w:rPr>
      </w:pPr>
      <w:r w:rsidRPr="0053157D">
        <w:rPr>
          <w:b/>
          <w:color w:val="000000"/>
          <w:szCs w:val="22"/>
          <w:lang w:val="pt-PT"/>
        </w:rPr>
        <w:t>4.8</w:t>
      </w:r>
      <w:r w:rsidRPr="0053157D">
        <w:rPr>
          <w:b/>
          <w:color w:val="000000"/>
          <w:szCs w:val="22"/>
          <w:lang w:val="pt-PT"/>
        </w:rPr>
        <w:tab/>
        <w:t>Efeitos indesejáveis</w:t>
      </w:r>
    </w:p>
    <w:p w14:paraId="55AD3778" w14:textId="77777777" w:rsidR="00A66016" w:rsidRPr="0053157D" w:rsidRDefault="00A66016" w:rsidP="0053157D">
      <w:pPr>
        <w:tabs>
          <w:tab w:val="left" w:pos="567"/>
        </w:tabs>
        <w:rPr>
          <w:color w:val="000000"/>
          <w:szCs w:val="22"/>
          <w:lang w:val="pt-PT"/>
        </w:rPr>
      </w:pPr>
    </w:p>
    <w:p w14:paraId="7135E81C"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Resumo do perfil de segurança</w:t>
      </w:r>
    </w:p>
    <w:p w14:paraId="3C165B21" w14:textId="77777777" w:rsidR="00A66016" w:rsidRPr="0053157D" w:rsidRDefault="00A66016" w:rsidP="0053157D">
      <w:pPr>
        <w:tabs>
          <w:tab w:val="left" w:pos="567"/>
        </w:tabs>
        <w:rPr>
          <w:color w:val="000000"/>
          <w:szCs w:val="22"/>
          <w:lang w:val="pt-PT"/>
        </w:rPr>
      </w:pPr>
    </w:p>
    <w:p w14:paraId="40B2DCA0"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 perfil de segurança de VIAGRA é baseado nos </w:t>
      </w:r>
      <w:r w:rsidR="00A23F9E" w:rsidRPr="0053157D">
        <w:rPr>
          <w:color w:val="000000"/>
          <w:szCs w:val="22"/>
          <w:lang w:val="pt-PT"/>
        </w:rPr>
        <w:t>9570</w:t>
      </w:r>
      <w:r w:rsidR="00867F22" w:rsidRPr="0053157D">
        <w:rPr>
          <w:color w:val="000000"/>
          <w:szCs w:val="22"/>
          <w:lang w:val="pt-PT"/>
        </w:rPr>
        <w:t xml:space="preserve"> </w:t>
      </w:r>
      <w:r w:rsidRPr="0053157D">
        <w:rPr>
          <w:color w:val="000000"/>
          <w:szCs w:val="22"/>
          <w:lang w:val="pt-PT"/>
        </w:rPr>
        <w:t xml:space="preserve">doentes em </w:t>
      </w:r>
      <w:r w:rsidR="00A23F9E" w:rsidRPr="0053157D">
        <w:rPr>
          <w:color w:val="000000"/>
          <w:szCs w:val="22"/>
          <w:lang w:val="pt-PT"/>
        </w:rPr>
        <w:t xml:space="preserve">74 </w:t>
      </w:r>
      <w:r w:rsidRPr="0053157D">
        <w:rPr>
          <w:color w:val="000000"/>
          <w:szCs w:val="22"/>
          <w:lang w:val="pt-PT"/>
        </w:rPr>
        <w:t xml:space="preserve">estudos clínicos </w:t>
      </w:r>
      <w:r w:rsidR="00A23F9E" w:rsidRPr="0053157D">
        <w:rPr>
          <w:color w:val="000000"/>
          <w:szCs w:val="22"/>
          <w:lang w:val="pt-PT"/>
        </w:rPr>
        <w:t xml:space="preserve">em dupla ocultação </w:t>
      </w:r>
      <w:r w:rsidRPr="0053157D">
        <w:rPr>
          <w:color w:val="000000"/>
          <w:szCs w:val="22"/>
          <w:lang w:val="pt-PT"/>
        </w:rPr>
        <w:t>controlados com placebo. As reações adversas mais frequentemente notificadas nos estudos clínicos, entre os doentes tratados com sildenafil foram cefaleias, rubor, dispepsia, congestão nasal, tonturas</w:t>
      </w:r>
      <w:r w:rsidR="00A23F9E" w:rsidRPr="0053157D">
        <w:rPr>
          <w:color w:val="000000"/>
          <w:szCs w:val="22"/>
          <w:lang w:val="pt-PT"/>
        </w:rPr>
        <w:t>, náuseas, afrontamentos, perturbação visual, cianopsia</w:t>
      </w:r>
      <w:r w:rsidRPr="0053157D">
        <w:rPr>
          <w:color w:val="000000"/>
          <w:szCs w:val="22"/>
          <w:lang w:val="pt-PT"/>
        </w:rPr>
        <w:t xml:space="preserve"> e </w:t>
      </w:r>
      <w:r w:rsidR="00A23F9E" w:rsidRPr="0053157D">
        <w:rPr>
          <w:color w:val="000000"/>
          <w:szCs w:val="22"/>
          <w:lang w:val="pt-PT"/>
        </w:rPr>
        <w:t>visão turva</w:t>
      </w:r>
      <w:r w:rsidRPr="0053157D">
        <w:rPr>
          <w:color w:val="000000"/>
          <w:szCs w:val="22"/>
          <w:lang w:val="pt-PT"/>
        </w:rPr>
        <w:t>.</w:t>
      </w:r>
    </w:p>
    <w:p w14:paraId="28C6C596" w14:textId="77777777" w:rsidR="00A66016" w:rsidRPr="0053157D" w:rsidRDefault="00A66016" w:rsidP="0053157D">
      <w:pPr>
        <w:tabs>
          <w:tab w:val="left" w:pos="567"/>
        </w:tabs>
        <w:rPr>
          <w:color w:val="000000"/>
          <w:szCs w:val="22"/>
          <w:lang w:val="pt-PT"/>
        </w:rPr>
      </w:pPr>
    </w:p>
    <w:p w14:paraId="6C96CEB3" w14:textId="7ACA8B91" w:rsidR="00A66016" w:rsidRPr="0053157D" w:rsidRDefault="00A66016" w:rsidP="0053157D">
      <w:pPr>
        <w:tabs>
          <w:tab w:val="left" w:pos="567"/>
        </w:tabs>
        <w:rPr>
          <w:color w:val="000000"/>
          <w:szCs w:val="22"/>
          <w:lang w:val="pt-PT"/>
        </w:rPr>
      </w:pPr>
      <w:r w:rsidRPr="0053157D">
        <w:rPr>
          <w:color w:val="000000"/>
          <w:szCs w:val="22"/>
          <w:lang w:val="pt-PT"/>
        </w:rPr>
        <w:t xml:space="preserve">Foram recolhidas reações adversas da vigilância pós-comercialização abrangendo um período estimado </w:t>
      </w:r>
      <w:r w:rsidR="00695D01" w:rsidRPr="0053157D">
        <w:rPr>
          <w:color w:val="000000"/>
          <w:szCs w:val="22"/>
          <w:lang w:val="pt-PT"/>
        </w:rPr>
        <w:t xml:space="preserve">&gt; </w:t>
      </w:r>
      <w:r w:rsidRPr="0053157D">
        <w:rPr>
          <w:color w:val="000000"/>
          <w:szCs w:val="22"/>
          <w:lang w:val="pt-PT"/>
        </w:rPr>
        <w:t xml:space="preserve">a </w:t>
      </w:r>
      <w:r w:rsidR="00524F98" w:rsidRPr="0053157D">
        <w:rPr>
          <w:color w:val="000000"/>
          <w:szCs w:val="22"/>
          <w:lang w:val="pt-PT"/>
        </w:rPr>
        <w:t>10</w:t>
      </w:r>
      <w:r w:rsidRPr="0053157D">
        <w:rPr>
          <w:color w:val="000000"/>
          <w:szCs w:val="22"/>
          <w:lang w:val="pt-PT"/>
        </w:rPr>
        <w:t xml:space="preserve"> anos. Pelo facto de não serem notificadas todas as reações adversas ao Titular de Autorização de Introdução no Mercado e não serem incluídas na base de dados de segurança, as frequências destas reações não podem ser determinadas com segurança.</w:t>
      </w:r>
    </w:p>
    <w:p w14:paraId="7084A69B" w14:textId="77777777" w:rsidR="00A66016" w:rsidRPr="0053157D" w:rsidRDefault="00A66016" w:rsidP="0053157D">
      <w:pPr>
        <w:tabs>
          <w:tab w:val="left" w:pos="567"/>
        </w:tabs>
        <w:rPr>
          <w:color w:val="000000"/>
          <w:szCs w:val="22"/>
          <w:lang w:val="pt-PT"/>
        </w:rPr>
      </w:pPr>
    </w:p>
    <w:p w14:paraId="2BF872A2"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lastRenderedPageBreak/>
        <w:t>Lista tabelar das reações adversas</w:t>
      </w:r>
    </w:p>
    <w:p w14:paraId="75528119" w14:textId="77777777" w:rsidR="00A66016" w:rsidRPr="0053157D" w:rsidRDefault="00A66016" w:rsidP="0053157D">
      <w:pPr>
        <w:keepNext/>
        <w:tabs>
          <w:tab w:val="left" w:pos="567"/>
        </w:tabs>
        <w:rPr>
          <w:color w:val="000000"/>
          <w:szCs w:val="22"/>
          <w:lang w:val="pt-PT"/>
        </w:rPr>
      </w:pPr>
    </w:p>
    <w:p w14:paraId="792F8A86" w14:textId="47423F51" w:rsidR="00A66016" w:rsidRPr="0053157D" w:rsidRDefault="00A66016" w:rsidP="006A12EA">
      <w:pPr>
        <w:tabs>
          <w:tab w:val="left" w:pos="567"/>
        </w:tabs>
        <w:rPr>
          <w:bCs/>
          <w:iCs/>
          <w:color w:val="000000"/>
          <w:szCs w:val="22"/>
          <w:lang w:val="pt-PT"/>
        </w:rPr>
      </w:pPr>
      <w:r w:rsidRPr="0053157D">
        <w:rPr>
          <w:color w:val="000000"/>
          <w:szCs w:val="22"/>
          <w:lang w:val="pt-PT"/>
        </w:rPr>
        <w:t xml:space="preserve">Na tabela abaixo mencionada estão listadas todas as reações adversas clinicamente relevantes, que ocorreram em </w:t>
      </w:r>
      <w:r w:rsidR="00EB1CFE">
        <w:rPr>
          <w:color w:val="000000"/>
          <w:lang w:val="pt-PT"/>
        </w:rPr>
        <w:t>estudos</w:t>
      </w:r>
      <w:r w:rsidR="00EB1CFE" w:rsidRPr="0064467D">
        <w:rPr>
          <w:color w:val="000000"/>
          <w:lang w:val="pt-PT"/>
        </w:rPr>
        <w:t xml:space="preserve"> </w:t>
      </w:r>
      <w:r w:rsidRPr="0053157D">
        <w:rPr>
          <w:color w:val="000000"/>
          <w:szCs w:val="22"/>
          <w:lang w:val="pt-PT"/>
        </w:rPr>
        <w:t>clínicos com uma incidência superior ao placebo, pelo sistema de classe de órgãos e frequência (muito frequentes (</w:t>
      </w:r>
      <w:r w:rsidRPr="0053157D">
        <w:rPr>
          <w:bCs/>
          <w:iCs/>
          <w:color w:val="000000"/>
          <w:szCs w:val="22"/>
          <w:lang w:val="pt-PT"/>
        </w:rPr>
        <w:t>≥1/10), frequentes (≥1/100</w:t>
      </w:r>
      <w:r w:rsidR="00867F22" w:rsidRPr="0053157D">
        <w:rPr>
          <w:bCs/>
          <w:iCs/>
          <w:color w:val="000000"/>
          <w:szCs w:val="22"/>
          <w:lang w:val="pt-PT"/>
        </w:rPr>
        <w:t>,</w:t>
      </w:r>
      <w:r w:rsidRPr="0053157D">
        <w:rPr>
          <w:bCs/>
          <w:iCs/>
          <w:color w:val="000000"/>
          <w:szCs w:val="22"/>
          <w:lang w:val="pt-PT"/>
        </w:rPr>
        <w:t xml:space="preserve"> &lt;1/10), pouco frequentes (≥1/1000</w:t>
      </w:r>
      <w:r w:rsidR="00867F22" w:rsidRPr="0053157D">
        <w:rPr>
          <w:bCs/>
          <w:iCs/>
          <w:color w:val="000000"/>
          <w:szCs w:val="22"/>
          <w:lang w:val="pt-PT"/>
        </w:rPr>
        <w:t>,</w:t>
      </w:r>
      <w:r w:rsidRPr="0053157D">
        <w:rPr>
          <w:bCs/>
          <w:iCs/>
          <w:color w:val="000000"/>
          <w:szCs w:val="22"/>
          <w:lang w:val="pt-PT"/>
        </w:rPr>
        <w:t xml:space="preserve"> &lt;1/100), raros (≥1/10</w:t>
      </w:r>
      <w:r w:rsidR="00EB1CFE">
        <w:rPr>
          <w:bCs/>
          <w:iCs/>
          <w:color w:val="000000"/>
          <w:lang w:val="pt-PT"/>
        </w:rPr>
        <w:t> </w:t>
      </w:r>
      <w:r w:rsidRPr="0053157D">
        <w:rPr>
          <w:bCs/>
          <w:iCs/>
          <w:color w:val="000000"/>
          <w:szCs w:val="22"/>
          <w:lang w:val="pt-PT"/>
        </w:rPr>
        <w:t>000</w:t>
      </w:r>
      <w:r w:rsidR="00867F22" w:rsidRPr="0053157D">
        <w:rPr>
          <w:bCs/>
          <w:iCs/>
          <w:color w:val="000000"/>
          <w:szCs w:val="22"/>
          <w:lang w:val="pt-PT"/>
        </w:rPr>
        <w:t>,</w:t>
      </w:r>
      <w:r w:rsidRPr="0053157D">
        <w:rPr>
          <w:bCs/>
          <w:iCs/>
          <w:color w:val="000000"/>
          <w:szCs w:val="22"/>
          <w:lang w:val="pt-PT"/>
        </w:rPr>
        <w:t xml:space="preserve"> &lt;1/1000).</w:t>
      </w:r>
      <w:r w:rsidR="001F090B" w:rsidRPr="0053157D">
        <w:rPr>
          <w:bCs/>
          <w:iCs/>
          <w:color w:val="000000"/>
          <w:szCs w:val="22"/>
          <w:lang w:val="pt-PT"/>
        </w:rPr>
        <w:t xml:space="preserve"> </w:t>
      </w:r>
      <w:r w:rsidRPr="0053157D">
        <w:rPr>
          <w:bCs/>
          <w:iCs/>
          <w:color w:val="000000"/>
          <w:szCs w:val="22"/>
          <w:lang w:val="pt-PT"/>
        </w:rPr>
        <w:t xml:space="preserve">Dentro de cada grupo de frequências, </w:t>
      </w:r>
      <w:r w:rsidR="00695D01" w:rsidRPr="0053157D">
        <w:rPr>
          <w:bCs/>
          <w:iCs/>
          <w:color w:val="000000"/>
          <w:szCs w:val="22"/>
          <w:lang w:val="pt-PT"/>
        </w:rPr>
        <w:t>a</w:t>
      </w:r>
      <w:r w:rsidRPr="0053157D">
        <w:rPr>
          <w:bCs/>
          <w:iCs/>
          <w:color w:val="000000"/>
          <w:szCs w:val="22"/>
          <w:lang w:val="pt-PT"/>
        </w:rPr>
        <w:t xml:space="preserve">s </w:t>
      </w:r>
      <w:r w:rsidR="00695D01" w:rsidRPr="0053157D">
        <w:rPr>
          <w:bCs/>
          <w:iCs/>
          <w:color w:val="000000"/>
          <w:szCs w:val="22"/>
          <w:lang w:val="pt-PT"/>
        </w:rPr>
        <w:t>reações adversas</w:t>
      </w:r>
      <w:r w:rsidRPr="0053157D">
        <w:rPr>
          <w:bCs/>
          <w:iCs/>
          <w:color w:val="000000"/>
          <w:szCs w:val="22"/>
          <w:lang w:val="pt-PT"/>
        </w:rPr>
        <w:t xml:space="preserve"> são apresentad</w:t>
      </w:r>
      <w:r w:rsidR="00695D01" w:rsidRPr="0053157D">
        <w:rPr>
          <w:bCs/>
          <w:iCs/>
          <w:color w:val="000000"/>
          <w:szCs w:val="22"/>
          <w:lang w:val="pt-PT"/>
        </w:rPr>
        <w:t>a</w:t>
      </w:r>
      <w:r w:rsidRPr="0053157D">
        <w:rPr>
          <w:bCs/>
          <w:iCs/>
          <w:color w:val="000000"/>
          <w:szCs w:val="22"/>
          <w:lang w:val="pt-PT"/>
        </w:rPr>
        <w:t>s por ordem decrescente de gravidade.</w:t>
      </w:r>
    </w:p>
    <w:p w14:paraId="2FE22CFE" w14:textId="77777777" w:rsidR="00A66016" w:rsidRPr="0053157D" w:rsidRDefault="00A66016" w:rsidP="0053157D">
      <w:pPr>
        <w:keepNext/>
        <w:tabs>
          <w:tab w:val="left" w:pos="567"/>
        </w:tabs>
        <w:rPr>
          <w:color w:val="000000"/>
          <w:szCs w:val="22"/>
          <w:lang w:val="pt-PT"/>
        </w:rPr>
      </w:pPr>
    </w:p>
    <w:p w14:paraId="12E4DEEC" w14:textId="77777777" w:rsidR="00A66016" w:rsidRPr="0053157D" w:rsidRDefault="00A66016" w:rsidP="0053157D">
      <w:pPr>
        <w:pStyle w:val="Header"/>
        <w:keepNext/>
        <w:tabs>
          <w:tab w:val="left" w:pos="567"/>
        </w:tabs>
        <w:rPr>
          <w:b/>
          <w:color w:val="000000"/>
          <w:szCs w:val="22"/>
          <w:lang w:val="pt-PT"/>
        </w:rPr>
      </w:pPr>
      <w:r w:rsidRPr="0053157D">
        <w:rPr>
          <w:b/>
          <w:color w:val="000000"/>
          <w:szCs w:val="22"/>
          <w:lang w:val="pt-PT"/>
        </w:rPr>
        <w:t>Tabela 1: Reações adversas clinicamente relevantes notificadas com uma incidência superior ao placebo em estudos clínicos controlados e reações adversas clinicamente relevantes notificadas através da vigilância pós-comercialização</w:t>
      </w:r>
    </w:p>
    <w:p w14:paraId="7148C49F" w14:textId="77777777" w:rsidR="00A66016" w:rsidRPr="0053157D" w:rsidRDefault="00A66016" w:rsidP="0053157D">
      <w:pPr>
        <w:keepNext/>
        <w:rPr>
          <w:b/>
          <w:color w:val="000000"/>
          <w:szCs w:val="22"/>
          <w:lang w:val="pt-PT"/>
        </w:rPr>
      </w:pPr>
    </w:p>
    <w:tbl>
      <w:tblPr>
        <w:tblW w:w="902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417"/>
        <w:gridCol w:w="1441"/>
        <w:gridCol w:w="2050"/>
        <w:gridCol w:w="2164"/>
      </w:tblGrid>
      <w:tr w:rsidR="003C6AB4" w:rsidRPr="0053157D" w14:paraId="6F4D0DAF" w14:textId="77777777" w:rsidTr="0053157D">
        <w:trPr>
          <w:cantSplit/>
          <w:tblHeader/>
        </w:trPr>
        <w:tc>
          <w:tcPr>
            <w:tcW w:w="1957" w:type="dxa"/>
          </w:tcPr>
          <w:p w14:paraId="0FABED25"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bCs/>
                <w:color w:val="000000"/>
                <w:sz w:val="22"/>
                <w:szCs w:val="22"/>
                <w:lang w:val="pt-PT"/>
              </w:rPr>
              <w:t>Classe de sistema de órgãos</w:t>
            </w:r>
          </w:p>
        </w:tc>
        <w:tc>
          <w:tcPr>
            <w:tcW w:w="1417" w:type="dxa"/>
          </w:tcPr>
          <w:p w14:paraId="51B54EC6"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Muito frequentes</w:t>
            </w:r>
          </w:p>
          <w:p w14:paraId="339BF3D2"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w:t>
            </w:r>
          </w:p>
        </w:tc>
        <w:tc>
          <w:tcPr>
            <w:tcW w:w="1441" w:type="dxa"/>
          </w:tcPr>
          <w:p w14:paraId="00E59CBB"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Frequentes</w:t>
            </w:r>
          </w:p>
          <w:p w14:paraId="03BA5275"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w:t>
            </w:r>
            <w:r w:rsidR="00867F22" w:rsidRPr="0053157D">
              <w:rPr>
                <w:b/>
                <w:i/>
                <w:iCs/>
                <w:color w:val="000000"/>
                <w:sz w:val="22"/>
                <w:szCs w:val="22"/>
                <w:lang w:val="pt-PT"/>
              </w:rPr>
              <w:t>,</w:t>
            </w:r>
            <w:r w:rsidRPr="0053157D">
              <w:rPr>
                <w:b/>
                <w:i/>
                <w:iCs/>
                <w:color w:val="000000"/>
                <w:sz w:val="22"/>
                <w:szCs w:val="22"/>
                <w:lang w:val="pt-PT"/>
              </w:rPr>
              <w:t xml:space="preserve"> &lt;1/10)</w:t>
            </w:r>
          </w:p>
        </w:tc>
        <w:tc>
          <w:tcPr>
            <w:tcW w:w="2050" w:type="dxa"/>
          </w:tcPr>
          <w:p w14:paraId="1DF9FF8A" w14:textId="77777777"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Pouco frequentes</w:t>
            </w:r>
          </w:p>
          <w:p w14:paraId="1ACD167A" w14:textId="5383DE2A"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1/1000</w:t>
            </w:r>
            <w:r w:rsidR="00867F22" w:rsidRPr="0053157D">
              <w:rPr>
                <w:b/>
                <w:i/>
                <w:iCs/>
                <w:color w:val="000000"/>
                <w:sz w:val="22"/>
                <w:szCs w:val="22"/>
                <w:lang w:val="pt-PT"/>
              </w:rPr>
              <w:t>,</w:t>
            </w:r>
            <w:r w:rsidRPr="0053157D">
              <w:rPr>
                <w:b/>
                <w:i/>
                <w:iCs/>
                <w:color w:val="000000"/>
                <w:sz w:val="22"/>
                <w:szCs w:val="22"/>
                <w:lang w:val="pt-PT"/>
              </w:rPr>
              <w:t xml:space="preserve"> &lt;1/100)</w:t>
            </w:r>
          </w:p>
        </w:tc>
        <w:tc>
          <w:tcPr>
            <w:tcW w:w="2164" w:type="dxa"/>
          </w:tcPr>
          <w:p w14:paraId="48E4097E" w14:textId="5BFA4153" w:rsidR="003C6AB4" w:rsidRPr="0053157D" w:rsidRDefault="003C6AB4" w:rsidP="0053157D">
            <w:pPr>
              <w:pStyle w:val="Paragraph"/>
              <w:keepNext/>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 xml:space="preserve">Raros </w:t>
            </w: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w:t>
            </w:r>
            <w:r w:rsidR="00C01F15">
              <w:rPr>
                <w:b/>
                <w:i/>
                <w:iCs/>
                <w:color w:val="000000"/>
                <w:sz w:val="22"/>
                <w:szCs w:val="22"/>
                <w:lang w:val="pt-PT"/>
              </w:rPr>
              <w:t> </w:t>
            </w:r>
            <w:r w:rsidRPr="0053157D">
              <w:rPr>
                <w:b/>
                <w:i/>
                <w:iCs/>
                <w:color w:val="000000"/>
                <w:sz w:val="22"/>
                <w:szCs w:val="22"/>
                <w:lang w:val="pt-PT"/>
              </w:rPr>
              <w:t>000</w:t>
            </w:r>
            <w:r w:rsidR="00867F22" w:rsidRPr="0053157D">
              <w:rPr>
                <w:b/>
                <w:i/>
                <w:iCs/>
                <w:color w:val="000000"/>
                <w:sz w:val="22"/>
                <w:szCs w:val="22"/>
                <w:lang w:val="pt-PT"/>
              </w:rPr>
              <w:t>,</w:t>
            </w:r>
            <w:r w:rsidRPr="0053157D">
              <w:rPr>
                <w:b/>
                <w:i/>
                <w:iCs/>
                <w:color w:val="000000"/>
                <w:sz w:val="22"/>
                <w:szCs w:val="22"/>
                <w:lang w:val="pt-PT"/>
              </w:rPr>
              <w:t xml:space="preserve"> &lt;1/1000)</w:t>
            </w:r>
          </w:p>
        </w:tc>
      </w:tr>
      <w:tr w:rsidR="003C6AB4" w:rsidRPr="0053157D" w14:paraId="5A688004" w14:textId="77777777" w:rsidTr="0053157D">
        <w:trPr>
          <w:cantSplit/>
        </w:trPr>
        <w:tc>
          <w:tcPr>
            <w:tcW w:w="1957" w:type="dxa"/>
          </w:tcPr>
          <w:p w14:paraId="7A12F21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Infeções e infestações</w:t>
            </w:r>
          </w:p>
        </w:tc>
        <w:tc>
          <w:tcPr>
            <w:tcW w:w="1417" w:type="dxa"/>
          </w:tcPr>
          <w:p w14:paraId="43DEAF4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50F71CEB"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331D5351"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Rinite</w:t>
            </w:r>
          </w:p>
        </w:tc>
        <w:tc>
          <w:tcPr>
            <w:tcW w:w="2164" w:type="dxa"/>
          </w:tcPr>
          <w:p w14:paraId="07120C24"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r>
      <w:tr w:rsidR="003C6AB4" w:rsidRPr="0053157D" w14:paraId="2A7F4227" w14:textId="77777777" w:rsidTr="0053157D">
        <w:trPr>
          <w:cantSplit/>
        </w:trPr>
        <w:tc>
          <w:tcPr>
            <w:tcW w:w="1957" w:type="dxa"/>
          </w:tcPr>
          <w:p w14:paraId="76040978"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imunitário</w:t>
            </w:r>
          </w:p>
        </w:tc>
        <w:tc>
          <w:tcPr>
            <w:tcW w:w="1417" w:type="dxa"/>
          </w:tcPr>
          <w:p w14:paraId="13EC2FA4"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66EC618B"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5670FD4"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Hipersensibilidade</w:t>
            </w:r>
          </w:p>
        </w:tc>
        <w:tc>
          <w:tcPr>
            <w:tcW w:w="2164" w:type="dxa"/>
          </w:tcPr>
          <w:p w14:paraId="2DD6F4EF"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r>
      <w:tr w:rsidR="003C6AB4" w:rsidRPr="00A74DDE" w14:paraId="548D1D75" w14:textId="77777777" w:rsidTr="0053157D">
        <w:trPr>
          <w:cantSplit/>
        </w:trPr>
        <w:tc>
          <w:tcPr>
            <w:tcW w:w="1957" w:type="dxa"/>
          </w:tcPr>
          <w:p w14:paraId="6F199706"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nervoso</w:t>
            </w:r>
          </w:p>
        </w:tc>
        <w:tc>
          <w:tcPr>
            <w:tcW w:w="1417" w:type="dxa"/>
          </w:tcPr>
          <w:p w14:paraId="43C3BE9C"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Cefaleia</w:t>
            </w:r>
          </w:p>
        </w:tc>
        <w:tc>
          <w:tcPr>
            <w:tcW w:w="1441" w:type="dxa"/>
          </w:tcPr>
          <w:p w14:paraId="47744335"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Tonturas</w:t>
            </w:r>
          </w:p>
        </w:tc>
        <w:tc>
          <w:tcPr>
            <w:tcW w:w="2050" w:type="dxa"/>
          </w:tcPr>
          <w:p w14:paraId="52432E9B"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Sonolência, hipoestesia</w:t>
            </w:r>
          </w:p>
        </w:tc>
        <w:tc>
          <w:tcPr>
            <w:tcW w:w="2164" w:type="dxa"/>
          </w:tcPr>
          <w:p w14:paraId="765FCECA"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Acidente cerebrovascular, acidente isquémico transitório, convulsão</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recorrência de convulsões</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síncope</w:t>
            </w:r>
          </w:p>
        </w:tc>
      </w:tr>
      <w:tr w:rsidR="003C6AB4" w:rsidRPr="00A74DDE" w14:paraId="75F95DC1" w14:textId="77777777" w:rsidTr="0053157D">
        <w:trPr>
          <w:cantSplit/>
        </w:trPr>
        <w:tc>
          <w:tcPr>
            <w:tcW w:w="1957" w:type="dxa"/>
          </w:tcPr>
          <w:p w14:paraId="44AFF7EE"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oculares</w:t>
            </w:r>
          </w:p>
        </w:tc>
        <w:tc>
          <w:tcPr>
            <w:tcW w:w="1417" w:type="dxa"/>
          </w:tcPr>
          <w:p w14:paraId="2DC74AEA"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5191CA9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Alteração visual da cor**</w:t>
            </w:r>
            <w:r w:rsidR="00867F22" w:rsidRPr="0053157D">
              <w:rPr>
                <w:color w:val="000000"/>
                <w:sz w:val="22"/>
                <w:szCs w:val="22"/>
                <w:lang w:val="pt-PT"/>
              </w:rPr>
              <w:t xml:space="preserve">, </w:t>
            </w:r>
            <w:r w:rsidRPr="0053157D">
              <w:rPr>
                <w:rStyle w:val="TableText9"/>
                <w:color w:val="000000"/>
                <w:sz w:val="22"/>
                <w:szCs w:val="22"/>
                <w:lang w:val="pt-PT"/>
              </w:rPr>
              <w:t>perturbação visual, visão turva</w:t>
            </w:r>
          </w:p>
        </w:tc>
        <w:tc>
          <w:tcPr>
            <w:tcW w:w="2050" w:type="dxa"/>
          </w:tcPr>
          <w:p w14:paraId="61163662"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Alterações lacrimais***, </w:t>
            </w:r>
            <w:r w:rsidRPr="0053157D">
              <w:rPr>
                <w:rStyle w:val="TableText9"/>
                <w:color w:val="000000"/>
                <w:sz w:val="22"/>
                <w:szCs w:val="22"/>
                <w:lang w:val="pt-PT"/>
              </w:rPr>
              <w:t xml:space="preserve">dor ocular, fotofobia, fotopsia,  hiperemia ocular, nitidez visual, </w:t>
            </w:r>
            <w:r w:rsidRPr="0053157D">
              <w:rPr>
                <w:color w:val="000000"/>
                <w:sz w:val="22"/>
                <w:szCs w:val="22"/>
                <w:lang w:val="pt-PT"/>
              </w:rPr>
              <w:t xml:space="preserve">conjuntivite  </w:t>
            </w:r>
          </w:p>
        </w:tc>
        <w:tc>
          <w:tcPr>
            <w:tcW w:w="2164" w:type="dxa"/>
          </w:tcPr>
          <w:p w14:paraId="2C312F8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Neuropatia ótica isquémica anterior não artrítica (NAION)</w:t>
            </w:r>
            <w:r w:rsidRPr="0053157D">
              <w:rPr>
                <w:color w:val="000000"/>
                <w:sz w:val="22"/>
                <w:szCs w:val="22"/>
                <w:vertAlign w:val="superscript"/>
                <w:lang w:val="pt-PT"/>
              </w:rPr>
              <w:t>*</w:t>
            </w:r>
            <w:r w:rsidR="009C7880" w:rsidRPr="0053157D">
              <w:rPr>
                <w:color w:val="000000"/>
                <w:sz w:val="22"/>
                <w:szCs w:val="22"/>
                <w:lang w:val="pt-PT"/>
              </w:rPr>
              <w:t>,</w:t>
            </w:r>
            <w:r w:rsidRPr="0053157D">
              <w:rPr>
                <w:color w:val="000000"/>
                <w:sz w:val="22"/>
                <w:szCs w:val="22"/>
                <w:lang w:val="pt-PT"/>
              </w:rPr>
              <w:t xml:space="preserve"> oclusão vascular da retina</w:t>
            </w:r>
            <w:r w:rsidRPr="0053157D">
              <w:rPr>
                <w:color w:val="000000"/>
                <w:sz w:val="22"/>
                <w:szCs w:val="22"/>
                <w:vertAlign w:val="superscript"/>
                <w:lang w:val="pt-PT"/>
              </w:rPr>
              <w:t>*</w:t>
            </w:r>
            <w:r w:rsidR="009C7880" w:rsidRPr="0053157D">
              <w:rPr>
                <w:color w:val="000000"/>
                <w:sz w:val="22"/>
                <w:szCs w:val="22"/>
                <w:lang w:val="pt-PT"/>
              </w:rPr>
              <w:t>,</w:t>
            </w:r>
            <w:r w:rsidRPr="0053157D">
              <w:rPr>
                <w:color w:val="000000"/>
                <w:sz w:val="22"/>
                <w:szCs w:val="22"/>
                <w:lang w:val="pt-PT"/>
              </w:rPr>
              <w:t xml:space="preserve"> hemorragia retiniana, retinopatia arteriosclerótica, anomalia da retina, glaucoma, defeito do campo visual,</w:t>
            </w:r>
            <w:r w:rsidRPr="0053157D">
              <w:rPr>
                <w:color w:val="000000"/>
                <w:sz w:val="22"/>
                <w:szCs w:val="22"/>
                <w:vertAlign w:val="superscript"/>
                <w:lang w:val="pt-PT"/>
              </w:rPr>
              <w:t xml:space="preserve"> </w:t>
            </w:r>
            <w:r w:rsidRPr="0053157D">
              <w:rPr>
                <w:color w:val="000000"/>
                <w:sz w:val="22"/>
                <w:szCs w:val="22"/>
                <w:lang w:val="pt-PT"/>
              </w:rPr>
              <w:t xml:space="preserve">diplopia, acuidade visual diminuída, miopia, </w:t>
            </w:r>
            <w:r w:rsidRPr="0053157D">
              <w:rPr>
                <w:rStyle w:val="TableText9"/>
                <w:color w:val="000000"/>
                <w:sz w:val="22"/>
                <w:szCs w:val="22"/>
                <w:lang w:val="pt-PT"/>
              </w:rPr>
              <w:t>astenopia,</w:t>
            </w:r>
            <w:r w:rsidRPr="0053157D">
              <w:rPr>
                <w:color w:val="000000"/>
                <w:sz w:val="22"/>
                <w:szCs w:val="22"/>
                <w:lang w:val="pt-PT"/>
              </w:rPr>
              <w:t xml:space="preserve"> moscas volantes, alteração da íris,  midríase, </w:t>
            </w:r>
            <w:r w:rsidRPr="0053157D">
              <w:rPr>
                <w:rStyle w:val="TableText9"/>
                <w:color w:val="000000"/>
                <w:sz w:val="22"/>
                <w:szCs w:val="22"/>
                <w:lang w:val="pt-PT"/>
              </w:rPr>
              <w:t xml:space="preserve">visão em halo, </w:t>
            </w:r>
            <w:r w:rsidRPr="0053157D">
              <w:rPr>
                <w:color w:val="000000"/>
                <w:sz w:val="22"/>
                <w:szCs w:val="22"/>
                <w:lang w:val="pt-PT"/>
              </w:rPr>
              <w:t xml:space="preserve"> </w:t>
            </w:r>
            <w:r w:rsidRPr="0053157D">
              <w:rPr>
                <w:rStyle w:val="TableText9"/>
                <w:color w:val="000000"/>
                <w:sz w:val="22"/>
                <w:szCs w:val="22"/>
                <w:lang w:val="pt-PT"/>
              </w:rPr>
              <w:t>edema do olho, tumefação ocular, alteração da visão, hiperemia conjuntival,</w:t>
            </w:r>
            <w:r w:rsidRPr="0053157D">
              <w:rPr>
                <w:color w:val="000000"/>
                <w:sz w:val="22"/>
                <w:szCs w:val="22"/>
                <w:lang w:val="pt-PT"/>
              </w:rPr>
              <w:t xml:space="preserve"> </w:t>
            </w:r>
            <w:r w:rsidRPr="0053157D">
              <w:rPr>
                <w:rStyle w:val="TableText9"/>
                <w:color w:val="000000"/>
                <w:sz w:val="22"/>
                <w:szCs w:val="22"/>
                <w:lang w:val="pt-PT"/>
              </w:rPr>
              <w:t xml:space="preserve">irritação ocular, sensação anormal no olho, edema palpebral,  </w:t>
            </w:r>
            <w:r w:rsidRPr="0053157D">
              <w:rPr>
                <w:color w:val="000000"/>
                <w:sz w:val="22"/>
                <w:szCs w:val="22"/>
                <w:lang w:val="pt-PT"/>
              </w:rPr>
              <w:t>alteração da cor da esclerótica</w:t>
            </w:r>
          </w:p>
        </w:tc>
      </w:tr>
      <w:tr w:rsidR="003C6AB4" w:rsidRPr="0053157D" w14:paraId="2B2E63F2" w14:textId="77777777" w:rsidTr="0053157D">
        <w:trPr>
          <w:cantSplit/>
        </w:trPr>
        <w:tc>
          <w:tcPr>
            <w:tcW w:w="1957" w:type="dxa"/>
          </w:tcPr>
          <w:p w14:paraId="7A8E9DC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Afeções do ouvido e do labirinto  </w:t>
            </w:r>
          </w:p>
        </w:tc>
        <w:tc>
          <w:tcPr>
            <w:tcW w:w="1417" w:type="dxa"/>
          </w:tcPr>
          <w:p w14:paraId="4C481EC8"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05D1B4C1"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590FF846"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Vertigens, acufenos</w:t>
            </w:r>
          </w:p>
        </w:tc>
        <w:tc>
          <w:tcPr>
            <w:tcW w:w="2164" w:type="dxa"/>
          </w:tcPr>
          <w:p w14:paraId="54B47D0E"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Surdez</w:t>
            </w:r>
          </w:p>
        </w:tc>
      </w:tr>
      <w:tr w:rsidR="003C6AB4" w:rsidRPr="00A74DDE" w14:paraId="1DD7E2FF" w14:textId="77777777" w:rsidTr="0053157D">
        <w:trPr>
          <w:cantSplit/>
        </w:trPr>
        <w:tc>
          <w:tcPr>
            <w:tcW w:w="1957" w:type="dxa"/>
          </w:tcPr>
          <w:p w14:paraId="2DBCF6EF"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lastRenderedPageBreak/>
              <w:t>Cardiopatias</w:t>
            </w:r>
          </w:p>
        </w:tc>
        <w:tc>
          <w:tcPr>
            <w:tcW w:w="1417" w:type="dxa"/>
          </w:tcPr>
          <w:p w14:paraId="4559F542"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2722B4ED"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7983BAAA" w14:textId="2AA8F741"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Taquicardia, Palpitações </w:t>
            </w:r>
          </w:p>
        </w:tc>
        <w:tc>
          <w:tcPr>
            <w:tcW w:w="2164" w:type="dxa"/>
          </w:tcPr>
          <w:p w14:paraId="4D9D126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Morte súbita</w:t>
            </w:r>
            <w:r w:rsidRPr="0053157D">
              <w:rPr>
                <w:color w:val="000000"/>
                <w:sz w:val="22"/>
                <w:szCs w:val="22"/>
                <w:vertAlign w:val="superscript"/>
                <w:lang w:val="pt-PT"/>
              </w:rPr>
              <w:t>*</w:t>
            </w:r>
            <w:r w:rsidR="009C7880" w:rsidRPr="0053157D">
              <w:rPr>
                <w:color w:val="000000"/>
                <w:sz w:val="22"/>
                <w:szCs w:val="22"/>
                <w:lang w:val="pt-PT"/>
              </w:rPr>
              <w:t>,</w:t>
            </w:r>
            <w:r w:rsidRPr="0053157D">
              <w:rPr>
                <w:color w:val="000000"/>
                <w:sz w:val="22"/>
                <w:szCs w:val="22"/>
                <w:lang w:val="pt-PT"/>
              </w:rPr>
              <w:t xml:space="preserve"> enfarte do miocárdio, arritmia ventricular</w:t>
            </w:r>
            <w:r w:rsidRPr="0053157D">
              <w:rPr>
                <w:color w:val="000000"/>
                <w:sz w:val="22"/>
                <w:szCs w:val="22"/>
                <w:vertAlign w:val="superscript"/>
                <w:lang w:val="pt-PT"/>
              </w:rPr>
              <w:t>*</w:t>
            </w:r>
            <w:r w:rsidR="009C7880" w:rsidRPr="0053157D">
              <w:rPr>
                <w:color w:val="000000"/>
                <w:sz w:val="22"/>
                <w:szCs w:val="22"/>
                <w:lang w:val="pt-PT"/>
              </w:rPr>
              <w:t>,</w:t>
            </w:r>
            <w:r w:rsidRPr="0053157D">
              <w:rPr>
                <w:color w:val="000000"/>
                <w:sz w:val="22"/>
                <w:szCs w:val="22"/>
                <w:vertAlign w:val="superscript"/>
                <w:lang w:val="pt-PT"/>
              </w:rPr>
              <w:t xml:space="preserve"> </w:t>
            </w:r>
            <w:r w:rsidRPr="0053157D">
              <w:rPr>
                <w:color w:val="000000"/>
                <w:sz w:val="22"/>
                <w:szCs w:val="22"/>
                <w:lang w:val="pt-PT"/>
              </w:rPr>
              <w:t>fibrilhação auricular, angina instável</w:t>
            </w:r>
          </w:p>
        </w:tc>
      </w:tr>
      <w:tr w:rsidR="003C6AB4" w:rsidRPr="0053157D" w14:paraId="3371842B" w14:textId="77777777" w:rsidTr="0053157D">
        <w:trPr>
          <w:cantSplit/>
        </w:trPr>
        <w:tc>
          <w:tcPr>
            <w:tcW w:w="1957" w:type="dxa"/>
          </w:tcPr>
          <w:p w14:paraId="7E2C017D"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Vasculopatias</w:t>
            </w:r>
          </w:p>
        </w:tc>
        <w:tc>
          <w:tcPr>
            <w:tcW w:w="1417" w:type="dxa"/>
          </w:tcPr>
          <w:p w14:paraId="794202BB"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746FB68B"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Rubor, afrontamento</w:t>
            </w:r>
          </w:p>
        </w:tc>
        <w:tc>
          <w:tcPr>
            <w:tcW w:w="2050" w:type="dxa"/>
          </w:tcPr>
          <w:p w14:paraId="7CBAE103"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Hipertensão, hipotensão</w:t>
            </w:r>
          </w:p>
        </w:tc>
        <w:tc>
          <w:tcPr>
            <w:tcW w:w="2164" w:type="dxa"/>
          </w:tcPr>
          <w:p w14:paraId="28572D4C"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r>
      <w:tr w:rsidR="003C6AB4" w:rsidRPr="00A74DDE" w14:paraId="7A2003C9" w14:textId="77777777" w:rsidTr="0053157D">
        <w:trPr>
          <w:cantSplit/>
        </w:trPr>
        <w:tc>
          <w:tcPr>
            <w:tcW w:w="1957" w:type="dxa"/>
          </w:tcPr>
          <w:p w14:paraId="24E82B02"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respiratórias, torácicas e do mediastino</w:t>
            </w:r>
          </w:p>
        </w:tc>
        <w:tc>
          <w:tcPr>
            <w:tcW w:w="1417" w:type="dxa"/>
          </w:tcPr>
          <w:p w14:paraId="79C6A6D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54FB925F"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Congestão nasal</w:t>
            </w:r>
          </w:p>
        </w:tc>
        <w:tc>
          <w:tcPr>
            <w:tcW w:w="2050" w:type="dxa"/>
          </w:tcPr>
          <w:p w14:paraId="522B218C"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Epistaxe, congestão sinusal</w:t>
            </w:r>
          </w:p>
        </w:tc>
        <w:tc>
          <w:tcPr>
            <w:tcW w:w="2164" w:type="dxa"/>
          </w:tcPr>
          <w:p w14:paraId="5BB2EC4C"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Aperto da garganta, edema nasal, secura nasal </w:t>
            </w:r>
          </w:p>
        </w:tc>
      </w:tr>
      <w:tr w:rsidR="003C6AB4" w:rsidRPr="0053157D" w14:paraId="299149BD" w14:textId="77777777" w:rsidTr="0053157D">
        <w:trPr>
          <w:cantSplit/>
        </w:trPr>
        <w:tc>
          <w:tcPr>
            <w:tcW w:w="1957" w:type="dxa"/>
          </w:tcPr>
          <w:p w14:paraId="393E309A"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gastrointestinais</w:t>
            </w:r>
          </w:p>
        </w:tc>
        <w:tc>
          <w:tcPr>
            <w:tcW w:w="1417" w:type="dxa"/>
          </w:tcPr>
          <w:p w14:paraId="21DB6415"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789B2ED3"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Náuseas, dispepsia</w:t>
            </w:r>
          </w:p>
        </w:tc>
        <w:tc>
          <w:tcPr>
            <w:tcW w:w="2050" w:type="dxa"/>
          </w:tcPr>
          <w:p w14:paraId="74605381"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Doença de refluxo gastroesofágico, vómito, dor abdominal alta, xerostomia </w:t>
            </w:r>
          </w:p>
        </w:tc>
        <w:tc>
          <w:tcPr>
            <w:tcW w:w="2164" w:type="dxa"/>
          </w:tcPr>
          <w:p w14:paraId="2E7069A2"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Hipoestesia oral</w:t>
            </w:r>
          </w:p>
        </w:tc>
      </w:tr>
      <w:tr w:rsidR="003C6AB4" w:rsidRPr="00A74DDE" w14:paraId="578502A7" w14:textId="77777777" w:rsidTr="0053157D">
        <w:trPr>
          <w:cantSplit/>
        </w:trPr>
        <w:tc>
          <w:tcPr>
            <w:tcW w:w="1957" w:type="dxa"/>
          </w:tcPr>
          <w:p w14:paraId="45C6A1FD"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dos tecidos cutâneos e subcutâneos</w:t>
            </w:r>
          </w:p>
        </w:tc>
        <w:tc>
          <w:tcPr>
            <w:tcW w:w="1417" w:type="dxa"/>
          </w:tcPr>
          <w:p w14:paraId="704147F1"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1371CB02"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0F85D948"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Erupção cutânea</w:t>
            </w:r>
          </w:p>
        </w:tc>
        <w:tc>
          <w:tcPr>
            <w:tcW w:w="2164" w:type="dxa"/>
          </w:tcPr>
          <w:p w14:paraId="1CED528F"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Síndrome de Stevens</w:t>
            </w:r>
            <w:r w:rsidRPr="0053157D">
              <w:rPr>
                <w:color w:val="000000"/>
                <w:sz w:val="22"/>
                <w:szCs w:val="22"/>
                <w:lang w:val="pt-PT"/>
              </w:rPr>
              <w:noBreakHyphen/>
              <w:t>Johnson (SJS)</w:t>
            </w:r>
            <w:r w:rsidRPr="0053157D">
              <w:rPr>
                <w:color w:val="000000"/>
                <w:sz w:val="22"/>
                <w:szCs w:val="22"/>
                <w:vertAlign w:val="superscript"/>
                <w:lang w:val="pt-PT"/>
              </w:rPr>
              <w:t>*</w:t>
            </w:r>
            <w:r w:rsidR="009C7880" w:rsidRPr="0053157D">
              <w:rPr>
                <w:color w:val="000000"/>
                <w:sz w:val="22"/>
                <w:szCs w:val="22"/>
                <w:lang w:val="pt-PT"/>
              </w:rPr>
              <w:t>,</w:t>
            </w:r>
            <w:r w:rsidRPr="0053157D">
              <w:rPr>
                <w:color w:val="000000"/>
                <w:sz w:val="22"/>
                <w:szCs w:val="22"/>
                <w:lang w:val="pt-PT"/>
              </w:rPr>
              <w:t xml:space="preserve"> necrólise epidérmica tóxica (TEN)</w:t>
            </w:r>
            <w:r w:rsidRPr="0053157D">
              <w:rPr>
                <w:color w:val="000000"/>
                <w:sz w:val="22"/>
                <w:szCs w:val="22"/>
                <w:vertAlign w:val="superscript"/>
                <w:lang w:val="pt-PT"/>
              </w:rPr>
              <w:t xml:space="preserve">* </w:t>
            </w:r>
          </w:p>
        </w:tc>
      </w:tr>
      <w:tr w:rsidR="003C6AB4" w:rsidRPr="0053157D" w14:paraId="4A6519B4" w14:textId="77777777" w:rsidTr="0053157D">
        <w:trPr>
          <w:cantSplit/>
        </w:trPr>
        <w:tc>
          <w:tcPr>
            <w:tcW w:w="1957" w:type="dxa"/>
          </w:tcPr>
          <w:p w14:paraId="24C39E2E"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musculosqueléticas e dos tecidos conjuntivos</w:t>
            </w:r>
          </w:p>
        </w:tc>
        <w:tc>
          <w:tcPr>
            <w:tcW w:w="1417" w:type="dxa"/>
          </w:tcPr>
          <w:p w14:paraId="7F98188F"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08F31B9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71762A3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Mialgia,</w:t>
            </w:r>
            <w:r w:rsidR="00347F88" w:rsidRPr="0053157D">
              <w:rPr>
                <w:color w:val="000000"/>
                <w:sz w:val="22"/>
                <w:szCs w:val="22"/>
                <w:lang w:val="pt-PT"/>
              </w:rPr>
              <w:t xml:space="preserve"> </w:t>
            </w:r>
            <w:r w:rsidRPr="0053157D">
              <w:rPr>
                <w:color w:val="000000"/>
                <w:sz w:val="22"/>
                <w:szCs w:val="22"/>
                <w:lang w:val="pt-PT"/>
              </w:rPr>
              <w:t>dores nas extremidades</w:t>
            </w:r>
          </w:p>
        </w:tc>
        <w:tc>
          <w:tcPr>
            <w:tcW w:w="2164" w:type="dxa"/>
          </w:tcPr>
          <w:p w14:paraId="5D3EB9A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r>
      <w:tr w:rsidR="003C6AB4" w:rsidRPr="0053157D" w14:paraId="423FCA97" w14:textId="77777777" w:rsidTr="0053157D">
        <w:trPr>
          <w:cantSplit/>
        </w:trPr>
        <w:tc>
          <w:tcPr>
            <w:tcW w:w="1957" w:type="dxa"/>
          </w:tcPr>
          <w:p w14:paraId="2397E6A9"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renais e urinárias</w:t>
            </w:r>
          </w:p>
        </w:tc>
        <w:tc>
          <w:tcPr>
            <w:tcW w:w="1417" w:type="dxa"/>
          </w:tcPr>
          <w:p w14:paraId="157893D3"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4DCBC27E"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CF1487F" w14:textId="77777777" w:rsidR="003C6AB4" w:rsidRPr="0053157D" w:rsidDel="00683E81"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Hematúria</w:t>
            </w:r>
          </w:p>
        </w:tc>
        <w:tc>
          <w:tcPr>
            <w:tcW w:w="2164" w:type="dxa"/>
          </w:tcPr>
          <w:p w14:paraId="6F76F91D"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r>
      <w:tr w:rsidR="003C6AB4" w:rsidRPr="00A74DDE" w14:paraId="11676C20" w14:textId="77777777" w:rsidTr="0053157D">
        <w:trPr>
          <w:cantSplit/>
        </w:trPr>
        <w:tc>
          <w:tcPr>
            <w:tcW w:w="1957" w:type="dxa"/>
          </w:tcPr>
          <w:p w14:paraId="244BE2D7"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dos órgãos genitais e da mama</w:t>
            </w:r>
          </w:p>
        </w:tc>
        <w:tc>
          <w:tcPr>
            <w:tcW w:w="1417" w:type="dxa"/>
          </w:tcPr>
          <w:p w14:paraId="0E4A1FBC"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4CB029AA"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D3B4BB5" w14:textId="77777777" w:rsidR="003C6AB4" w:rsidRPr="0053157D" w:rsidRDefault="003C6AB4" w:rsidP="0053157D">
            <w:pPr>
              <w:pStyle w:val="Paragraph"/>
              <w:overflowPunct w:val="0"/>
              <w:autoSpaceDE w:val="0"/>
              <w:autoSpaceDN w:val="0"/>
              <w:adjustRightInd w:val="0"/>
              <w:spacing w:after="0"/>
              <w:textAlignment w:val="baseline"/>
              <w:rPr>
                <w:color w:val="000000"/>
                <w:sz w:val="22"/>
                <w:szCs w:val="22"/>
                <w:lang w:val="pt-PT"/>
              </w:rPr>
            </w:pPr>
          </w:p>
        </w:tc>
        <w:tc>
          <w:tcPr>
            <w:tcW w:w="2164" w:type="dxa"/>
          </w:tcPr>
          <w:p w14:paraId="2C6EE502" w14:textId="71366DF3" w:rsidR="00223515" w:rsidRPr="0053157D" w:rsidRDefault="00223515"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Hemorragia do pénis,</w:t>
            </w:r>
          </w:p>
          <w:p w14:paraId="06D41648" w14:textId="42AF0CDA" w:rsidR="003C6AB4" w:rsidRPr="0053157D" w:rsidRDefault="00223515"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w:t>
            </w:r>
            <w:r w:rsidR="003C6AB4" w:rsidRPr="0053157D">
              <w:rPr>
                <w:color w:val="000000"/>
                <w:sz w:val="22"/>
                <w:szCs w:val="22"/>
                <w:lang w:val="pt-PT"/>
              </w:rPr>
              <w:t>riapismo</w:t>
            </w:r>
            <w:r w:rsidR="003C6AB4" w:rsidRPr="0053157D">
              <w:rPr>
                <w:color w:val="000000"/>
                <w:sz w:val="22"/>
                <w:szCs w:val="22"/>
                <w:vertAlign w:val="superscript"/>
                <w:lang w:val="pt-PT"/>
              </w:rPr>
              <w:t>*</w:t>
            </w:r>
            <w:r w:rsidR="009C7880" w:rsidRPr="0053157D">
              <w:rPr>
                <w:color w:val="000000"/>
                <w:sz w:val="22"/>
                <w:szCs w:val="22"/>
                <w:lang w:val="pt-PT"/>
              </w:rPr>
              <w:t>,</w:t>
            </w:r>
            <w:r w:rsidR="003C6AB4" w:rsidRPr="0053157D">
              <w:rPr>
                <w:color w:val="000000"/>
                <w:sz w:val="22"/>
                <w:szCs w:val="22"/>
                <w:lang w:val="pt-PT"/>
              </w:rPr>
              <w:t xml:space="preserve">hematospermia, </w:t>
            </w:r>
            <w:r w:rsidRPr="0053157D">
              <w:rPr>
                <w:color w:val="000000"/>
                <w:sz w:val="22"/>
                <w:szCs w:val="22"/>
                <w:lang w:val="pt-PT"/>
              </w:rPr>
              <w:t>ereção aumentada</w:t>
            </w:r>
          </w:p>
        </w:tc>
      </w:tr>
      <w:tr w:rsidR="003C6AB4" w:rsidRPr="0053157D" w14:paraId="40C45B18" w14:textId="77777777" w:rsidTr="0053157D">
        <w:trPr>
          <w:cantSplit/>
        </w:trPr>
        <w:tc>
          <w:tcPr>
            <w:tcW w:w="1957" w:type="dxa"/>
          </w:tcPr>
          <w:p w14:paraId="47ABC24B"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Perturbações gerais e alterações no local de administração</w:t>
            </w:r>
          </w:p>
        </w:tc>
        <w:tc>
          <w:tcPr>
            <w:tcW w:w="1417" w:type="dxa"/>
          </w:tcPr>
          <w:p w14:paraId="234999B4"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p>
        </w:tc>
        <w:tc>
          <w:tcPr>
            <w:tcW w:w="1441" w:type="dxa"/>
          </w:tcPr>
          <w:p w14:paraId="599A5BCA"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p>
        </w:tc>
        <w:tc>
          <w:tcPr>
            <w:tcW w:w="2050" w:type="dxa"/>
          </w:tcPr>
          <w:p w14:paraId="11C04694"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Dor torácica,</w:t>
            </w:r>
            <w:r w:rsidR="00347F88" w:rsidRPr="0053157D">
              <w:rPr>
                <w:color w:val="000000"/>
                <w:sz w:val="22"/>
                <w:szCs w:val="22"/>
                <w:lang w:val="pt-PT"/>
              </w:rPr>
              <w:t xml:space="preserve"> </w:t>
            </w:r>
            <w:r w:rsidRPr="0053157D">
              <w:rPr>
                <w:color w:val="000000"/>
                <w:sz w:val="22"/>
                <w:szCs w:val="22"/>
                <w:lang w:val="pt-PT"/>
              </w:rPr>
              <w:t>fadiga,</w:t>
            </w:r>
            <w:r w:rsidR="00347F88" w:rsidRPr="0053157D">
              <w:rPr>
                <w:color w:val="000000"/>
                <w:sz w:val="22"/>
                <w:szCs w:val="22"/>
                <w:lang w:val="pt-PT"/>
              </w:rPr>
              <w:t xml:space="preserve"> </w:t>
            </w:r>
            <w:r w:rsidRPr="0053157D">
              <w:rPr>
                <w:color w:val="000000"/>
                <w:sz w:val="22"/>
                <w:szCs w:val="22"/>
                <w:lang w:val="pt-PT"/>
              </w:rPr>
              <w:t>sensação de calor</w:t>
            </w:r>
          </w:p>
        </w:tc>
        <w:tc>
          <w:tcPr>
            <w:tcW w:w="2164" w:type="dxa"/>
          </w:tcPr>
          <w:p w14:paraId="1860485A"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Irritabilidade</w:t>
            </w:r>
          </w:p>
        </w:tc>
      </w:tr>
      <w:tr w:rsidR="003C6AB4" w:rsidRPr="0053157D" w14:paraId="25A8AA91" w14:textId="77777777" w:rsidTr="0053157D">
        <w:trPr>
          <w:cantSplit/>
        </w:trPr>
        <w:tc>
          <w:tcPr>
            <w:tcW w:w="1957" w:type="dxa"/>
          </w:tcPr>
          <w:p w14:paraId="47E77C9D"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Exames complementares de diagnóstico</w:t>
            </w:r>
          </w:p>
        </w:tc>
        <w:tc>
          <w:tcPr>
            <w:tcW w:w="1417" w:type="dxa"/>
          </w:tcPr>
          <w:p w14:paraId="16A46529"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p>
        </w:tc>
        <w:tc>
          <w:tcPr>
            <w:tcW w:w="1441" w:type="dxa"/>
          </w:tcPr>
          <w:p w14:paraId="3BC98C5E"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p>
        </w:tc>
        <w:tc>
          <w:tcPr>
            <w:tcW w:w="2050" w:type="dxa"/>
          </w:tcPr>
          <w:p w14:paraId="3E1ACE03"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Frequência cardíaca aumentada</w:t>
            </w:r>
          </w:p>
        </w:tc>
        <w:tc>
          <w:tcPr>
            <w:tcW w:w="2164" w:type="dxa"/>
          </w:tcPr>
          <w:p w14:paraId="255E1718" w14:textId="77777777" w:rsidR="003C6AB4" w:rsidRPr="0053157D" w:rsidRDefault="003C6AB4" w:rsidP="0053157D">
            <w:pPr>
              <w:pStyle w:val="Paragraph"/>
              <w:keepNext/>
              <w:keepLines/>
              <w:widowControl w:val="0"/>
              <w:overflowPunct w:val="0"/>
              <w:autoSpaceDE w:val="0"/>
              <w:autoSpaceDN w:val="0"/>
              <w:adjustRightInd w:val="0"/>
              <w:spacing w:after="0"/>
              <w:textAlignment w:val="baseline"/>
              <w:rPr>
                <w:color w:val="000000"/>
                <w:sz w:val="22"/>
                <w:szCs w:val="22"/>
                <w:lang w:val="pt-PT"/>
              </w:rPr>
            </w:pPr>
          </w:p>
        </w:tc>
      </w:tr>
    </w:tbl>
    <w:p w14:paraId="52A45504" w14:textId="77777777" w:rsidR="00524F98" w:rsidRPr="0053157D" w:rsidRDefault="00524F98" w:rsidP="0053157D">
      <w:pPr>
        <w:pStyle w:val="Paragraph"/>
        <w:spacing w:after="0"/>
        <w:rPr>
          <w:color w:val="000000"/>
          <w:sz w:val="22"/>
          <w:szCs w:val="22"/>
          <w:lang w:val="pt-PT"/>
        </w:rPr>
      </w:pPr>
      <w:r w:rsidRPr="0053157D">
        <w:rPr>
          <w:b/>
          <w:color w:val="000000"/>
          <w:sz w:val="22"/>
          <w:szCs w:val="22"/>
          <w:lang w:val="pt-PT"/>
        </w:rPr>
        <w:t>*</w:t>
      </w:r>
      <w:r w:rsidR="00D6416C" w:rsidRPr="0053157D">
        <w:rPr>
          <w:b/>
          <w:color w:val="000000"/>
          <w:sz w:val="22"/>
          <w:szCs w:val="22"/>
          <w:lang w:val="pt-PT"/>
        </w:rPr>
        <w:t xml:space="preserve"> </w:t>
      </w:r>
      <w:r w:rsidR="00D6416C" w:rsidRPr="0053157D">
        <w:rPr>
          <w:color w:val="000000"/>
          <w:sz w:val="22"/>
          <w:szCs w:val="22"/>
          <w:lang w:val="pt-PT"/>
        </w:rPr>
        <w:t>Notificado apenas durante a vigilância pós-comercialização</w:t>
      </w:r>
    </w:p>
    <w:p w14:paraId="055E5A37" w14:textId="77777777" w:rsidR="00375263" w:rsidRPr="0053157D" w:rsidRDefault="00375263" w:rsidP="0053157D">
      <w:pPr>
        <w:rPr>
          <w:color w:val="000000"/>
          <w:szCs w:val="22"/>
          <w:lang w:val="pt-PT"/>
        </w:rPr>
      </w:pPr>
      <w:r w:rsidRPr="0053157D">
        <w:rPr>
          <w:color w:val="000000"/>
          <w:szCs w:val="22"/>
          <w:lang w:val="pt-PT"/>
        </w:rPr>
        <w:t>**</w:t>
      </w:r>
      <w:r w:rsidR="00CA659D" w:rsidRPr="0053157D">
        <w:rPr>
          <w:color w:val="000000"/>
          <w:szCs w:val="22"/>
          <w:lang w:val="pt-PT"/>
        </w:rPr>
        <w:t xml:space="preserve"> </w:t>
      </w:r>
      <w:r w:rsidRPr="0053157D">
        <w:rPr>
          <w:color w:val="000000"/>
          <w:szCs w:val="22"/>
          <w:lang w:val="pt-PT"/>
        </w:rPr>
        <w:t>Alterações visuais da cor: cloropsia, cromatopsia, cianopsia, eritropsia e xantopsia</w:t>
      </w:r>
    </w:p>
    <w:p w14:paraId="0FB7A8B4" w14:textId="77777777" w:rsidR="00F34CFD" w:rsidRPr="0053157D" w:rsidRDefault="00F34CFD" w:rsidP="0053157D">
      <w:pPr>
        <w:rPr>
          <w:color w:val="000000"/>
          <w:szCs w:val="22"/>
          <w:lang w:val="pt-PT"/>
        </w:rPr>
      </w:pPr>
      <w:r w:rsidRPr="0053157D">
        <w:rPr>
          <w:color w:val="000000"/>
          <w:szCs w:val="22"/>
          <w:lang w:val="pt-PT"/>
        </w:rPr>
        <w:t>*** Alterações lacrimais: olho seco, alteração lacrimal, hipersecreção lacrimal</w:t>
      </w:r>
    </w:p>
    <w:p w14:paraId="13CFC820" w14:textId="77777777" w:rsidR="00524F98" w:rsidRPr="0053157D" w:rsidRDefault="00524F98" w:rsidP="0053157D">
      <w:pPr>
        <w:rPr>
          <w:b/>
          <w:color w:val="000000"/>
          <w:szCs w:val="22"/>
          <w:lang w:val="pt-PT"/>
        </w:rPr>
      </w:pPr>
    </w:p>
    <w:p w14:paraId="38C3C314" w14:textId="508CD891" w:rsidR="00A66016" w:rsidRPr="0053157D" w:rsidRDefault="00A66016" w:rsidP="0053157D">
      <w:pPr>
        <w:suppressAutoHyphens/>
        <w:rPr>
          <w:color w:val="000000"/>
          <w:szCs w:val="22"/>
          <w:lang w:val="pt-PT"/>
        </w:rPr>
      </w:pPr>
      <w:r w:rsidRPr="0053157D">
        <w:rPr>
          <w:color w:val="000000"/>
          <w:szCs w:val="22"/>
          <w:u w:val="single"/>
          <w:lang w:val="pt-PT"/>
        </w:rPr>
        <w:t>Notificação de suspeitas de reações adversas</w:t>
      </w:r>
    </w:p>
    <w:p w14:paraId="491FB80C" w14:textId="1426E57D" w:rsidR="00A66016" w:rsidRPr="0053157D" w:rsidRDefault="00A66016" w:rsidP="0053157D">
      <w:pPr>
        <w:rPr>
          <w:color w:val="000000"/>
          <w:szCs w:val="22"/>
          <w:lang w:val="pt-PT"/>
        </w:rPr>
      </w:pPr>
      <w:r w:rsidRPr="0053157D">
        <w:rPr>
          <w:color w:val="000000"/>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53157D">
        <w:rPr>
          <w:color w:val="000000"/>
          <w:szCs w:val="22"/>
          <w:highlight w:val="lightGray"/>
          <w:lang w:val="pt-PT"/>
        </w:rPr>
        <w:t xml:space="preserve">do sistema nacional de notificação mencionado no </w:t>
      </w:r>
      <w:r w:rsidR="00A74DDE">
        <w:fldChar w:fldCharType="begin"/>
      </w:r>
      <w:r w:rsidR="00A74DDE" w:rsidRPr="00CC2444">
        <w:rPr>
          <w:lang w:val="pt-PT"/>
          <w:rPrChange w:id="12" w:author="Author">
            <w:rPr/>
          </w:rPrChange>
        </w:rPr>
        <w:instrText>HYPERLINK "http://www.ema.europa.eu/docs/en_GB/document_library/Template_or_form/2013/03/WC500139752.doc"</w:instrText>
      </w:r>
      <w:r w:rsidR="00A74DDE">
        <w:fldChar w:fldCharType="separate"/>
      </w:r>
      <w:r w:rsidRPr="0053157D">
        <w:rPr>
          <w:rStyle w:val="Hyperlink"/>
          <w:szCs w:val="22"/>
          <w:highlight w:val="lightGray"/>
          <w:lang w:val="pt-PT"/>
        </w:rPr>
        <w:t>Apêndice V</w:t>
      </w:r>
      <w:r w:rsidR="00A74DDE">
        <w:rPr>
          <w:rStyle w:val="Hyperlink"/>
          <w:szCs w:val="22"/>
          <w:highlight w:val="lightGray"/>
          <w:lang w:val="pt-PT"/>
        </w:rPr>
        <w:fldChar w:fldCharType="end"/>
      </w:r>
      <w:r w:rsidRPr="0053157D">
        <w:rPr>
          <w:color w:val="000000"/>
          <w:szCs w:val="22"/>
          <w:lang w:val="pt-PT"/>
        </w:rPr>
        <w:t>.</w:t>
      </w:r>
    </w:p>
    <w:p w14:paraId="60E47FC5" w14:textId="77777777" w:rsidR="00A66016" w:rsidRPr="0053157D" w:rsidRDefault="00A66016" w:rsidP="0053157D">
      <w:pPr>
        <w:rPr>
          <w:b/>
          <w:color w:val="000000"/>
          <w:szCs w:val="22"/>
          <w:lang w:val="pt-PT"/>
        </w:rPr>
      </w:pPr>
    </w:p>
    <w:p w14:paraId="3906997C" w14:textId="77777777" w:rsidR="00A66016" w:rsidRPr="0053157D" w:rsidRDefault="00A66016" w:rsidP="0053157D">
      <w:pPr>
        <w:tabs>
          <w:tab w:val="left" w:pos="567"/>
        </w:tabs>
        <w:rPr>
          <w:b/>
          <w:color w:val="000000"/>
          <w:szCs w:val="22"/>
          <w:lang w:val="pt-PT"/>
        </w:rPr>
      </w:pPr>
      <w:r w:rsidRPr="0053157D">
        <w:rPr>
          <w:b/>
          <w:color w:val="000000"/>
          <w:szCs w:val="22"/>
          <w:lang w:val="pt-PT"/>
        </w:rPr>
        <w:t>4.9</w:t>
      </w:r>
      <w:r w:rsidRPr="0053157D">
        <w:rPr>
          <w:b/>
          <w:color w:val="000000"/>
          <w:szCs w:val="22"/>
          <w:lang w:val="pt-PT"/>
        </w:rPr>
        <w:tab/>
        <w:t>Sobredosagem</w:t>
      </w:r>
    </w:p>
    <w:p w14:paraId="4D3AF99F" w14:textId="77777777" w:rsidR="00A66016" w:rsidRPr="0053157D" w:rsidRDefault="00A66016" w:rsidP="0053157D">
      <w:pPr>
        <w:tabs>
          <w:tab w:val="left" w:pos="567"/>
        </w:tabs>
        <w:rPr>
          <w:b/>
          <w:color w:val="000000"/>
          <w:szCs w:val="22"/>
          <w:lang w:val="pt-PT"/>
        </w:rPr>
      </w:pPr>
    </w:p>
    <w:p w14:paraId="6A871EDA" w14:textId="77777777" w:rsidR="00A66016" w:rsidRPr="0053157D" w:rsidRDefault="00A66016" w:rsidP="0053157D">
      <w:pPr>
        <w:tabs>
          <w:tab w:val="left" w:pos="567"/>
        </w:tabs>
        <w:rPr>
          <w:color w:val="000000"/>
          <w:szCs w:val="22"/>
          <w:lang w:val="pt-PT"/>
        </w:rPr>
      </w:pPr>
      <w:r w:rsidRPr="0053157D">
        <w:rPr>
          <w:color w:val="000000"/>
          <w:szCs w:val="22"/>
          <w:lang w:val="pt-PT"/>
        </w:rPr>
        <w:t>Em estudos realizados em voluntários, utilizando doses únicas até 800 mg, as reações adversas foram semelhantes às verificadas com doses inferiores, no entanto, as taxas de incidência e gravidade foram superiores. A administração de doses de 200 mg não resultou num aumento de eficácia, mas verificou-</w:t>
      </w:r>
      <w:r w:rsidRPr="0053157D">
        <w:rPr>
          <w:color w:val="000000"/>
          <w:szCs w:val="22"/>
          <w:lang w:val="pt-PT"/>
        </w:rPr>
        <w:lastRenderedPageBreak/>
        <w:t xml:space="preserve">se um aumento na incidência das reações adversas (cefaleias, rubores, tonturas, dispepsia, congestão nasal, perturbações da visão). </w:t>
      </w:r>
    </w:p>
    <w:p w14:paraId="5CB78615" w14:textId="77777777" w:rsidR="00A66016" w:rsidRPr="0053157D" w:rsidRDefault="00A66016" w:rsidP="0053157D">
      <w:pPr>
        <w:tabs>
          <w:tab w:val="left" w:pos="567"/>
        </w:tabs>
        <w:rPr>
          <w:color w:val="000000"/>
          <w:szCs w:val="22"/>
          <w:lang w:val="pt-PT"/>
        </w:rPr>
      </w:pPr>
    </w:p>
    <w:p w14:paraId="079FBB42" w14:textId="77777777" w:rsidR="00A66016" w:rsidRPr="0053157D" w:rsidRDefault="00A66016" w:rsidP="0053157D">
      <w:pPr>
        <w:tabs>
          <w:tab w:val="left" w:pos="567"/>
        </w:tabs>
        <w:rPr>
          <w:color w:val="000000"/>
          <w:szCs w:val="22"/>
          <w:lang w:val="pt-PT"/>
        </w:rPr>
      </w:pPr>
      <w:r w:rsidRPr="0053157D">
        <w:rPr>
          <w:color w:val="000000"/>
          <w:szCs w:val="22"/>
          <w:lang w:val="pt-PT"/>
        </w:rPr>
        <w:t>Em casos de sobredosagem deverão ser adotadas as medidas de suporte padronizadas</w:t>
      </w:r>
      <w:r w:rsidR="00CA659D" w:rsidRPr="0053157D">
        <w:rPr>
          <w:color w:val="000000"/>
          <w:szCs w:val="22"/>
          <w:lang w:val="pt-PT"/>
        </w:rPr>
        <w:t xml:space="preserve"> necessárias</w:t>
      </w:r>
      <w:r w:rsidRPr="0053157D">
        <w:rPr>
          <w:color w:val="000000"/>
          <w:szCs w:val="22"/>
          <w:lang w:val="pt-PT"/>
        </w:rPr>
        <w:t>. Não é provável que a diálise renal acelere a depuração dado que o sildenafil se liga fortemente às proteínas plasmáticas e não é eliminado pela urina.</w:t>
      </w:r>
    </w:p>
    <w:p w14:paraId="15DF8E79" w14:textId="77777777" w:rsidR="00A66016" w:rsidRPr="0053157D" w:rsidRDefault="00A66016" w:rsidP="0053157D">
      <w:pPr>
        <w:tabs>
          <w:tab w:val="left" w:pos="567"/>
        </w:tabs>
        <w:rPr>
          <w:color w:val="000000"/>
          <w:szCs w:val="22"/>
          <w:lang w:val="pt-PT"/>
        </w:rPr>
      </w:pPr>
    </w:p>
    <w:p w14:paraId="3C6973FA" w14:textId="77777777" w:rsidR="00A66016" w:rsidRPr="0053157D" w:rsidRDefault="00A66016" w:rsidP="0053157D">
      <w:pPr>
        <w:tabs>
          <w:tab w:val="left" w:pos="567"/>
        </w:tabs>
        <w:rPr>
          <w:color w:val="000000"/>
          <w:szCs w:val="22"/>
          <w:lang w:val="pt-PT"/>
        </w:rPr>
      </w:pPr>
    </w:p>
    <w:p w14:paraId="34930441" w14:textId="77777777" w:rsidR="00A66016" w:rsidRPr="0053157D" w:rsidRDefault="00A66016" w:rsidP="0053157D">
      <w:pPr>
        <w:keepNext/>
        <w:tabs>
          <w:tab w:val="left" w:pos="567"/>
        </w:tabs>
        <w:rPr>
          <w:b/>
          <w:caps/>
          <w:color w:val="000000"/>
          <w:szCs w:val="22"/>
          <w:lang w:val="pt-PT"/>
        </w:rPr>
      </w:pPr>
      <w:r w:rsidRPr="0053157D">
        <w:rPr>
          <w:b/>
          <w:caps/>
          <w:color w:val="000000"/>
          <w:szCs w:val="22"/>
          <w:lang w:val="pt-PT"/>
        </w:rPr>
        <w:t>5.</w:t>
      </w:r>
      <w:r w:rsidRPr="0053157D">
        <w:rPr>
          <w:b/>
          <w:caps/>
          <w:color w:val="000000"/>
          <w:szCs w:val="22"/>
          <w:lang w:val="pt-PT"/>
        </w:rPr>
        <w:tab/>
        <w:t>Propriedades Farmacológicas</w:t>
      </w:r>
    </w:p>
    <w:p w14:paraId="07170191" w14:textId="77777777" w:rsidR="00A66016" w:rsidRPr="0053157D" w:rsidRDefault="00A66016" w:rsidP="0053157D">
      <w:pPr>
        <w:keepNext/>
        <w:tabs>
          <w:tab w:val="left" w:pos="567"/>
        </w:tabs>
        <w:rPr>
          <w:b/>
          <w:color w:val="000000"/>
          <w:szCs w:val="22"/>
          <w:lang w:val="pt-PT"/>
        </w:rPr>
      </w:pPr>
    </w:p>
    <w:p w14:paraId="18A3C3E3"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5.1</w:t>
      </w:r>
      <w:r w:rsidRPr="0053157D">
        <w:rPr>
          <w:b/>
          <w:color w:val="000000"/>
          <w:szCs w:val="22"/>
          <w:lang w:val="pt-PT"/>
        </w:rPr>
        <w:tab/>
        <w:t>Propriedades farmacodinâmicas</w:t>
      </w:r>
    </w:p>
    <w:p w14:paraId="5D9E9562" w14:textId="77777777" w:rsidR="00A66016" w:rsidRPr="0053157D" w:rsidRDefault="00A66016" w:rsidP="0053157D">
      <w:pPr>
        <w:keepNext/>
        <w:tabs>
          <w:tab w:val="left" w:pos="567"/>
        </w:tabs>
        <w:rPr>
          <w:b/>
          <w:color w:val="000000"/>
          <w:szCs w:val="22"/>
          <w:lang w:val="pt-PT"/>
        </w:rPr>
      </w:pPr>
    </w:p>
    <w:p w14:paraId="27D5BA1A" w14:textId="465D168E" w:rsidR="00A66016" w:rsidRPr="0053157D" w:rsidRDefault="00A66016" w:rsidP="00C01F15">
      <w:pPr>
        <w:keepNext/>
        <w:tabs>
          <w:tab w:val="left" w:pos="567"/>
        </w:tabs>
        <w:rPr>
          <w:color w:val="000000"/>
          <w:szCs w:val="22"/>
          <w:lang w:val="pt-PT"/>
        </w:rPr>
      </w:pPr>
      <w:r w:rsidRPr="0053157D">
        <w:rPr>
          <w:color w:val="000000"/>
          <w:szCs w:val="22"/>
          <w:lang w:val="pt-PT"/>
        </w:rPr>
        <w:t>Grupo farmacoterapêutico: Aparelho geniturinário. Medicamentos usados na disfunção erétil. Código ATC: G04B</w:t>
      </w:r>
      <w:r w:rsidR="00C01F15">
        <w:rPr>
          <w:color w:val="000000"/>
          <w:lang w:val="pt-PT"/>
        </w:rPr>
        <w:t> </w:t>
      </w:r>
      <w:r w:rsidRPr="0053157D">
        <w:rPr>
          <w:color w:val="000000"/>
          <w:szCs w:val="22"/>
          <w:lang w:val="pt-PT"/>
        </w:rPr>
        <w:t>E03</w:t>
      </w:r>
    </w:p>
    <w:p w14:paraId="4D5147B1" w14:textId="77777777" w:rsidR="00A66016" w:rsidRPr="0053157D" w:rsidRDefault="00A66016" w:rsidP="0053157D">
      <w:pPr>
        <w:keepNext/>
        <w:tabs>
          <w:tab w:val="left" w:pos="567"/>
        </w:tabs>
        <w:rPr>
          <w:color w:val="000000"/>
          <w:szCs w:val="22"/>
          <w:lang w:val="pt-PT"/>
        </w:rPr>
      </w:pPr>
    </w:p>
    <w:p w14:paraId="42383FBF"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t>Mecanismo de ação</w:t>
      </w:r>
    </w:p>
    <w:p w14:paraId="02F25230" w14:textId="77777777" w:rsidR="00A66016" w:rsidRPr="0053157D" w:rsidRDefault="00A66016" w:rsidP="0053157D">
      <w:pPr>
        <w:keepNext/>
        <w:tabs>
          <w:tab w:val="left" w:pos="567"/>
        </w:tabs>
        <w:rPr>
          <w:color w:val="000000"/>
          <w:szCs w:val="22"/>
          <w:lang w:val="pt-PT"/>
        </w:rPr>
      </w:pPr>
    </w:p>
    <w:p w14:paraId="2547C013" w14:textId="77777777" w:rsidR="00A66016" w:rsidRPr="0053157D" w:rsidRDefault="00A66016" w:rsidP="0053157D">
      <w:pPr>
        <w:keepNext/>
        <w:tabs>
          <w:tab w:val="left" w:pos="567"/>
        </w:tabs>
        <w:rPr>
          <w:color w:val="000000"/>
          <w:szCs w:val="22"/>
          <w:lang w:val="pt-PT"/>
        </w:rPr>
      </w:pPr>
      <w:r w:rsidRPr="0053157D">
        <w:rPr>
          <w:color w:val="000000"/>
          <w:szCs w:val="22"/>
          <w:lang w:val="pt-PT"/>
        </w:rPr>
        <w:t xml:space="preserve">O sildenafil é uma terapêutica oral para a disfunção </w:t>
      </w:r>
      <w:r w:rsidR="00C5285B" w:rsidRPr="0053157D">
        <w:rPr>
          <w:color w:val="000000"/>
          <w:szCs w:val="22"/>
          <w:lang w:val="pt-PT"/>
        </w:rPr>
        <w:t>erétil</w:t>
      </w:r>
      <w:r w:rsidRPr="0053157D">
        <w:rPr>
          <w:color w:val="000000"/>
          <w:szCs w:val="22"/>
          <w:lang w:val="pt-PT"/>
        </w:rPr>
        <w:t xml:space="preserve">. Em circunstâncias normais, isto é, com estimulação sexual, restabelece a função </w:t>
      </w:r>
      <w:r w:rsidR="00C5285B" w:rsidRPr="0053157D">
        <w:rPr>
          <w:color w:val="000000"/>
          <w:szCs w:val="22"/>
          <w:lang w:val="pt-PT"/>
        </w:rPr>
        <w:t>erétil</w:t>
      </w:r>
      <w:r w:rsidRPr="0053157D">
        <w:rPr>
          <w:color w:val="000000"/>
          <w:szCs w:val="22"/>
          <w:lang w:val="pt-PT"/>
        </w:rPr>
        <w:t xml:space="preserve"> através do aumento do fluxo sanguíneo no pénis.</w:t>
      </w:r>
    </w:p>
    <w:p w14:paraId="4CA05B11" w14:textId="77777777" w:rsidR="00A66016" w:rsidRPr="0053157D" w:rsidRDefault="00A66016" w:rsidP="0053157D">
      <w:pPr>
        <w:tabs>
          <w:tab w:val="left" w:pos="567"/>
        </w:tabs>
        <w:rPr>
          <w:color w:val="000000"/>
          <w:szCs w:val="22"/>
          <w:lang w:val="pt-PT"/>
        </w:rPr>
      </w:pPr>
    </w:p>
    <w:p w14:paraId="3ED27491" w14:textId="77777777" w:rsidR="00A66016" w:rsidRPr="0053157D" w:rsidRDefault="00A66016" w:rsidP="0053157D">
      <w:pPr>
        <w:tabs>
          <w:tab w:val="left" w:pos="567"/>
        </w:tabs>
        <w:rPr>
          <w:color w:val="000000"/>
          <w:szCs w:val="22"/>
          <w:lang w:val="pt-PT"/>
        </w:rPr>
      </w:pPr>
      <w:r w:rsidRPr="0053157D">
        <w:rPr>
          <w:color w:val="000000"/>
          <w:szCs w:val="22"/>
          <w:lang w:val="pt-PT"/>
        </w:rPr>
        <w:t>O mecanismo fisiológico responsável pela ereção do pénis envolve a libertação de óxido nítrico (NO) nos corpos cavernosos durante a estimulação sexual. O óxido nítrico ativa a enzima guanilato ciclase, a qual induz um aumento dos níveis de monofosfato de guanosina cíclico (GMPc), provocando um relaxamento da musculatura lisa dos corpos cavernosos, que permite o afluxo de sangue.</w:t>
      </w:r>
    </w:p>
    <w:p w14:paraId="2ACEACE7" w14:textId="77777777" w:rsidR="00A66016" w:rsidRPr="0053157D" w:rsidRDefault="00A66016" w:rsidP="0053157D">
      <w:pPr>
        <w:tabs>
          <w:tab w:val="left" w:pos="567"/>
        </w:tabs>
        <w:rPr>
          <w:color w:val="000000"/>
          <w:szCs w:val="22"/>
          <w:lang w:val="pt-PT"/>
        </w:rPr>
      </w:pPr>
    </w:p>
    <w:p w14:paraId="55CBE5AB" w14:textId="77777777" w:rsidR="00A66016" w:rsidRPr="0053157D" w:rsidRDefault="00A66016" w:rsidP="0053157D">
      <w:pPr>
        <w:tabs>
          <w:tab w:val="left" w:pos="567"/>
        </w:tabs>
        <w:rPr>
          <w:color w:val="000000"/>
          <w:szCs w:val="22"/>
          <w:lang w:val="pt-PT"/>
        </w:rPr>
      </w:pPr>
      <w:r w:rsidRPr="0053157D">
        <w:rPr>
          <w:color w:val="000000"/>
          <w:szCs w:val="22"/>
          <w:lang w:val="pt-PT"/>
        </w:rPr>
        <w:t>O sildenafil é um inibidor potente e seletivo da fosfodiesterase tipo 5 (PDE5) específica do GMPc nos corpos cavernosos, onde a PDE5 é responsável pela degradação do GMPc. O sildenafil possui um mecanismo de ação periférico na ereção. O sildenafil não exerce efeito relaxante direto sobre os corpos cavernosos isolados, mas aumenta acentuadamente o efeito relaxante do NO sobre estes tecidos. Quando é ativada a via NO/GMPc, o que ocorre com a estimulação sexual, a inibição da PDE5 pelo sildenafil resulta num aumento dos níveis de GMPc nos corpos cavernosos. Consequentemente, é necessária a estimulação sexual para que o sildenafil produza os seus efeitos farmacológicos benéficos esperados.</w:t>
      </w:r>
    </w:p>
    <w:p w14:paraId="0A36C377" w14:textId="77777777" w:rsidR="00A66016" w:rsidRPr="0053157D" w:rsidRDefault="00A66016" w:rsidP="0053157D">
      <w:pPr>
        <w:tabs>
          <w:tab w:val="left" w:pos="567"/>
        </w:tabs>
        <w:rPr>
          <w:color w:val="000000"/>
          <w:szCs w:val="22"/>
          <w:lang w:val="pt-PT"/>
        </w:rPr>
      </w:pPr>
    </w:p>
    <w:p w14:paraId="71F566BF"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Efeitos farmacodinâmicos</w:t>
      </w:r>
    </w:p>
    <w:p w14:paraId="6E73A844" w14:textId="77777777" w:rsidR="00A66016" w:rsidRPr="0053157D" w:rsidRDefault="00A66016" w:rsidP="0053157D">
      <w:pPr>
        <w:tabs>
          <w:tab w:val="left" w:pos="567"/>
        </w:tabs>
        <w:rPr>
          <w:color w:val="000000"/>
          <w:szCs w:val="22"/>
          <w:lang w:val="pt-PT"/>
        </w:rPr>
      </w:pPr>
    </w:p>
    <w:p w14:paraId="660B34B5" w14:textId="6A7841DC" w:rsidR="00A66016" w:rsidRPr="0053157D" w:rsidRDefault="00A66016" w:rsidP="0053157D">
      <w:pPr>
        <w:tabs>
          <w:tab w:val="left" w:pos="567"/>
        </w:tabs>
        <w:rPr>
          <w:color w:val="000000"/>
          <w:szCs w:val="22"/>
          <w:lang w:val="pt-PT"/>
        </w:rPr>
      </w:pPr>
      <w:r w:rsidRPr="0053157D">
        <w:rPr>
          <w:color w:val="000000"/>
          <w:szCs w:val="22"/>
          <w:lang w:val="pt-PT"/>
        </w:rPr>
        <w:t xml:space="preserve">Estudos </w:t>
      </w:r>
      <w:r w:rsidRPr="0053157D">
        <w:rPr>
          <w:i/>
          <w:color w:val="000000"/>
          <w:szCs w:val="22"/>
          <w:lang w:val="pt-PT"/>
        </w:rPr>
        <w:t>in vitro</w:t>
      </w:r>
      <w:r w:rsidRPr="0053157D">
        <w:rPr>
          <w:color w:val="000000"/>
          <w:szCs w:val="22"/>
          <w:lang w:val="pt-PT"/>
        </w:rPr>
        <w:t xml:space="preserve"> demonstraram que o sildenafil é seletivo para a PDE5, que está envolvida no processo de ereção. O seu efeito é mais potente sobre a PDE5 do que sobre outras fosfodiesterases conhecidas. Existe uma seletividade 10 vezes superior à observada para a PDE6, a qual está envolvida na via de fototransdução na retina. Administrado nas doses máximas recomendadas, existe uma seletividade 80 vezes superior, para a PDE</w:t>
      </w:r>
      <w:r w:rsidR="00C96D29" w:rsidRPr="0053157D">
        <w:rPr>
          <w:color w:val="000000"/>
          <w:szCs w:val="22"/>
          <w:lang w:val="pt-PT"/>
        </w:rPr>
        <w:t>1</w:t>
      </w:r>
      <w:r w:rsidRPr="0053157D">
        <w:rPr>
          <w:color w:val="000000"/>
          <w:szCs w:val="22"/>
          <w:lang w:val="pt-PT"/>
        </w:rPr>
        <w:t xml:space="preserve">, e acima de 700 vezes comparativamente com a PDE2, 3, 4, 7, 8, 9, 10 e 11. Em particular, o sildenafil, tem uma seletividade para a PDE5 superior em mais de 4000 vezes à observada para a PDE3, a fosfodiesterase isomórfica específica do AMPc envolvida no controlo da </w:t>
      </w:r>
      <w:r w:rsidR="00C5285B" w:rsidRPr="0053157D">
        <w:rPr>
          <w:color w:val="000000"/>
          <w:szCs w:val="22"/>
          <w:lang w:val="pt-PT"/>
        </w:rPr>
        <w:t>contratilidade</w:t>
      </w:r>
      <w:r w:rsidRPr="0053157D">
        <w:rPr>
          <w:color w:val="000000"/>
          <w:szCs w:val="22"/>
          <w:lang w:val="pt-PT"/>
        </w:rPr>
        <w:t xml:space="preserve"> cardíaca. </w:t>
      </w:r>
    </w:p>
    <w:p w14:paraId="56F1F545" w14:textId="77777777" w:rsidR="00A66016" w:rsidRPr="0053157D" w:rsidRDefault="00A66016" w:rsidP="0053157D">
      <w:pPr>
        <w:tabs>
          <w:tab w:val="left" w:pos="567"/>
        </w:tabs>
        <w:rPr>
          <w:color w:val="000000"/>
          <w:szCs w:val="22"/>
          <w:lang w:val="pt-PT"/>
        </w:rPr>
      </w:pPr>
    </w:p>
    <w:p w14:paraId="1B5B3907"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Eficácia e segurança clínicas</w:t>
      </w:r>
    </w:p>
    <w:p w14:paraId="15A776AC" w14:textId="77777777" w:rsidR="00A66016" w:rsidRPr="0053157D" w:rsidRDefault="00A66016" w:rsidP="0053157D">
      <w:pPr>
        <w:tabs>
          <w:tab w:val="left" w:pos="8302"/>
        </w:tabs>
        <w:rPr>
          <w:color w:val="000000"/>
          <w:szCs w:val="22"/>
          <w:lang w:val="pt-PT"/>
        </w:rPr>
      </w:pPr>
    </w:p>
    <w:p w14:paraId="54804FA4" w14:textId="3036EA90" w:rsidR="00A66016" w:rsidRPr="0053157D" w:rsidRDefault="00A66016" w:rsidP="00C01F15">
      <w:pPr>
        <w:tabs>
          <w:tab w:val="left" w:pos="567"/>
        </w:tabs>
        <w:rPr>
          <w:color w:val="000000"/>
          <w:szCs w:val="22"/>
          <w:lang w:val="pt-PT"/>
        </w:rPr>
      </w:pPr>
      <w:r w:rsidRPr="0053157D">
        <w:rPr>
          <w:color w:val="000000"/>
          <w:szCs w:val="22"/>
          <w:lang w:val="pt-PT"/>
        </w:rPr>
        <w:t>Dois ensaios clínicos foram especificamente concebidos para determinar o intervalo de tempo durante o qual, após administração de sildenafil, pode ocorrer uma ereção em resposta à estimulação sexual. Num estudo de pletismografia do pénis (RigiScan) com doentes em jejum, o tempo médio para início da ação naqueles que obtiveram ereções com 60% de rigidez (suficiente para relações sexuais) com sildenafil, foi de 25</w:t>
      </w:r>
      <w:r w:rsidR="00C01F15">
        <w:rPr>
          <w:color w:val="000000"/>
          <w:lang w:val="pt-PT"/>
        </w:rPr>
        <w:t> </w:t>
      </w:r>
      <w:r w:rsidRPr="0053157D">
        <w:rPr>
          <w:color w:val="000000"/>
          <w:szCs w:val="22"/>
          <w:lang w:val="pt-PT"/>
        </w:rPr>
        <w:t>minutos (intervalo de 12-37</w:t>
      </w:r>
      <w:r w:rsidR="00C01F15">
        <w:rPr>
          <w:color w:val="000000"/>
          <w:lang w:val="pt-PT"/>
        </w:rPr>
        <w:t> </w:t>
      </w:r>
      <w:r w:rsidRPr="0053157D">
        <w:rPr>
          <w:color w:val="000000"/>
          <w:szCs w:val="22"/>
          <w:lang w:val="pt-PT"/>
        </w:rPr>
        <w:t>minutos). Num estudo “RigiScan” separado, o sildenafil foi ainda capaz de produzir uma ereção em resposta a estimulação sexual, 4-5</w:t>
      </w:r>
      <w:r w:rsidR="00C01F15">
        <w:rPr>
          <w:color w:val="000000"/>
          <w:lang w:val="pt-PT"/>
        </w:rPr>
        <w:t> </w:t>
      </w:r>
      <w:r w:rsidRPr="0053157D">
        <w:rPr>
          <w:color w:val="000000"/>
          <w:szCs w:val="22"/>
          <w:lang w:val="pt-PT"/>
        </w:rPr>
        <w:t>horas após administração da dose.</w:t>
      </w:r>
    </w:p>
    <w:p w14:paraId="597C3865" w14:textId="77777777" w:rsidR="00A66016" w:rsidRPr="0053157D" w:rsidRDefault="00A66016" w:rsidP="0053157D">
      <w:pPr>
        <w:tabs>
          <w:tab w:val="left" w:pos="567"/>
        </w:tabs>
        <w:rPr>
          <w:color w:val="000000"/>
          <w:szCs w:val="22"/>
          <w:lang w:val="pt-PT"/>
        </w:rPr>
      </w:pPr>
    </w:p>
    <w:p w14:paraId="0D8C5129" w14:textId="72F04769" w:rsidR="00A66016" w:rsidRPr="0053157D" w:rsidRDefault="00A66016" w:rsidP="00C01F15">
      <w:pPr>
        <w:tabs>
          <w:tab w:val="left" w:pos="567"/>
        </w:tabs>
        <w:rPr>
          <w:color w:val="000000"/>
          <w:szCs w:val="22"/>
          <w:lang w:val="pt-PT"/>
        </w:rPr>
      </w:pPr>
      <w:r w:rsidRPr="0053157D">
        <w:rPr>
          <w:color w:val="000000"/>
          <w:szCs w:val="22"/>
          <w:lang w:val="pt-PT"/>
        </w:rPr>
        <w:t xml:space="preserve">O sildenafil provoca diminuições ligeiras e transitórias da pressão arterial que, na maioria dos casos, não se traduzem em efeitos clínicos. A média da descida máxima da pressão arterial sistólica em </w:t>
      </w:r>
      <w:r w:rsidRPr="0053157D">
        <w:rPr>
          <w:color w:val="000000"/>
          <w:szCs w:val="22"/>
          <w:lang w:val="pt-PT"/>
        </w:rPr>
        <w:lastRenderedPageBreak/>
        <w:t xml:space="preserve">supino, após a administração oral de uma dose de 100 mg de sildenafil, foi de 8,4 mmHg. A alteração correspondente na pressão arterial diastólica em supino foi de 5,5 mmHg. Estas diminuições da pressão arterial são consistentes com os efeitos vasodilatadores do sildenafil, provavelmente devido ao aumento dos níveis de GMPc no músculo liso dos vasos sanguíneos. A administração de doses orais únicas de sildenafil até 100 mg a voluntários saudáveis não produziu efeitos clinicamente significativos no </w:t>
      </w:r>
      <w:r w:rsidR="00C01F15" w:rsidRPr="00221862">
        <w:rPr>
          <w:color w:val="000000"/>
          <w:lang w:val="pt-PT"/>
        </w:rPr>
        <w:t>ele</w:t>
      </w:r>
      <w:r w:rsidR="00C01F15">
        <w:rPr>
          <w:color w:val="000000"/>
          <w:lang w:val="pt-PT"/>
        </w:rPr>
        <w:t>c</w:t>
      </w:r>
      <w:r w:rsidR="00C01F15" w:rsidRPr="00221862">
        <w:rPr>
          <w:color w:val="000000"/>
          <w:lang w:val="pt-PT"/>
        </w:rPr>
        <w:t xml:space="preserve">trocardiograma </w:t>
      </w:r>
      <w:r w:rsidR="00C01F15">
        <w:rPr>
          <w:color w:val="000000"/>
          <w:lang w:val="pt-PT"/>
        </w:rPr>
        <w:t>(</w:t>
      </w:r>
      <w:r w:rsidR="00C01F15" w:rsidRPr="0064467D">
        <w:rPr>
          <w:color w:val="000000"/>
          <w:lang w:val="pt-PT"/>
        </w:rPr>
        <w:t>ECG</w:t>
      </w:r>
      <w:r w:rsidR="00C01F15">
        <w:rPr>
          <w:color w:val="000000"/>
          <w:lang w:val="pt-PT"/>
        </w:rPr>
        <w:t>)</w:t>
      </w:r>
      <w:r w:rsidR="00C01F15" w:rsidRPr="0064467D">
        <w:rPr>
          <w:color w:val="000000"/>
          <w:lang w:val="pt-PT"/>
        </w:rPr>
        <w:t>.</w:t>
      </w:r>
    </w:p>
    <w:p w14:paraId="5B125CE5" w14:textId="77777777" w:rsidR="00A66016" w:rsidRPr="0053157D" w:rsidRDefault="00A66016" w:rsidP="0053157D">
      <w:pPr>
        <w:tabs>
          <w:tab w:val="left" w:pos="567"/>
        </w:tabs>
        <w:rPr>
          <w:color w:val="000000"/>
          <w:szCs w:val="22"/>
          <w:lang w:val="pt-PT"/>
        </w:rPr>
      </w:pPr>
    </w:p>
    <w:p w14:paraId="6A82B693" w14:textId="5B422F51" w:rsidR="00A66016" w:rsidRPr="0053157D" w:rsidRDefault="00A66016" w:rsidP="0053157D">
      <w:pPr>
        <w:tabs>
          <w:tab w:val="left" w:pos="567"/>
        </w:tabs>
        <w:rPr>
          <w:color w:val="000000"/>
          <w:szCs w:val="22"/>
          <w:lang w:val="pt-PT"/>
        </w:rPr>
      </w:pPr>
      <w:r w:rsidRPr="0053157D">
        <w:rPr>
          <w:color w:val="000000"/>
          <w:szCs w:val="22"/>
          <w:lang w:val="pt-PT"/>
        </w:rPr>
        <w:t>Num estudo sobre os efeitos hemodinâmicos de uma dose oral única de 100 mg de sildenafil em 14 doentes com doença coronária grave (CAD) (</w:t>
      </w:r>
      <w:r w:rsidR="009D601E" w:rsidRPr="0053157D">
        <w:rPr>
          <w:color w:val="000000"/>
          <w:szCs w:val="22"/>
          <w:lang w:val="pt-PT"/>
        </w:rPr>
        <w:t>&gt;</w:t>
      </w:r>
      <w:r w:rsidR="00D17092" w:rsidRPr="0053157D">
        <w:rPr>
          <w:color w:val="000000"/>
          <w:szCs w:val="22"/>
          <w:lang w:val="pt-PT"/>
        </w:rPr>
        <w:t xml:space="preserve"> </w:t>
      </w:r>
      <w:r w:rsidRPr="0053157D">
        <w:rPr>
          <w:color w:val="000000"/>
          <w:szCs w:val="22"/>
          <w:lang w:val="pt-PT"/>
        </w:rPr>
        <w:t>70% de estenose de, pelo menos, uma artéria coronária), as pressões sistólica e diastólica médias em repouso tiveram um decréscimo de 7% e de 6% respetivamente, comparativamente aos valores de referência. A pressão sistólica pulmonar média sofreu um decréscimo de 9%. O sildenafil não teve efeitos sobre o débito cardíaco, e não diminuiu o fluxo sanguíneo através das artérias coronárias estenosadas.</w:t>
      </w:r>
    </w:p>
    <w:p w14:paraId="33A30922" w14:textId="77777777" w:rsidR="00A66016" w:rsidRPr="0053157D" w:rsidRDefault="00A66016" w:rsidP="0053157D">
      <w:pPr>
        <w:tabs>
          <w:tab w:val="left" w:pos="567"/>
        </w:tabs>
        <w:rPr>
          <w:color w:val="000000"/>
          <w:szCs w:val="22"/>
          <w:lang w:val="pt-PT"/>
        </w:rPr>
      </w:pPr>
    </w:p>
    <w:p w14:paraId="10A22E21" w14:textId="77777777" w:rsidR="00A66016" w:rsidRPr="0053157D" w:rsidRDefault="00A66016" w:rsidP="0053157D">
      <w:pPr>
        <w:rPr>
          <w:color w:val="000000"/>
          <w:szCs w:val="22"/>
          <w:lang w:val="pt-PT"/>
        </w:rPr>
      </w:pPr>
      <w:r w:rsidRPr="0053157D">
        <w:rPr>
          <w:color w:val="000000"/>
          <w:szCs w:val="22"/>
          <w:lang w:val="pt-PT"/>
        </w:rPr>
        <w:t>Um ensaio, em dupla ocultação, controlado por placebo, avaliou 144 doentes com disfunção erétil e com angina crónica estável, que tomavam regularmente medicação antianginosa (com exceção de nitratos) e que foram submetidos a exercício físico até ao aparecimento de angina. Os resultados demonstraram a ausência de diferenças clinicamente significativas entre o sildenafil e o placebo no tempo até ao início da angina limitante.</w:t>
      </w:r>
    </w:p>
    <w:p w14:paraId="38D0541F" w14:textId="77777777" w:rsidR="00A66016" w:rsidRPr="0053157D" w:rsidRDefault="00A66016" w:rsidP="0053157D">
      <w:pPr>
        <w:rPr>
          <w:color w:val="000000"/>
          <w:szCs w:val="22"/>
          <w:lang w:val="pt-PT"/>
        </w:rPr>
      </w:pPr>
    </w:p>
    <w:p w14:paraId="2B380294" w14:textId="45D16609" w:rsidR="00A66016" w:rsidRPr="0053157D" w:rsidRDefault="00A66016" w:rsidP="00C01F15">
      <w:pPr>
        <w:tabs>
          <w:tab w:val="left" w:pos="567"/>
        </w:tabs>
        <w:rPr>
          <w:color w:val="000000"/>
          <w:szCs w:val="22"/>
          <w:lang w:val="pt-PT"/>
        </w:rPr>
      </w:pPr>
      <w:r w:rsidRPr="0053157D">
        <w:rPr>
          <w:color w:val="000000"/>
          <w:szCs w:val="22"/>
          <w:lang w:val="pt-PT"/>
        </w:rPr>
        <w:t>Em alguns doentes, foram detetadas alterações ligeiras e transitórias na distinção das cores (azul/verde), utilizando o teste de coloração de Farnsworth-Munsell 100, uma hora após a administração de uma dose de 100 mg, sem efeitos evidentes 2</w:t>
      </w:r>
      <w:r w:rsidR="00C01F15">
        <w:rPr>
          <w:color w:val="000000"/>
          <w:lang w:val="pt-PT"/>
        </w:rPr>
        <w:t> </w:t>
      </w:r>
      <w:r w:rsidRPr="0053157D">
        <w:rPr>
          <w:color w:val="000000"/>
          <w:szCs w:val="22"/>
          <w:lang w:val="pt-PT"/>
        </w:rPr>
        <w:t>horas após a administração. O mecanismo aceite para esta alteração na distinção das cores está relacionado com a inibição da PDE6, que está envolvida na cascata de fototransdução da retina. O sildenafil não exerce efeitos sobre a acuidade visual ou sensibilidade ao contraste. Num estudo de pequena dimensão, controlado com placebo, em doentes com degeneração macular relacionada com a idade comprovada precocemente (n=9), o sildenafil (dose única, 100 mg) demonstrou não causar alterações significativas nos testes visuais conduzidos (acuidade visual, grelha de Amsler, discriminação das cores numa simulação de luzes de trânsito, perímetro de Humphrey e fotostresse).</w:t>
      </w:r>
    </w:p>
    <w:p w14:paraId="1EC7AF06" w14:textId="77777777" w:rsidR="00A66016" w:rsidRPr="0053157D" w:rsidRDefault="00A66016" w:rsidP="0053157D">
      <w:pPr>
        <w:tabs>
          <w:tab w:val="left" w:pos="567"/>
        </w:tabs>
        <w:rPr>
          <w:color w:val="000000"/>
          <w:szCs w:val="22"/>
          <w:lang w:val="pt-PT"/>
        </w:rPr>
      </w:pPr>
    </w:p>
    <w:p w14:paraId="6D92490D" w14:textId="77777777" w:rsidR="00A66016" w:rsidRPr="0053157D" w:rsidRDefault="00A66016" w:rsidP="0053157D">
      <w:pPr>
        <w:tabs>
          <w:tab w:val="left" w:pos="567"/>
        </w:tabs>
        <w:rPr>
          <w:color w:val="000000"/>
          <w:szCs w:val="22"/>
          <w:lang w:val="pt-PT"/>
        </w:rPr>
      </w:pPr>
      <w:r w:rsidRPr="0053157D">
        <w:rPr>
          <w:color w:val="000000"/>
          <w:szCs w:val="22"/>
          <w:lang w:val="pt-PT"/>
        </w:rPr>
        <w:t>Não se verificou qualquer efeito sobre a mobilidade ou morfologia dos espermatozoides após a administração de doses únicas de 100 mg de sildenafil, por via oral, a voluntários saudáveis (ver secção 4.6).</w:t>
      </w:r>
    </w:p>
    <w:p w14:paraId="200969B1" w14:textId="77777777" w:rsidR="00A66016" w:rsidRPr="0053157D" w:rsidRDefault="00A66016" w:rsidP="0053157D">
      <w:pPr>
        <w:tabs>
          <w:tab w:val="left" w:pos="567"/>
        </w:tabs>
        <w:rPr>
          <w:color w:val="000000"/>
          <w:szCs w:val="22"/>
          <w:lang w:val="pt-PT"/>
        </w:rPr>
      </w:pPr>
    </w:p>
    <w:p w14:paraId="2428696B" w14:textId="0D444B4D" w:rsidR="00A66016" w:rsidRPr="0053157D" w:rsidRDefault="00A66016" w:rsidP="00C01F15">
      <w:pPr>
        <w:rPr>
          <w:i/>
          <w:color w:val="000000"/>
          <w:szCs w:val="22"/>
          <w:lang w:val="pt-PT"/>
        </w:rPr>
      </w:pPr>
      <w:r w:rsidRPr="0053157D">
        <w:rPr>
          <w:i/>
          <w:color w:val="000000"/>
          <w:szCs w:val="22"/>
          <w:lang w:val="pt-PT"/>
        </w:rPr>
        <w:t xml:space="preserve">Outras informações relativas aos </w:t>
      </w:r>
      <w:r w:rsidR="00C01F15">
        <w:rPr>
          <w:i/>
          <w:color w:val="000000"/>
          <w:lang w:val="pt-PT"/>
        </w:rPr>
        <w:t>estudos</w:t>
      </w:r>
      <w:r w:rsidR="00C01F15" w:rsidRPr="0064467D">
        <w:rPr>
          <w:i/>
          <w:color w:val="000000"/>
          <w:lang w:val="pt-PT"/>
        </w:rPr>
        <w:t xml:space="preserve"> </w:t>
      </w:r>
      <w:r w:rsidRPr="0053157D">
        <w:rPr>
          <w:i/>
          <w:color w:val="000000"/>
          <w:szCs w:val="22"/>
          <w:lang w:val="pt-PT"/>
        </w:rPr>
        <w:t>clínicos</w:t>
      </w:r>
    </w:p>
    <w:p w14:paraId="3D60F79A" w14:textId="59C998FD" w:rsidR="00A66016" w:rsidRPr="0053157D" w:rsidRDefault="00A66016" w:rsidP="00C01F15">
      <w:pPr>
        <w:tabs>
          <w:tab w:val="left" w:pos="567"/>
        </w:tabs>
        <w:rPr>
          <w:color w:val="000000"/>
          <w:szCs w:val="22"/>
          <w:lang w:val="pt-PT"/>
        </w:rPr>
      </w:pPr>
      <w:r w:rsidRPr="0053157D">
        <w:rPr>
          <w:color w:val="000000"/>
          <w:szCs w:val="22"/>
          <w:lang w:val="pt-PT"/>
        </w:rPr>
        <w:t xml:space="preserve">Em </w:t>
      </w:r>
      <w:r w:rsidR="00C01F15">
        <w:rPr>
          <w:color w:val="000000"/>
          <w:lang w:val="pt-PT"/>
        </w:rPr>
        <w:t>estudos</w:t>
      </w:r>
      <w:r w:rsidR="00C01F15" w:rsidRPr="0064467D">
        <w:rPr>
          <w:color w:val="000000"/>
          <w:lang w:val="pt-PT"/>
        </w:rPr>
        <w:t xml:space="preserve"> </w:t>
      </w:r>
      <w:r w:rsidRPr="0053157D">
        <w:rPr>
          <w:color w:val="000000"/>
          <w:szCs w:val="22"/>
          <w:lang w:val="pt-PT"/>
        </w:rPr>
        <w:t xml:space="preserve">clínicos, o sildenafil foi administrado a mais de 8000 doentes com idades compreendidas entre 19-87 anos. Encontravam-se representados os seguintes grupos: idosos (19,9%), doentes com hipertensão (30,9%), diabetes </w:t>
      </w:r>
      <w:r w:rsidRPr="0053157D">
        <w:rPr>
          <w:i/>
          <w:iCs/>
          <w:color w:val="000000"/>
          <w:szCs w:val="22"/>
          <w:lang w:val="pt-PT"/>
        </w:rPr>
        <w:t>mellitus</w:t>
      </w:r>
      <w:r w:rsidRPr="0053157D">
        <w:rPr>
          <w:color w:val="000000"/>
          <w:szCs w:val="22"/>
          <w:lang w:val="pt-PT"/>
        </w:rPr>
        <w:t xml:space="preserve"> (20,3%), doença cardíaca isquémica (5,8%), hiperlipid</w:t>
      </w:r>
      <w:r w:rsidR="00CA659D" w:rsidRPr="0053157D">
        <w:rPr>
          <w:color w:val="000000"/>
          <w:szCs w:val="22"/>
          <w:lang w:val="pt-PT"/>
        </w:rPr>
        <w:t>e</w:t>
      </w:r>
      <w:r w:rsidRPr="0053157D">
        <w:rPr>
          <w:color w:val="000000"/>
          <w:szCs w:val="22"/>
          <w:lang w:val="pt-PT"/>
        </w:rPr>
        <w:t xml:space="preserve">mia (19,8%), lesão da espinal-medula (0,6%), depressão (5,2%), resseção transuretral da próstata (3,7%), prostatectomia radical (3,3%). Não se encontravam bem representados ou foram excluídos dos </w:t>
      </w:r>
      <w:r w:rsidR="00C01F15">
        <w:rPr>
          <w:color w:val="000000"/>
          <w:lang w:val="pt-PT"/>
        </w:rPr>
        <w:t>estudos</w:t>
      </w:r>
      <w:r w:rsidR="00C01F15" w:rsidRPr="0064467D">
        <w:rPr>
          <w:color w:val="000000"/>
          <w:lang w:val="pt-PT"/>
        </w:rPr>
        <w:t xml:space="preserve"> </w:t>
      </w:r>
      <w:r w:rsidRPr="0053157D">
        <w:rPr>
          <w:color w:val="000000"/>
          <w:szCs w:val="22"/>
          <w:lang w:val="pt-PT"/>
        </w:rPr>
        <w:t xml:space="preserve">clínicos os seguintes grupos: doentes submetidos a cirurgia pélvica, doentes pós-radioterapia, doentes com </w:t>
      </w:r>
      <w:r w:rsidR="00A45A87" w:rsidRPr="0053157D">
        <w:rPr>
          <w:color w:val="000000"/>
          <w:szCs w:val="22"/>
          <w:lang w:val="pt-PT"/>
        </w:rPr>
        <w:t xml:space="preserve">compromisso </w:t>
      </w:r>
      <w:r w:rsidRPr="0053157D">
        <w:rPr>
          <w:color w:val="000000"/>
          <w:szCs w:val="22"/>
          <w:lang w:val="pt-PT"/>
        </w:rPr>
        <w:t>renal ou hepátic</w:t>
      </w:r>
      <w:r w:rsidR="00A45A87" w:rsidRPr="0053157D">
        <w:rPr>
          <w:color w:val="000000"/>
          <w:szCs w:val="22"/>
          <w:lang w:val="pt-PT"/>
        </w:rPr>
        <w:t>o</w:t>
      </w:r>
      <w:r w:rsidRPr="0053157D">
        <w:rPr>
          <w:color w:val="000000"/>
          <w:szCs w:val="22"/>
          <w:lang w:val="pt-PT"/>
        </w:rPr>
        <w:t xml:space="preserve"> grave e doentes com determinadas condições cardiovasculares (</w:t>
      </w:r>
      <w:r w:rsidRPr="0053157D">
        <w:rPr>
          <w:iCs/>
          <w:color w:val="000000"/>
          <w:szCs w:val="22"/>
          <w:lang w:val="pt-PT"/>
        </w:rPr>
        <w:t xml:space="preserve">ver </w:t>
      </w:r>
      <w:r w:rsidRPr="0053157D">
        <w:rPr>
          <w:color w:val="000000"/>
          <w:szCs w:val="22"/>
          <w:lang w:val="pt-PT"/>
        </w:rPr>
        <w:t>secção 4.3).</w:t>
      </w:r>
    </w:p>
    <w:p w14:paraId="4C079E98" w14:textId="77777777" w:rsidR="00A66016" w:rsidRPr="0053157D" w:rsidRDefault="00A66016" w:rsidP="0053157D">
      <w:pPr>
        <w:tabs>
          <w:tab w:val="left" w:pos="567"/>
        </w:tabs>
        <w:rPr>
          <w:color w:val="000000"/>
          <w:szCs w:val="22"/>
          <w:lang w:val="pt-PT"/>
        </w:rPr>
      </w:pPr>
    </w:p>
    <w:p w14:paraId="5B5C0A47" w14:textId="25FEFCBA" w:rsidR="00A66016" w:rsidRPr="0053157D" w:rsidRDefault="00A66016" w:rsidP="00C01F15">
      <w:pPr>
        <w:tabs>
          <w:tab w:val="left" w:pos="567"/>
        </w:tabs>
        <w:rPr>
          <w:color w:val="000000"/>
          <w:szCs w:val="22"/>
          <w:lang w:val="pt-PT"/>
        </w:rPr>
      </w:pPr>
      <w:r w:rsidRPr="0053157D">
        <w:rPr>
          <w:color w:val="000000"/>
          <w:szCs w:val="22"/>
          <w:lang w:val="pt-PT"/>
        </w:rPr>
        <w:t xml:space="preserve">Em estudos de dose fixa, a proporção de doentes que referiram que o tratamento melhorou a ereção foi de 62% (25 mg), 74% (50 mg) e 82% (100 mg) em comparação com 25% para o placebo. Em </w:t>
      </w:r>
      <w:r w:rsidR="00C01F15">
        <w:rPr>
          <w:color w:val="000000"/>
          <w:lang w:val="pt-PT"/>
        </w:rPr>
        <w:t>estudos</w:t>
      </w:r>
      <w:r w:rsidR="00C01F15" w:rsidRPr="0064467D">
        <w:rPr>
          <w:color w:val="000000"/>
          <w:lang w:val="pt-PT"/>
        </w:rPr>
        <w:t xml:space="preserve"> </w:t>
      </w:r>
      <w:r w:rsidRPr="0053157D">
        <w:rPr>
          <w:color w:val="000000"/>
          <w:szCs w:val="22"/>
          <w:lang w:val="pt-PT"/>
        </w:rPr>
        <w:t>clínicos controlados, a taxa de descontinuação devida ao sildenafil foi baixa e semelhante ao placebo.</w:t>
      </w:r>
    </w:p>
    <w:p w14:paraId="7503368F" w14:textId="423224BE" w:rsidR="00A66016" w:rsidRPr="0053157D" w:rsidRDefault="00A66016" w:rsidP="00C01F15">
      <w:pPr>
        <w:pStyle w:val="BodyText"/>
        <w:tabs>
          <w:tab w:val="left" w:pos="567"/>
        </w:tabs>
        <w:ind w:right="0"/>
        <w:jc w:val="left"/>
        <w:rPr>
          <w:b w:val="0"/>
          <w:color w:val="000000"/>
          <w:szCs w:val="22"/>
        </w:rPr>
      </w:pPr>
      <w:r w:rsidRPr="0053157D">
        <w:rPr>
          <w:b w:val="0"/>
          <w:color w:val="000000"/>
          <w:szCs w:val="22"/>
        </w:rPr>
        <w:t xml:space="preserve">Ao longo de todos os </w:t>
      </w:r>
      <w:r w:rsidR="00C01F15">
        <w:rPr>
          <w:b w:val="0"/>
          <w:color w:val="000000"/>
        </w:rPr>
        <w:t>estudos</w:t>
      </w:r>
      <w:r w:rsidRPr="0053157D">
        <w:rPr>
          <w:b w:val="0"/>
          <w:color w:val="000000"/>
          <w:szCs w:val="22"/>
        </w:rPr>
        <w:t xml:space="preserve">, as percentagens de doentes que relataram melhorias com o sildenafil foram as seguintes: disfunção </w:t>
      </w:r>
      <w:r w:rsidR="00C5285B" w:rsidRPr="0053157D">
        <w:rPr>
          <w:b w:val="0"/>
          <w:color w:val="000000"/>
          <w:szCs w:val="22"/>
        </w:rPr>
        <w:t>erétil</w:t>
      </w:r>
      <w:r w:rsidRPr="0053157D">
        <w:rPr>
          <w:b w:val="0"/>
          <w:color w:val="000000"/>
          <w:szCs w:val="22"/>
        </w:rPr>
        <w:t xml:space="preserve"> psicogénica (84%), disfunção </w:t>
      </w:r>
      <w:r w:rsidR="00C5285B" w:rsidRPr="0053157D">
        <w:rPr>
          <w:b w:val="0"/>
          <w:color w:val="000000"/>
          <w:szCs w:val="22"/>
        </w:rPr>
        <w:t>erétil</w:t>
      </w:r>
      <w:r w:rsidRPr="0053157D">
        <w:rPr>
          <w:b w:val="0"/>
          <w:color w:val="000000"/>
          <w:szCs w:val="22"/>
        </w:rPr>
        <w:t xml:space="preserve"> mista (77%), disfunção </w:t>
      </w:r>
      <w:r w:rsidR="00C5285B" w:rsidRPr="0053157D">
        <w:rPr>
          <w:b w:val="0"/>
          <w:color w:val="000000"/>
          <w:szCs w:val="22"/>
        </w:rPr>
        <w:t>erétil</w:t>
      </w:r>
      <w:r w:rsidRPr="0053157D">
        <w:rPr>
          <w:b w:val="0"/>
          <w:color w:val="000000"/>
          <w:szCs w:val="22"/>
        </w:rPr>
        <w:t xml:space="preserve"> orgânica (68%), idosos (67%), diabetes mellitus (59%), doença cardíaca isquémica (69%), hipertensão (68%), TURP (61%), prostatectomia radical (43%), lesão da espinal-medula (83%), depressão (75%). A segurança e eficácia do sildenafil foi mantida em estudos a longo prazo.</w:t>
      </w:r>
    </w:p>
    <w:p w14:paraId="1750F3F4" w14:textId="77777777" w:rsidR="00A66016" w:rsidRPr="0053157D" w:rsidRDefault="00A66016" w:rsidP="0053157D">
      <w:pPr>
        <w:tabs>
          <w:tab w:val="left" w:pos="567"/>
        </w:tabs>
        <w:rPr>
          <w:color w:val="000000"/>
          <w:szCs w:val="22"/>
          <w:lang w:val="pt-PT"/>
        </w:rPr>
      </w:pPr>
    </w:p>
    <w:p w14:paraId="17AB8F9D"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lastRenderedPageBreak/>
        <w:t>População pediátrica</w:t>
      </w:r>
    </w:p>
    <w:p w14:paraId="2BB147D0" w14:textId="77777777" w:rsidR="00EE7C21" w:rsidRPr="0053157D" w:rsidRDefault="00EE7C21" w:rsidP="0053157D">
      <w:pPr>
        <w:keepNext/>
        <w:tabs>
          <w:tab w:val="left" w:pos="567"/>
        </w:tabs>
        <w:rPr>
          <w:color w:val="000000"/>
          <w:szCs w:val="22"/>
          <w:u w:val="single"/>
          <w:lang w:val="pt-PT"/>
        </w:rPr>
      </w:pPr>
    </w:p>
    <w:p w14:paraId="4B1CBEDE" w14:textId="18B85735" w:rsidR="00A66016" w:rsidRPr="0053157D" w:rsidRDefault="00A66016" w:rsidP="0053157D">
      <w:pPr>
        <w:tabs>
          <w:tab w:val="left" w:pos="567"/>
        </w:tabs>
        <w:rPr>
          <w:color w:val="000000"/>
          <w:szCs w:val="22"/>
          <w:lang w:val="pt-PT"/>
        </w:rPr>
      </w:pPr>
      <w:r w:rsidRPr="0053157D">
        <w:rPr>
          <w:color w:val="000000"/>
          <w:szCs w:val="22"/>
          <w:lang w:val="pt-PT"/>
        </w:rPr>
        <w:t xml:space="preserve">A Agência Europeia de Medicamentos dispensou a obrigação de apresentação dos resultados dos estudos com VIAGRA em todos os subgrupos da população pediátrica, para o tratamento da disfunção erétil. </w:t>
      </w:r>
      <w:r w:rsidR="00511C89" w:rsidRPr="0053157D">
        <w:rPr>
          <w:color w:val="000000"/>
          <w:szCs w:val="22"/>
          <w:lang w:val="pt-PT"/>
        </w:rPr>
        <w:t>(v</w:t>
      </w:r>
      <w:r w:rsidRPr="0053157D">
        <w:rPr>
          <w:color w:val="000000"/>
          <w:szCs w:val="22"/>
          <w:lang w:val="pt-PT"/>
        </w:rPr>
        <w:t>er secção 4.2 para informação sobre utilização pediátrica</w:t>
      </w:r>
      <w:r w:rsidR="00511C89" w:rsidRPr="0053157D">
        <w:rPr>
          <w:color w:val="000000"/>
          <w:szCs w:val="22"/>
          <w:lang w:val="pt-PT"/>
        </w:rPr>
        <w:t>)</w:t>
      </w:r>
      <w:r w:rsidRPr="0053157D">
        <w:rPr>
          <w:color w:val="000000"/>
          <w:szCs w:val="22"/>
          <w:lang w:val="pt-PT"/>
        </w:rPr>
        <w:t>.</w:t>
      </w:r>
    </w:p>
    <w:p w14:paraId="28D32F5B" w14:textId="77777777" w:rsidR="00A66016" w:rsidRPr="0053157D" w:rsidRDefault="00A66016" w:rsidP="0053157D">
      <w:pPr>
        <w:tabs>
          <w:tab w:val="left" w:pos="567"/>
        </w:tabs>
        <w:rPr>
          <w:color w:val="000000"/>
          <w:szCs w:val="22"/>
          <w:lang w:val="pt-PT"/>
        </w:rPr>
      </w:pPr>
    </w:p>
    <w:p w14:paraId="48CC6E54"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5.2</w:t>
      </w:r>
      <w:r w:rsidRPr="0053157D">
        <w:rPr>
          <w:b/>
          <w:color w:val="000000"/>
          <w:szCs w:val="22"/>
          <w:lang w:val="pt-PT"/>
        </w:rPr>
        <w:tab/>
        <w:t>Propriedades farmacocinéticas</w:t>
      </w:r>
    </w:p>
    <w:p w14:paraId="65B1762A" w14:textId="77777777" w:rsidR="00A66016" w:rsidRPr="0053157D" w:rsidRDefault="00A66016" w:rsidP="0053157D">
      <w:pPr>
        <w:keepNext/>
        <w:tabs>
          <w:tab w:val="left" w:pos="567"/>
        </w:tabs>
        <w:rPr>
          <w:b/>
          <w:color w:val="000000"/>
          <w:szCs w:val="22"/>
          <w:lang w:val="pt-PT"/>
        </w:rPr>
      </w:pPr>
    </w:p>
    <w:p w14:paraId="640F0771"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t>Absorção</w:t>
      </w:r>
    </w:p>
    <w:p w14:paraId="2F9D6041" w14:textId="77777777" w:rsidR="00A370C6" w:rsidRPr="0053157D" w:rsidRDefault="00A370C6" w:rsidP="0053157D">
      <w:pPr>
        <w:tabs>
          <w:tab w:val="left" w:pos="567"/>
        </w:tabs>
        <w:rPr>
          <w:color w:val="000000"/>
          <w:szCs w:val="22"/>
          <w:lang w:val="pt-PT"/>
        </w:rPr>
      </w:pPr>
    </w:p>
    <w:p w14:paraId="43826E29" w14:textId="6AF5063E" w:rsidR="00A66016" w:rsidRPr="0053157D" w:rsidRDefault="00A66016" w:rsidP="00C01F15">
      <w:pPr>
        <w:tabs>
          <w:tab w:val="left" w:pos="567"/>
        </w:tabs>
        <w:rPr>
          <w:color w:val="000000"/>
          <w:szCs w:val="22"/>
          <w:lang w:val="pt-PT"/>
        </w:rPr>
      </w:pPr>
      <w:r w:rsidRPr="0053157D">
        <w:rPr>
          <w:color w:val="000000"/>
          <w:szCs w:val="22"/>
          <w:lang w:val="pt-PT"/>
        </w:rPr>
        <w:t xml:space="preserve">Sildenafil é rapidamente absorvido. As concentrações plasmáticas máximas observadas são atingidas entre </w:t>
      </w:r>
      <w:smartTag w:uri="urn:schemas-microsoft-com:office:smarttags" w:element="metricconverter">
        <w:smartTagPr>
          <w:attr w:name="ProductID" w:val="30 a"/>
        </w:smartTagPr>
        <w:r w:rsidRPr="0053157D">
          <w:rPr>
            <w:color w:val="000000"/>
            <w:szCs w:val="22"/>
            <w:lang w:val="pt-PT"/>
          </w:rPr>
          <w:t>30 a</w:t>
        </w:r>
      </w:smartTag>
      <w:r w:rsidRPr="0053157D">
        <w:rPr>
          <w:color w:val="000000"/>
          <w:szCs w:val="22"/>
          <w:lang w:val="pt-PT"/>
        </w:rPr>
        <w:t xml:space="preserve"> 120</w:t>
      </w:r>
      <w:r w:rsidR="00C01F15">
        <w:rPr>
          <w:color w:val="000000"/>
          <w:lang w:val="pt-PT"/>
        </w:rPr>
        <w:t> </w:t>
      </w:r>
      <w:r w:rsidRPr="0053157D">
        <w:rPr>
          <w:color w:val="000000"/>
          <w:szCs w:val="22"/>
          <w:lang w:val="pt-PT"/>
        </w:rPr>
        <w:t>minutos (mediana de 60</w:t>
      </w:r>
      <w:r w:rsidR="00C01F15">
        <w:rPr>
          <w:color w:val="000000"/>
          <w:lang w:val="pt-PT"/>
        </w:rPr>
        <w:t> </w:t>
      </w:r>
      <w:r w:rsidRPr="0053157D">
        <w:rPr>
          <w:color w:val="000000"/>
          <w:szCs w:val="22"/>
          <w:lang w:val="pt-PT"/>
        </w:rPr>
        <w:t>minutos) após uma dose oral, quando em jejum. A biodisponibilidade oral média absoluta é de 41% (entre 25-63%). Após a administração oral de sildenafil a AUC e a C</w:t>
      </w:r>
      <w:r w:rsidRPr="0053157D">
        <w:rPr>
          <w:color w:val="000000"/>
          <w:szCs w:val="22"/>
          <w:vertAlign w:val="subscript"/>
          <w:lang w:val="pt-PT"/>
        </w:rPr>
        <w:t>max</w:t>
      </w:r>
      <w:r w:rsidRPr="0053157D">
        <w:rPr>
          <w:color w:val="000000"/>
          <w:szCs w:val="22"/>
          <w:lang w:val="pt-PT"/>
        </w:rPr>
        <w:t xml:space="preserve"> aumentaram em proporção com a dose administrada no intervalo de doses recomendadas (25-100 mg).</w:t>
      </w:r>
    </w:p>
    <w:p w14:paraId="7DC8FED8" w14:textId="77777777" w:rsidR="00A66016" w:rsidRPr="0053157D" w:rsidRDefault="00A66016" w:rsidP="0053157D">
      <w:pPr>
        <w:tabs>
          <w:tab w:val="left" w:pos="567"/>
        </w:tabs>
        <w:rPr>
          <w:color w:val="000000"/>
          <w:szCs w:val="22"/>
          <w:lang w:val="pt-PT"/>
        </w:rPr>
      </w:pPr>
    </w:p>
    <w:p w14:paraId="22E5B083" w14:textId="77777777" w:rsidR="00A66016" w:rsidRPr="0053157D" w:rsidRDefault="00A66016" w:rsidP="0053157D">
      <w:pPr>
        <w:tabs>
          <w:tab w:val="left" w:pos="567"/>
        </w:tabs>
        <w:rPr>
          <w:color w:val="000000"/>
          <w:szCs w:val="22"/>
          <w:lang w:val="pt-PT"/>
        </w:rPr>
      </w:pPr>
      <w:r w:rsidRPr="0053157D">
        <w:rPr>
          <w:color w:val="000000"/>
          <w:szCs w:val="22"/>
          <w:lang w:val="pt-PT"/>
        </w:rPr>
        <w:t>Quando o sildenafil é administrado juntamente com alimentos, a taxa de absorção é reduzida, verificando-se um atraso médio de 60 minutos no t</w:t>
      </w:r>
      <w:r w:rsidRPr="0053157D">
        <w:rPr>
          <w:color w:val="000000"/>
          <w:szCs w:val="22"/>
          <w:vertAlign w:val="subscript"/>
          <w:lang w:val="pt-PT"/>
        </w:rPr>
        <w:t>max</w:t>
      </w:r>
      <w:r w:rsidRPr="0053157D">
        <w:rPr>
          <w:color w:val="000000"/>
          <w:szCs w:val="22"/>
          <w:lang w:val="pt-PT"/>
        </w:rPr>
        <w:t xml:space="preserve"> e uma redução média de 29% na C</w:t>
      </w:r>
      <w:r w:rsidRPr="0053157D">
        <w:rPr>
          <w:color w:val="000000"/>
          <w:szCs w:val="22"/>
          <w:vertAlign w:val="subscript"/>
          <w:lang w:val="pt-PT"/>
        </w:rPr>
        <w:t>max</w:t>
      </w:r>
      <w:r w:rsidRPr="0053157D">
        <w:rPr>
          <w:color w:val="000000"/>
          <w:szCs w:val="22"/>
          <w:lang w:val="pt-PT"/>
        </w:rPr>
        <w:t>.</w:t>
      </w:r>
    </w:p>
    <w:p w14:paraId="60B157CC" w14:textId="77777777" w:rsidR="00A66016" w:rsidRPr="0053157D" w:rsidRDefault="00A66016" w:rsidP="0053157D">
      <w:pPr>
        <w:tabs>
          <w:tab w:val="left" w:pos="567"/>
        </w:tabs>
        <w:rPr>
          <w:b/>
          <w:color w:val="000000"/>
          <w:szCs w:val="22"/>
          <w:lang w:val="pt-PT"/>
        </w:rPr>
      </w:pPr>
    </w:p>
    <w:p w14:paraId="0E820E85"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t>Distribuição</w:t>
      </w:r>
    </w:p>
    <w:p w14:paraId="2E73BCE3" w14:textId="77777777" w:rsidR="00A370C6" w:rsidRPr="0053157D" w:rsidRDefault="00A370C6" w:rsidP="0053157D">
      <w:pPr>
        <w:keepNext/>
        <w:tabs>
          <w:tab w:val="left" w:pos="567"/>
        </w:tabs>
        <w:rPr>
          <w:color w:val="000000"/>
          <w:szCs w:val="22"/>
          <w:u w:val="single"/>
          <w:lang w:val="pt-PT"/>
        </w:rPr>
      </w:pPr>
    </w:p>
    <w:p w14:paraId="29222FA0" w14:textId="77777777" w:rsidR="00A66016" w:rsidRPr="0053157D" w:rsidRDefault="00A66016" w:rsidP="0053157D">
      <w:pPr>
        <w:keepNext/>
        <w:tabs>
          <w:tab w:val="left" w:pos="567"/>
        </w:tabs>
        <w:rPr>
          <w:color w:val="000000"/>
          <w:szCs w:val="22"/>
          <w:lang w:val="pt-PT"/>
        </w:rPr>
      </w:pPr>
      <w:r w:rsidRPr="0053157D">
        <w:rPr>
          <w:color w:val="000000"/>
          <w:szCs w:val="22"/>
          <w:lang w:val="pt-PT"/>
        </w:rPr>
        <w:t xml:space="preserve">O volume de distribuição médio no estado estacionário (Vss) para o sildenafil é de </w:t>
      </w:r>
      <w:smartTag w:uri="urn:schemas-microsoft-com:office:smarttags" w:element="metricconverter">
        <w:smartTagPr>
          <w:attr w:name="ProductID" w:val="105 l"/>
        </w:smartTagPr>
        <w:r w:rsidRPr="0053157D">
          <w:rPr>
            <w:color w:val="000000"/>
            <w:szCs w:val="22"/>
            <w:lang w:val="pt-PT"/>
          </w:rPr>
          <w:t>105 l</w:t>
        </w:r>
      </w:smartTag>
      <w:r w:rsidRPr="0053157D">
        <w:rPr>
          <w:color w:val="000000"/>
          <w:szCs w:val="22"/>
          <w:lang w:val="pt-PT"/>
        </w:rPr>
        <w:t>, demonstrando a sua distribuição nos tecidos. Após a administração de uma dose oral única de 100 mg, a média da concentração plasmática total máxima do sildenafil é de aproximadamente 440 ng/ml (CV 40%). Atendendo a que o sildenafil (e o seu principal metabolito N-desmetil), apresenta uma ligação às proteínas plasmáticas de 96%, a média da concentração plasmática máxima de fármaco na forma livre é de 18 ng/ml (38 nM). A ligação às proteínas é independente das concentrações totais do fármaco.</w:t>
      </w:r>
    </w:p>
    <w:p w14:paraId="1F89DAD4" w14:textId="77777777" w:rsidR="00A66016" w:rsidRPr="0053157D" w:rsidRDefault="00A66016" w:rsidP="0053157D">
      <w:pPr>
        <w:tabs>
          <w:tab w:val="left" w:pos="567"/>
        </w:tabs>
        <w:rPr>
          <w:color w:val="000000"/>
          <w:szCs w:val="22"/>
          <w:lang w:val="pt-PT"/>
        </w:rPr>
      </w:pPr>
    </w:p>
    <w:p w14:paraId="069CB85B" w14:textId="54FD6B8A" w:rsidR="00A66016" w:rsidRPr="0053157D" w:rsidRDefault="00A66016" w:rsidP="00C01F15">
      <w:pPr>
        <w:tabs>
          <w:tab w:val="left" w:pos="567"/>
        </w:tabs>
        <w:rPr>
          <w:b/>
          <w:color w:val="000000"/>
          <w:szCs w:val="22"/>
          <w:lang w:val="pt-PT"/>
        </w:rPr>
      </w:pPr>
      <w:r w:rsidRPr="0053157D">
        <w:rPr>
          <w:color w:val="000000"/>
          <w:szCs w:val="22"/>
          <w:lang w:val="pt-PT"/>
        </w:rPr>
        <w:t>Em voluntários saudáveis medicados com sildenafil (100 mg em dose única) menos de 0,0002% (média 188 ng) da dose administrada estava presente no esperma recolhido 90</w:t>
      </w:r>
      <w:r w:rsidR="00C01F15">
        <w:rPr>
          <w:color w:val="000000"/>
          <w:lang w:val="pt-PT"/>
        </w:rPr>
        <w:t> </w:t>
      </w:r>
      <w:r w:rsidRPr="0053157D">
        <w:rPr>
          <w:color w:val="000000"/>
          <w:szCs w:val="22"/>
          <w:lang w:val="pt-PT"/>
        </w:rPr>
        <w:t>minutos após administração do fármaco.</w:t>
      </w:r>
      <w:r w:rsidRPr="0053157D">
        <w:rPr>
          <w:b/>
          <w:color w:val="000000"/>
          <w:szCs w:val="22"/>
          <w:lang w:val="pt-PT"/>
        </w:rPr>
        <w:t xml:space="preserve"> </w:t>
      </w:r>
    </w:p>
    <w:p w14:paraId="45593D85" w14:textId="77777777" w:rsidR="00A66016" w:rsidRPr="0053157D" w:rsidRDefault="00A66016" w:rsidP="0053157D">
      <w:pPr>
        <w:tabs>
          <w:tab w:val="left" w:pos="567"/>
        </w:tabs>
        <w:rPr>
          <w:b/>
          <w:color w:val="000000"/>
          <w:szCs w:val="22"/>
          <w:lang w:val="pt-PT"/>
        </w:rPr>
      </w:pPr>
    </w:p>
    <w:p w14:paraId="0B99F594"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Biotransformação</w:t>
      </w:r>
    </w:p>
    <w:p w14:paraId="2C6EF593" w14:textId="77777777" w:rsidR="00A370C6" w:rsidRPr="0053157D" w:rsidRDefault="00A370C6" w:rsidP="0053157D">
      <w:pPr>
        <w:tabs>
          <w:tab w:val="left" w:pos="567"/>
        </w:tabs>
        <w:rPr>
          <w:color w:val="000000"/>
          <w:szCs w:val="22"/>
          <w:u w:val="single"/>
          <w:lang w:val="pt-PT"/>
        </w:rPr>
      </w:pPr>
    </w:p>
    <w:p w14:paraId="37CFD4D4"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 sildenafil é depurado predominantemente pelas isoenzimas microssomais hepáticas CYP3A4 (via principal) e CYP2C9 (via menor). O principal metabolito em circulação resulta da N-desmetilação do sildenafil. Este metabolito tem um perfil de seletividade para as fosfodiesterases semelhante ao sildenafil e apresenta uma afinidade </w:t>
      </w:r>
      <w:r w:rsidRPr="0053157D">
        <w:rPr>
          <w:i/>
          <w:color w:val="000000"/>
          <w:szCs w:val="22"/>
          <w:lang w:val="pt-PT"/>
        </w:rPr>
        <w:t>in vitro</w:t>
      </w:r>
      <w:r w:rsidRPr="0053157D">
        <w:rPr>
          <w:color w:val="000000"/>
          <w:szCs w:val="22"/>
          <w:lang w:val="pt-PT"/>
        </w:rPr>
        <w:t xml:space="preserve"> para a PDE5 de aproximadamente 50% da verificada para o fármaco inalterado. As concentrações plasmáticas deste metabolito são de aproximadamente 40% das verificadas para o sildenafil. O metabolito N-desmetil é metabolizado posteriormente, tendo uma semivida terminal de aproximadamente 4 h.</w:t>
      </w:r>
    </w:p>
    <w:p w14:paraId="3B24AD58" w14:textId="77777777" w:rsidR="00A66016" w:rsidRPr="0053157D" w:rsidRDefault="00A66016" w:rsidP="0053157D">
      <w:pPr>
        <w:tabs>
          <w:tab w:val="left" w:pos="567"/>
        </w:tabs>
        <w:rPr>
          <w:color w:val="000000"/>
          <w:szCs w:val="22"/>
          <w:lang w:val="pt-PT"/>
        </w:rPr>
      </w:pPr>
    </w:p>
    <w:p w14:paraId="23EB611B" w14:textId="77777777" w:rsidR="00C01F15" w:rsidRPr="0064467D" w:rsidRDefault="00C01F15" w:rsidP="00CD635E">
      <w:pPr>
        <w:tabs>
          <w:tab w:val="left" w:pos="567"/>
        </w:tabs>
        <w:rPr>
          <w:color w:val="000000"/>
          <w:u w:val="single"/>
          <w:lang w:val="pt-PT"/>
        </w:rPr>
      </w:pPr>
      <w:r w:rsidRPr="0064467D">
        <w:rPr>
          <w:color w:val="000000"/>
          <w:u w:val="single"/>
          <w:lang w:val="pt-PT"/>
        </w:rPr>
        <w:t>Eliminação</w:t>
      </w:r>
    </w:p>
    <w:p w14:paraId="68BB0284" w14:textId="77777777" w:rsidR="00A370C6" w:rsidRPr="0053157D" w:rsidRDefault="00A370C6" w:rsidP="0053157D">
      <w:pPr>
        <w:tabs>
          <w:tab w:val="left" w:pos="567"/>
        </w:tabs>
        <w:rPr>
          <w:color w:val="000000"/>
          <w:szCs w:val="22"/>
          <w:lang w:val="pt-PT"/>
        </w:rPr>
      </w:pPr>
    </w:p>
    <w:p w14:paraId="695C5E43" w14:textId="77777777" w:rsidR="00A66016" w:rsidRPr="0053157D" w:rsidRDefault="00A66016" w:rsidP="0053157D">
      <w:pPr>
        <w:tabs>
          <w:tab w:val="left" w:pos="567"/>
        </w:tabs>
        <w:rPr>
          <w:color w:val="000000"/>
          <w:szCs w:val="22"/>
          <w:lang w:val="pt-PT"/>
        </w:rPr>
      </w:pPr>
      <w:r w:rsidRPr="0053157D">
        <w:rPr>
          <w:color w:val="000000"/>
          <w:szCs w:val="22"/>
          <w:lang w:val="pt-PT"/>
        </w:rPr>
        <w:t>A depuração corporal total de sildenafil é de 41 l/h com uma semivida terminal de 3-5 horas. Após administração por via oral ou via intravenosa, o sildenafil é excretado, sob a forma de metabolitos, predominantemente nas fezes (aproximadamente 80% da dose oral administrada) e em menor quantidade na urina (aproximadamente 13% da dose oral administrada).</w:t>
      </w:r>
    </w:p>
    <w:p w14:paraId="17992827" w14:textId="77777777" w:rsidR="00A66016" w:rsidRPr="0053157D" w:rsidRDefault="00A66016" w:rsidP="0053157D">
      <w:pPr>
        <w:tabs>
          <w:tab w:val="left" w:pos="567"/>
        </w:tabs>
        <w:rPr>
          <w:color w:val="000000"/>
          <w:szCs w:val="22"/>
          <w:lang w:val="pt-PT"/>
        </w:rPr>
      </w:pPr>
    </w:p>
    <w:p w14:paraId="69A624A6"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Farmacocinética em grupos especiais de doentes</w:t>
      </w:r>
    </w:p>
    <w:p w14:paraId="25D8F542" w14:textId="77777777" w:rsidR="00A66016" w:rsidRPr="0053157D" w:rsidRDefault="00A66016" w:rsidP="0053157D">
      <w:pPr>
        <w:tabs>
          <w:tab w:val="left" w:pos="567"/>
        </w:tabs>
        <w:rPr>
          <w:b/>
          <w:color w:val="000000"/>
          <w:szCs w:val="22"/>
          <w:lang w:val="pt-PT"/>
        </w:rPr>
      </w:pPr>
    </w:p>
    <w:p w14:paraId="0F45AF9C" w14:textId="77777777" w:rsidR="00A66016" w:rsidRPr="0053157D" w:rsidRDefault="00A66016" w:rsidP="0053157D">
      <w:pPr>
        <w:tabs>
          <w:tab w:val="left" w:pos="567"/>
        </w:tabs>
        <w:rPr>
          <w:i/>
          <w:color w:val="000000"/>
          <w:szCs w:val="22"/>
          <w:lang w:val="pt-PT"/>
        </w:rPr>
      </w:pPr>
      <w:r w:rsidRPr="0053157D">
        <w:rPr>
          <w:i/>
          <w:color w:val="000000"/>
          <w:szCs w:val="22"/>
          <w:lang w:val="pt-PT"/>
        </w:rPr>
        <w:t>Idosos</w:t>
      </w:r>
    </w:p>
    <w:p w14:paraId="7F6EA3D9"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Em voluntários idosos saudáveis (com idade igual ou superior a 65 anos) verificou-se uma redução na depuração do sildenafil, que resultou em concentrações plasmáticas superiores de sildenafil e do metabolito ativo N-desmetil, em aproximadamente 90% às observadas nos voluntários saudáveis mais jovens (18-45 anos). Devido a diferenças na ligação às proteínas plasmáticas relacionadas com a </w:t>
      </w:r>
      <w:r w:rsidRPr="0053157D">
        <w:rPr>
          <w:color w:val="000000"/>
          <w:szCs w:val="22"/>
          <w:lang w:val="pt-PT"/>
        </w:rPr>
        <w:lastRenderedPageBreak/>
        <w:t xml:space="preserve">idade, o correspondente aumento das concentrações plasmáticas de sildenafil na forma livre foi de aproximadamente 40%. </w:t>
      </w:r>
    </w:p>
    <w:p w14:paraId="5290B42B" w14:textId="77777777" w:rsidR="00A66016" w:rsidRPr="0053157D" w:rsidRDefault="00A66016" w:rsidP="0053157D">
      <w:pPr>
        <w:tabs>
          <w:tab w:val="left" w:pos="567"/>
        </w:tabs>
        <w:rPr>
          <w:b/>
          <w:color w:val="000000"/>
          <w:szCs w:val="22"/>
          <w:lang w:val="pt-PT"/>
        </w:rPr>
      </w:pPr>
    </w:p>
    <w:p w14:paraId="145CA4AC" w14:textId="77777777" w:rsidR="00A66016" w:rsidRPr="0053157D" w:rsidRDefault="007B3A58" w:rsidP="0053157D">
      <w:pPr>
        <w:keepNext/>
        <w:tabs>
          <w:tab w:val="left" w:pos="567"/>
        </w:tabs>
        <w:rPr>
          <w:i/>
          <w:color w:val="000000"/>
          <w:szCs w:val="22"/>
          <w:lang w:val="pt-PT"/>
        </w:rPr>
      </w:pPr>
      <w:r w:rsidRPr="0053157D">
        <w:rPr>
          <w:i/>
          <w:color w:val="000000"/>
          <w:szCs w:val="22"/>
          <w:lang w:val="pt-PT"/>
        </w:rPr>
        <w:t xml:space="preserve">Compromisso </w:t>
      </w:r>
      <w:r w:rsidR="00A66016" w:rsidRPr="0053157D">
        <w:rPr>
          <w:i/>
          <w:color w:val="000000"/>
          <w:szCs w:val="22"/>
          <w:lang w:val="pt-PT"/>
        </w:rPr>
        <w:t>renal</w:t>
      </w:r>
    </w:p>
    <w:p w14:paraId="4126262A" w14:textId="2282E32F" w:rsidR="00A66016" w:rsidRPr="0053157D" w:rsidRDefault="00A66016" w:rsidP="0053157D">
      <w:pPr>
        <w:keepNext/>
        <w:tabs>
          <w:tab w:val="left" w:pos="567"/>
        </w:tabs>
        <w:rPr>
          <w:color w:val="000000"/>
          <w:szCs w:val="22"/>
          <w:lang w:val="pt-PT"/>
        </w:rPr>
      </w:pPr>
      <w:r w:rsidRPr="0053157D">
        <w:rPr>
          <w:color w:val="000000"/>
          <w:szCs w:val="22"/>
          <w:lang w:val="pt-PT"/>
        </w:rPr>
        <w:t xml:space="preserve">Em voluntários com </w:t>
      </w:r>
      <w:r w:rsidR="007B3A58" w:rsidRPr="0053157D">
        <w:rPr>
          <w:color w:val="000000"/>
          <w:szCs w:val="22"/>
          <w:lang w:val="pt-PT"/>
        </w:rPr>
        <w:t xml:space="preserve">compromisso </w:t>
      </w:r>
      <w:r w:rsidRPr="0053157D">
        <w:rPr>
          <w:color w:val="000000"/>
          <w:szCs w:val="22"/>
          <w:lang w:val="pt-PT"/>
        </w:rPr>
        <w:t>renal ligeir</w:t>
      </w:r>
      <w:r w:rsidR="00CA659D" w:rsidRPr="0053157D">
        <w:rPr>
          <w:color w:val="000000"/>
          <w:szCs w:val="22"/>
          <w:lang w:val="pt-PT"/>
        </w:rPr>
        <w:t>o</w:t>
      </w:r>
      <w:r w:rsidRPr="0053157D">
        <w:rPr>
          <w:color w:val="000000"/>
          <w:szCs w:val="22"/>
          <w:lang w:val="pt-PT"/>
        </w:rPr>
        <w:t xml:space="preserve"> a moderad</w:t>
      </w:r>
      <w:r w:rsidR="00CA659D" w:rsidRPr="0053157D">
        <w:rPr>
          <w:color w:val="000000"/>
          <w:szCs w:val="22"/>
          <w:lang w:val="pt-PT"/>
        </w:rPr>
        <w:t>o</w:t>
      </w:r>
      <w:r w:rsidRPr="0053157D">
        <w:rPr>
          <w:color w:val="000000"/>
          <w:szCs w:val="22"/>
          <w:lang w:val="pt-PT"/>
        </w:rPr>
        <w:t xml:space="preserve"> (depuração da creatinina=30-80 ml/min), a farmacocinética do sildenafil não foi alterada após a administração de uma dose oral única de 50 mg. A AUC média e a C</w:t>
      </w:r>
      <w:r w:rsidRPr="0053157D">
        <w:rPr>
          <w:color w:val="000000"/>
          <w:szCs w:val="22"/>
          <w:vertAlign w:val="subscript"/>
          <w:lang w:val="pt-PT"/>
        </w:rPr>
        <w:t>max</w:t>
      </w:r>
      <w:r w:rsidRPr="0053157D">
        <w:rPr>
          <w:color w:val="000000"/>
          <w:szCs w:val="22"/>
          <w:lang w:val="pt-PT"/>
        </w:rPr>
        <w:t xml:space="preserve"> do metabolito N-desmetil aumentaram </w:t>
      </w:r>
      <w:r w:rsidR="00DB440A" w:rsidRPr="0053157D">
        <w:rPr>
          <w:color w:val="000000"/>
          <w:szCs w:val="22"/>
          <w:lang w:val="pt-PT"/>
        </w:rPr>
        <w:t xml:space="preserve">até </w:t>
      </w:r>
      <w:r w:rsidRPr="0053157D">
        <w:rPr>
          <w:color w:val="000000"/>
          <w:szCs w:val="22"/>
          <w:lang w:val="pt-PT"/>
        </w:rPr>
        <w:t xml:space="preserve">126% e </w:t>
      </w:r>
      <w:r w:rsidR="00DB440A" w:rsidRPr="0053157D">
        <w:rPr>
          <w:color w:val="000000"/>
          <w:szCs w:val="22"/>
          <w:lang w:val="pt-PT"/>
        </w:rPr>
        <w:t xml:space="preserve">até </w:t>
      </w:r>
      <w:r w:rsidRPr="0053157D">
        <w:rPr>
          <w:color w:val="000000"/>
          <w:szCs w:val="22"/>
          <w:lang w:val="pt-PT"/>
        </w:rPr>
        <w:t xml:space="preserve">73%, respetivamente, em comparação com voluntários de idade semelhante mas sem </w:t>
      </w:r>
      <w:r w:rsidR="007B3A58" w:rsidRPr="0053157D">
        <w:rPr>
          <w:color w:val="000000"/>
          <w:szCs w:val="22"/>
          <w:lang w:val="pt-PT"/>
        </w:rPr>
        <w:t>compromisso</w:t>
      </w:r>
      <w:r w:rsidRPr="0053157D">
        <w:rPr>
          <w:color w:val="000000"/>
          <w:szCs w:val="22"/>
          <w:lang w:val="pt-PT"/>
        </w:rPr>
        <w:t xml:space="preserve"> renal. No entanto, devido à elevada variabilidade interindividual, estas diferenças não foram estatisticamente significativas. Em voluntários com </w:t>
      </w:r>
      <w:r w:rsidR="007B3A58" w:rsidRPr="0053157D">
        <w:rPr>
          <w:color w:val="000000"/>
          <w:szCs w:val="22"/>
          <w:lang w:val="pt-PT"/>
        </w:rPr>
        <w:t xml:space="preserve">compromisso </w:t>
      </w:r>
      <w:r w:rsidRPr="0053157D">
        <w:rPr>
          <w:color w:val="000000"/>
          <w:szCs w:val="22"/>
          <w:lang w:val="pt-PT"/>
        </w:rPr>
        <w:t>renal grave (depuração da creatinina &lt;</w:t>
      </w:r>
      <w:r w:rsidR="00511C89" w:rsidRPr="0053157D">
        <w:rPr>
          <w:color w:val="000000"/>
          <w:szCs w:val="22"/>
          <w:lang w:val="pt-PT"/>
        </w:rPr>
        <w:t xml:space="preserve"> </w:t>
      </w:r>
      <w:r w:rsidRPr="0053157D">
        <w:rPr>
          <w:color w:val="000000"/>
          <w:szCs w:val="22"/>
          <w:lang w:val="pt-PT"/>
        </w:rPr>
        <w:t>30 ml/min), a depuração do sildenafil foi reduzida verificando-se um aumento da AUC e da C</w:t>
      </w:r>
      <w:r w:rsidRPr="0053157D">
        <w:rPr>
          <w:color w:val="000000"/>
          <w:szCs w:val="22"/>
          <w:vertAlign w:val="subscript"/>
          <w:lang w:val="pt-PT"/>
        </w:rPr>
        <w:t>max</w:t>
      </w:r>
      <w:r w:rsidRPr="0053157D">
        <w:rPr>
          <w:color w:val="000000"/>
          <w:szCs w:val="22"/>
          <w:lang w:val="pt-PT"/>
        </w:rPr>
        <w:t xml:space="preserve"> de 100% e 88% respetivamente, em comparação com voluntários de idade semelhante mas sem </w:t>
      </w:r>
      <w:r w:rsidR="007B3A58" w:rsidRPr="0053157D">
        <w:rPr>
          <w:color w:val="000000"/>
          <w:szCs w:val="22"/>
          <w:lang w:val="pt-PT"/>
        </w:rPr>
        <w:t xml:space="preserve">compromisso </w:t>
      </w:r>
      <w:r w:rsidRPr="0053157D">
        <w:rPr>
          <w:color w:val="000000"/>
          <w:szCs w:val="22"/>
          <w:lang w:val="pt-PT"/>
        </w:rPr>
        <w:t>renal. Além disso, os valores da AUC e C</w:t>
      </w:r>
      <w:r w:rsidRPr="0053157D">
        <w:rPr>
          <w:color w:val="000000"/>
          <w:szCs w:val="22"/>
          <w:vertAlign w:val="subscript"/>
          <w:lang w:val="pt-PT"/>
        </w:rPr>
        <w:t>max</w:t>
      </w:r>
      <w:r w:rsidRPr="0053157D">
        <w:rPr>
          <w:color w:val="000000"/>
          <w:szCs w:val="22"/>
          <w:lang w:val="pt-PT"/>
        </w:rPr>
        <w:t xml:space="preserve"> do metabolito N-desmetil aumentaram significativamente </w:t>
      </w:r>
      <w:r w:rsidR="00DB440A" w:rsidRPr="0053157D">
        <w:rPr>
          <w:color w:val="000000"/>
          <w:szCs w:val="22"/>
          <w:lang w:val="pt-PT"/>
        </w:rPr>
        <w:t>200</w:t>
      </w:r>
      <w:r w:rsidRPr="0053157D">
        <w:rPr>
          <w:color w:val="000000"/>
          <w:szCs w:val="22"/>
          <w:lang w:val="pt-PT"/>
        </w:rPr>
        <w:t xml:space="preserve">% e </w:t>
      </w:r>
      <w:r w:rsidR="00DB440A" w:rsidRPr="0053157D">
        <w:rPr>
          <w:color w:val="000000"/>
          <w:szCs w:val="22"/>
          <w:lang w:val="pt-PT"/>
        </w:rPr>
        <w:t>79</w:t>
      </w:r>
      <w:r w:rsidRPr="0053157D">
        <w:rPr>
          <w:color w:val="000000"/>
          <w:szCs w:val="22"/>
          <w:lang w:val="pt-PT"/>
        </w:rPr>
        <w:t>%, respetivamente.</w:t>
      </w:r>
    </w:p>
    <w:p w14:paraId="6F92DE44" w14:textId="77777777" w:rsidR="00A66016" w:rsidRPr="0053157D" w:rsidRDefault="00A66016" w:rsidP="0053157D">
      <w:pPr>
        <w:tabs>
          <w:tab w:val="left" w:pos="567"/>
        </w:tabs>
        <w:rPr>
          <w:color w:val="000000"/>
          <w:szCs w:val="22"/>
          <w:lang w:val="pt-PT"/>
        </w:rPr>
      </w:pPr>
    </w:p>
    <w:p w14:paraId="159A746A" w14:textId="77777777" w:rsidR="00C01F15" w:rsidRPr="0064467D" w:rsidRDefault="00C01F15" w:rsidP="00C01F15">
      <w:pPr>
        <w:keepNext/>
        <w:tabs>
          <w:tab w:val="left" w:pos="567"/>
        </w:tabs>
        <w:rPr>
          <w:i/>
          <w:color w:val="000000"/>
          <w:lang w:val="pt-PT"/>
        </w:rPr>
      </w:pPr>
      <w:r w:rsidRPr="0064467D">
        <w:rPr>
          <w:i/>
          <w:color w:val="000000"/>
          <w:lang w:val="pt-PT"/>
        </w:rPr>
        <w:t xml:space="preserve">Compromisso </w:t>
      </w:r>
      <w:r w:rsidRPr="00CD635E">
        <w:rPr>
          <w:i/>
          <w:color w:val="000000"/>
          <w:lang w:val="pt-PT"/>
        </w:rPr>
        <w:t>hepático</w:t>
      </w:r>
    </w:p>
    <w:p w14:paraId="09DEE2E7" w14:textId="77777777" w:rsidR="00A66016" w:rsidRPr="0053157D" w:rsidRDefault="00A66016" w:rsidP="0053157D">
      <w:pPr>
        <w:keepNext/>
        <w:tabs>
          <w:tab w:val="left" w:pos="567"/>
        </w:tabs>
        <w:rPr>
          <w:color w:val="000000"/>
          <w:szCs w:val="22"/>
          <w:lang w:val="pt-PT"/>
        </w:rPr>
      </w:pPr>
      <w:r w:rsidRPr="0053157D">
        <w:rPr>
          <w:color w:val="000000"/>
          <w:szCs w:val="22"/>
          <w:lang w:val="pt-PT"/>
        </w:rPr>
        <w:t>Em voluntários com cirrose hepática ligeira a moderada (A e B de Child-Pugh) a depuração do sildenafil sofreu uma redução, resultando num aumento da AUC (84%) e da C</w:t>
      </w:r>
      <w:r w:rsidRPr="0053157D">
        <w:rPr>
          <w:color w:val="000000"/>
          <w:szCs w:val="22"/>
          <w:vertAlign w:val="subscript"/>
          <w:lang w:val="pt-PT"/>
        </w:rPr>
        <w:t>max</w:t>
      </w:r>
      <w:r w:rsidRPr="0053157D">
        <w:rPr>
          <w:color w:val="000000"/>
          <w:szCs w:val="22"/>
          <w:lang w:val="pt-PT"/>
        </w:rPr>
        <w:t xml:space="preserve"> (47%), em comparação com indivíduos da mesma idade mas sem </w:t>
      </w:r>
      <w:r w:rsidR="007B3A58" w:rsidRPr="0053157D">
        <w:rPr>
          <w:color w:val="000000"/>
          <w:szCs w:val="22"/>
          <w:lang w:val="pt-PT"/>
        </w:rPr>
        <w:t>compromisso hepático</w:t>
      </w:r>
      <w:r w:rsidRPr="0053157D">
        <w:rPr>
          <w:color w:val="000000"/>
          <w:szCs w:val="22"/>
          <w:lang w:val="pt-PT"/>
        </w:rPr>
        <w:t xml:space="preserve">. A farmacocinética do sildenafil em doentes com </w:t>
      </w:r>
      <w:r w:rsidR="007B3A58" w:rsidRPr="0053157D">
        <w:rPr>
          <w:color w:val="000000"/>
          <w:szCs w:val="22"/>
          <w:lang w:val="pt-PT"/>
        </w:rPr>
        <w:t xml:space="preserve">compromisso hepático </w:t>
      </w:r>
      <w:r w:rsidRPr="0053157D">
        <w:rPr>
          <w:color w:val="000000"/>
          <w:szCs w:val="22"/>
          <w:lang w:val="pt-PT"/>
        </w:rPr>
        <w:t>grave não foi estudada.</w:t>
      </w:r>
    </w:p>
    <w:p w14:paraId="46B36ACB" w14:textId="77777777" w:rsidR="00A66016" w:rsidRPr="0053157D" w:rsidRDefault="00A66016" w:rsidP="0053157D">
      <w:pPr>
        <w:tabs>
          <w:tab w:val="left" w:pos="567"/>
        </w:tabs>
        <w:rPr>
          <w:color w:val="000000"/>
          <w:szCs w:val="22"/>
          <w:lang w:val="pt-PT"/>
        </w:rPr>
      </w:pPr>
    </w:p>
    <w:p w14:paraId="6C14D465"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5.3</w:t>
      </w:r>
      <w:r w:rsidRPr="0053157D">
        <w:rPr>
          <w:b/>
          <w:color w:val="000000"/>
          <w:szCs w:val="22"/>
          <w:lang w:val="pt-PT"/>
        </w:rPr>
        <w:tab/>
        <w:t>Dados de segurança pré-clínica</w:t>
      </w:r>
    </w:p>
    <w:p w14:paraId="7625210C" w14:textId="77777777" w:rsidR="00A66016" w:rsidRPr="0053157D" w:rsidRDefault="00A66016" w:rsidP="0053157D">
      <w:pPr>
        <w:keepNext/>
        <w:tabs>
          <w:tab w:val="left" w:pos="567"/>
        </w:tabs>
        <w:rPr>
          <w:b/>
          <w:color w:val="000000"/>
          <w:szCs w:val="22"/>
          <w:lang w:val="pt-PT"/>
        </w:rPr>
      </w:pPr>
    </w:p>
    <w:p w14:paraId="0971BB07"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Os dados não</w:t>
      </w:r>
      <w:r w:rsidR="0053441D" w:rsidRPr="0053157D">
        <w:rPr>
          <w:color w:val="000000"/>
          <w:szCs w:val="22"/>
          <w:lang w:val="pt-PT"/>
        </w:rPr>
        <w:t xml:space="preserve"> </w:t>
      </w:r>
      <w:r w:rsidRPr="0053157D">
        <w:rPr>
          <w:color w:val="000000"/>
          <w:szCs w:val="22"/>
          <w:lang w:val="pt-PT"/>
        </w:rPr>
        <w:t>clínicos não revelaram riscos especiais para o ser humano tendo como base estudos convencionais da farmacologia de segurança, toxicidade por administrações repetidas, genotoxicidade, potencial carcinogénico e toxicidade para a reprodução e desenvolvimento.</w:t>
      </w:r>
    </w:p>
    <w:p w14:paraId="6B20C425" w14:textId="77777777" w:rsidR="00A66016" w:rsidRPr="0053157D" w:rsidRDefault="00A66016" w:rsidP="0053157D">
      <w:pPr>
        <w:widowControl w:val="0"/>
        <w:tabs>
          <w:tab w:val="left" w:pos="567"/>
        </w:tabs>
        <w:rPr>
          <w:b/>
          <w:caps/>
          <w:color w:val="000000"/>
          <w:szCs w:val="22"/>
          <w:lang w:val="pt-PT"/>
        </w:rPr>
      </w:pPr>
    </w:p>
    <w:p w14:paraId="6311C004" w14:textId="77777777" w:rsidR="00A66016" w:rsidRPr="0053157D" w:rsidRDefault="00A66016" w:rsidP="0053157D">
      <w:pPr>
        <w:widowControl w:val="0"/>
        <w:tabs>
          <w:tab w:val="left" w:pos="567"/>
        </w:tabs>
        <w:rPr>
          <w:b/>
          <w:caps/>
          <w:color w:val="000000"/>
          <w:szCs w:val="22"/>
          <w:lang w:val="pt-PT"/>
        </w:rPr>
      </w:pPr>
    </w:p>
    <w:p w14:paraId="3B004DF8" w14:textId="77777777" w:rsidR="00A66016" w:rsidRPr="0053157D" w:rsidRDefault="00A66016" w:rsidP="0053157D">
      <w:pPr>
        <w:keepNext/>
        <w:keepLines/>
        <w:tabs>
          <w:tab w:val="left" w:pos="567"/>
        </w:tabs>
        <w:rPr>
          <w:b/>
          <w:caps/>
          <w:color w:val="000000"/>
          <w:szCs w:val="22"/>
          <w:lang w:val="pt-PT"/>
        </w:rPr>
      </w:pPr>
      <w:r w:rsidRPr="0053157D">
        <w:rPr>
          <w:b/>
          <w:caps/>
          <w:color w:val="000000"/>
          <w:szCs w:val="22"/>
          <w:lang w:val="pt-PT"/>
        </w:rPr>
        <w:t>6.</w:t>
      </w:r>
      <w:r w:rsidRPr="0053157D">
        <w:rPr>
          <w:b/>
          <w:caps/>
          <w:color w:val="000000"/>
          <w:szCs w:val="22"/>
          <w:lang w:val="pt-PT"/>
        </w:rPr>
        <w:tab/>
        <w:t>Informações Farmacêuticas</w:t>
      </w:r>
    </w:p>
    <w:p w14:paraId="15BBE7E1" w14:textId="77777777" w:rsidR="00A66016" w:rsidRPr="0053157D" w:rsidRDefault="00A66016" w:rsidP="0053157D">
      <w:pPr>
        <w:keepNext/>
        <w:keepLines/>
        <w:tabs>
          <w:tab w:val="left" w:pos="567"/>
        </w:tabs>
        <w:rPr>
          <w:b/>
          <w:color w:val="000000"/>
          <w:szCs w:val="22"/>
          <w:lang w:val="pt-PT"/>
        </w:rPr>
      </w:pPr>
    </w:p>
    <w:p w14:paraId="64BB72D6" w14:textId="77777777" w:rsidR="00A66016" w:rsidRPr="0053157D" w:rsidRDefault="00A66016" w:rsidP="0053157D">
      <w:pPr>
        <w:keepNext/>
        <w:keepLines/>
        <w:tabs>
          <w:tab w:val="left" w:pos="567"/>
        </w:tabs>
        <w:rPr>
          <w:b/>
          <w:color w:val="000000"/>
          <w:szCs w:val="22"/>
          <w:lang w:val="pt-PT"/>
        </w:rPr>
      </w:pPr>
      <w:r w:rsidRPr="0053157D">
        <w:rPr>
          <w:b/>
          <w:color w:val="000000"/>
          <w:szCs w:val="22"/>
          <w:lang w:val="pt-PT"/>
        </w:rPr>
        <w:t>6.1</w:t>
      </w:r>
      <w:r w:rsidRPr="0053157D">
        <w:rPr>
          <w:b/>
          <w:color w:val="000000"/>
          <w:szCs w:val="22"/>
          <w:lang w:val="pt-PT"/>
        </w:rPr>
        <w:tab/>
        <w:t>Lista dos excipientes</w:t>
      </w:r>
    </w:p>
    <w:p w14:paraId="06315C41" w14:textId="77777777" w:rsidR="00A66016" w:rsidRPr="0053157D" w:rsidRDefault="00A66016" w:rsidP="0053157D">
      <w:pPr>
        <w:keepNext/>
        <w:keepLines/>
        <w:tabs>
          <w:tab w:val="left" w:pos="567"/>
        </w:tabs>
        <w:rPr>
          <w:b/>
          <w:color w:val="000000"/>
          <w:szCs w:val="22"/>
          <w:lang w:val="pt-PT"/>
        </w:rPr>
      </w:pPr>
    </w:p>
    <w:p w14:paraId="2EACDB4B" w14:textId="1759BC08" w:rsidR="00A66016" w:rsidRPr="0053157D" w:rsidRDefault="00A66016" w:rsidP="0053157D">
      <w:pPr>
        <w:pStyle w:val="BodyText"/>
        <w:keepNext/>
        <w:keepLines/>
        <w:widowControl/>
        <w:tabs>
          <w:tab w:val="left" w:pos="567"/>
        </w:tabs>
        <w:ind w:right="0"/>
        <w:jc w:val="left"/>
        <w:rPr>
          <w:b w:val="0"/>
          <w:color w:val="000000"/>
          <w:szCs w:val="22"/>
        </w:rPr>
      </w:pPr>
      <w:r w:rsidRPr="0053157D">
        <w:rPr>
          <w:b w:val="0"/>
          <w:color w:val="000000"/>
          <w:szCs w:val="22"/>
          <w:u w:val="single"/>
        </w:rPr>
        <w:t>Núcleo do comprimido</w:t>
      </w:r>
    </w:p>
    <w:p w14:paraId="38659022" w14:textId="688F2D6F" w:rsidR="00A66016" w:rsidRPr="0053157D" w:rsidRDefault="00511C89" w:rsidP="0053157D">
      <w:pPr>
        <w:pStyle w:val="BodyText"/>
        <w:keepNext/>
        <w:keepLines/>
        <w:widowControl/>
        <w:tabs>
          <w:tab w:val="left" w:pos="567"/>
        </w:tabs>
        <w:ind w:right="0"/>
        <w:jc w:val="left"/>
        <w:rPr>
          <w:b w:val="0"/>
          <w:color w:val="000000"/>
          <w:szCs w:val="22"/>
        </w:rPr>
      </w:pPr>
      <w:r w:rsidRPr="0053157D">
        <w:rPr>
          <w:b w:val="0"/>
          <w:color w:val="000000"/>
          <w:szCs w:val="22"/>
        </w:rPr>
        <w:t>C</w:t>
      </w:r>
      <w:r w:rsidR="00A66016" w:rsidRPr="0053157D">
        <w:rPr>
          <w:b w:val="0"/>
          <w:color w:val="000000"/>
          <w:szCs w:val="22"/>
        </w:rPr>
        <w:t>elulose microcristalina</w:t>
      </w:r>
    </w:p>
    <w:p w14:paraId="2B57318F" w14:textId="57CEF3CF" w:rsidR="00A66016" w:rsidRPr="0053157D" w:rsidRDefault="00511C89" w:rsidP="0053157D">
      <w:pPr>
        <w:pStyle w:val="BodyText"/>
        <w:tabs>
          <w:tab w:val="left" w:pos="567"/>
        </w:tabs>
        <w:ind w:right="0"/>
        <w:jc w:val="left"/>
        <w:rPr>
          <w:b w:val="0"/>
          <w:color w:val="000000"/>
          <w:szCs w:val="22"/>
        </w:rPr>
      </w:pPr>
      <w:r w:rsidRPr="0053157D">
        <w:rPr>
          <w:b w:val="0"/>
          <w:color w:val="000000"/>
          <w:szCs w:val="22"/>
        </w:rPr>
        <w:t>H</w:t>
      </w:r>
      <w:r w:rsidR="00A66016" w:rsidRPr="0053157D">
        <w:rPr>
          <w:b w:val="0"/>
          <w:color w:val="000000"/>
          <w:szCs w:val="22"/>
        </w:rPr>
        <w:t>idrogenofosfato de cálcio (anidro)</w:t>
      </w:r>
    </w:p>
    <w:p w14:paraId="4B15002F" w14:textId="396C2909" w:rsidR="00A66016" w:rsidRPr="0053157D" w:rsidRDefault="00511C89" w:rsidP="0053157D">
      <w:pPr>
        <w:pStyle w:val="BodyText"/>
        <w:tabs>
          <w:tab w:val="left" w:pos="567"/>
        </w:tabs>
        <w:ind w:right="0"/>
        <w:jc w:val="left"/>
        <w:rPr>
          <w:b w:val="0"/>
          <w:color w:val="000000"/>
          <w:szCs w:val="22"/>
        </w:rPr>
      </w:pPr>
      <w:r w:rsidRPr="0053157D">
        <w:rPr>
          <w:b w:val="0"/>
          <w:color w:val="000000"/>
          <w:szCs w:val="22"/>
        </w:rPr>
        <w:t>C</w:t>
      </w:r>
      <w:r w:rsidR="00A66016" w:rsidRPr="0053157D">
        <w:rPr>
          <w:b w:val="0"/>
          <w:color w:val="000000"/>
          <w:szCs w:val="22"/>
        </w:rPr>
        <w:t>roscarmelose sódica</w:t>
      </w:r>
    </w:p>
    <w:p w14:paraId="7FB4DE9E" w14:textId="056F1A23" w:rsidR="00A66016" w:rsidRPr="0053157D" w:rsidRDefault="00511C89" w:rsidP="0053157D">
      <w:pPr>
        <w:pStyle w:val="BodyText"/>
        <w:tabs>
          <w:tab w:val="left" w:pos="567"/>
        </w:tabs>
        <w:ind w:right="0"/>
        <w:jc w:val="left"/>
        <w:rPr>
          <w:b w:val="0"/>
          <w:color w:val="000000"/>
          <w:szCs w:val="22"/>
        </w:rPr>
      </w:pPr>
      <w:r w:rsidRPr="0053157D">
        <w:rPr>
          <w:b w:val="0"/>
          <w:color w:val="000000"/>
          <w:szCs w:val="22"/>
        </w:rPr>
        <w:t>E</w:t>
      </w:r>
      <w:r w:rsidR="00A66016" w:rsidRPr="0053157D">
        <w:rPr>
          <w:b w:val="0"/>
          <w:color w:val="000000"/>
          <w:szCs w:val="22"/>
        </w:rPr>
        <w:t>stearato de magnésio</w:t>
      </w:r>
    </w:p>
    <w:p w14:paraId="58CD418B" w14:textId="77777777" w:rsidR="00A66016" w:rsidRPr="0053157D" w:rsidRDefault="00A66016" w:rsidP="0053157D">
      <w:pPr>
        <w:tabs>
          <w:tab w:val="left" w:pos="567"/>
        </w:tabs>
        <w:rPr>
          <w:color w:val="000000"/>
          <w:szCs w:val="22"/>
          <w:lang w:val="pt-PT"/>
        </w:rPr>
      </w:pPr>
    </w:p>
    <w:p w14:paraId="55584BEF" w14:textId="492C51E8" w:rsidR="00A66016" w:rsidRPr="0053157D" w:rsidRDefault="00A66016" w:rsidP="0053157D">
      <w:pPr>
        <w:tabs>
          <w:tab w:val="left" w:pos="567"/>
        </w:tabs>
        <w:rPr>
          <w:color w:val="000000"/>
          <w:szCs w:val="22"/>
          <w:lang w:val="pt-PT"/>
        </w:rPr>
      </w:pPr>
      <w:r w:rsidRPr="0053157D">
        <w:rPr>
          <w:color w:val="000000"/>
          <w:szCs w:val="22"/>
          <w:u w:val="single"/>
          <w:lang w:val="pt-PT"/>
        </w:rPr>
        <w:t>Revestimento por película</w:t>
      </w:r>
    </w:p>
    <w:p w14:paraId="3765F2E1" w14:textId="444F099F" w:rsidR="00A66016" w:rsidRPr="0053157D" w:rsidRDefault="00511C89" w:rsidP="0053157D">
      <w:pPr>
        <w:tabs>
          <w:tab w:val="left" w:pos="567"/>
        </w:tabs>
        <w:rPr>
          <w:color w:val="000000"/>
          <w:szCs w:val="22"/>
          <w:lang w:val="pt-PT"/>
        </w:rPr>
      </w:pPr>
      <w:r w:rsidRPr="0053157D">
        <w:rPr>
          <w:color w:val="000000"/>
          <w:szCs w:val="22"/>
          <w:lang w:val="pt-PT"/>
        </w:rPr>
        <w:t>H</w:t>
      </w:r>
      <w:r w:rsidR="00A66016" w:rsidRPr="0053157D">
        <w:rPr>
          <w:color w:val="000000"/>
          <w:szCs w:val="22"/>
          <w:lang w:val="pt-PT"/>
        </w:rPr>
        <w:t>ipromelose</w:t>
      </w:r>
    </w:p>
    <w:p w14:paraId="5D238085" w14:textId="2730F886" w:rsidR="00A66016" w:rsidRPr="0053157D" w:rsidRDefault="00511C89" w:rsidP="0053157D">
      <w:pPr>
        <w:tabs>
          <w:tab w:val="left" w:pos="567"/>
        </w:tabs>
        <w:rPr>
          <w:color w:val="000000"/>
          <w:szCs w:val="22"/>
          <w:lang w:val="pt-PT"/>
        </w:rPr>
      </w:pPr>
      <w:r w:rsidRPr="0053157D">
        <w:rPr>
          <w:color w:val="000000"/>
          <w:szCs w:val="22"/>
          <w:lang w:val="pt-PT"/>
        </w:rPr>
        <w:t>D</w:t>
      </w:r>
      <w:r w:rsidR="00A66016" w:rsidRPr="0053157D">
        <w:rPr>
          <w:color w:val="000000"/>
          <w:szCs w:val="22"/>
          <w:lang w:val="pt-PT"/>
        </w:rPr>
        <w:t>ióxido de titânio (E171)</w:t>
      </w:r>
    </w:p>
    <w:p w14:paraId="360665E7" w14:textId="1CBAE567" w:rsidR="00A66016" w:rsidRPr="0053157D" w:rsidRDefault="00511C89" w:rsidP="0053157D">
      <w:pPr>
        <w:tabs>
          <w:tab w:val="left" w:pos="567"/>
        </w:tabs>
        <w:rPr>
          <w:color w:val="000000"/>
          <w:szCs w:val="22"/>
          <w:lang w:val="pt-PT"/>
        </w:rPr>
      </w:pPr>
      <w:r w:rsidRPr="0053157D">
        <w:rPr>
          <w:color w:val="000000"/>
          <w:szCs w:val="22"/>
          <w:lang w:val="pt-PT"/>
        </w:rPr>
        <w:t>L</w:t>
      </w:r>
      <w:r w:rsidR="00A66016" w:rsidRPr="0053157D">
        <w:rPr>
          <w:color w:val="000000"/>
          <w:szCs w:val="22"/>
          <w:lang w:val="pt-PT"/>
        </w:rPr>
        <w:t>actose mono-hidratada</w:t>
      </w:r>
    </w:p>
    <w:p w14:paraId="2E8024DD" w14:textId="48FF6726" w:rsidR="00A66016" w:rsidRPr="0053157D" w:rsidRDefault="00511C89" w:rsidP="0053157D">
      <w:pPr>
        <w:tabs>
          <w:tab w:val="left" w:pos="567"/>
        </w:tabs>
        <w:rPr>
          <w:color w:val="000000"/>
          <w:szCs w:val="22"/>
          <w:lang w:val="pt-PT"/>
        </w:rPr>
      </w:pPr>
      <w:r w:rsidRPr="0053157D">
        <w:rPr>
          <w:color w:val="000000"/>
          <w:szCs w:val="22"/>
          <w:lang w:val="pt-PT"/>
        </w:rPr>
        <w:t>T</w:t>
      </w:r>
      <w:r w:rsidR="00A66016" w:rsidRPr="0053157D">
        <w:rPr>
          <w:color w:val="000000"/>
          <w:szCs w:val="22"/>
          <w:lang w:val="pt-PT"/>
        </w:rPr>
        <w:t>riacetina</w:t>
      </w:r>
    </w:p>
    <w:p w14:paraId="0512F2E1" w14:textId="092508A1" w:rsidR="00A66016" w:rsidRPr="0053157D" w:rsidRDefault="00511C89" w:rsidP="0053157D">
      <w:pPr>
        <w:tabs>
          <w:tab w:val="left" w:pos="567"/>
        </w:tabs>
        <w:rPr>
          <w:color w:val="000000"/>
          <w:szCs w:val="22"/>
          <w:lang w:val="pt-PT"/>
        </w:rPr>
      </w:pPr>
      <w:r w:rsidRPr="0053157D">
        <w:rPr>
          <w:color w:val="000000"/>
          <w:szCs w:val="22"/>
          <w:lang w:val="pt-PT"/>
        </w:rPr>
        <w:t>L</w:t>
      </w:r>
      <w:r w:rsidR="00A66016" w:rsidRPr="0053157D">
        <w:rPr>
          <w:color w:val="000000"/>
          <w:szCs w:val="22"/>
          <w:lang w:val="pt-PT"/>
        </w:rPr>
        <w:t>aca alumínica de carmim de índigo (E132)</w:t>
      </w:r>
    </w:p>
    <w:p w14:paraId="42FC44E1" w14:textId="77777777" w:rsidR="00A66016" w:rsidRPr="0053157D" w:rsidRDefault="00A66016" w:rsidP="0053157D">
      <w:pPr>
        <w:tabs>
          <w:tab w:val="left" w:pos="567"/>
        </w:tabs>
        <w:rPr>
          <w:b/>
          <w:color w:val="000000"/>
          <w:szCs w:val="22"/>
          <w:lang w:val="pt-PT"/>
        </w:rPr>
      </w:pPr>
    </w:p>
    <w:p w14:paraId="62EB4CD8" w14:textId="77777777" w:rsidR="00A66016" w:rsidRPr="0053157D" w:rsidRDefault="00A66016" w:rsidP="0053157D">
      <w:pPr>
        <w:tabs>
          <w:tab w:val="left" w:pos="567"/>
        </w:tabs>
        <w:rPr>
          <w:b/>
          <w:color w:val="000000"/>
          <w:szCs w:val="22"/>
          <w:lang w:val="pt-PT"/>
        </w:rPr>
      </w:pPr>
      <w:r w:rsidRPr="0053157D">
        <w:rPr>
          <w:b/>
          <w:color w:val="000000"/>
          <w:szCs w:val="22"/>
          <w:lang w:val="pt-PT"/>
        </w:rPr>
        <w:t>6.2</w:t>
      </w:r>
      <w:r w:rsidRPr="0053157D">
        <w:rPr>
          <w:b/>
          <w:color w:val="000000"/>
          <w:szCs w:val="22"/>
          <w:lang w:val="pt-PT"/>
        </w:rPr>
        <w:tab/>
        <w:t>Incompatibilidades</w:t>
      </w:r>
    </w:p>
    <w:p w14:paraId="77EFE3E4" w14:textId="77777777" w:rsidR="00A66016" w:rsidRPr="0053157D" w:rsidRDefault="00A66016" w:rsidP="0053157D">
      <w:pPr>
        <w:tabs>
          <w:tab w:val="left" w:pos="567"/>
        </w:tabs>
        <w:rPr>
          <w:b/>
          <w:color w:val="000000"/>
          <w:szCs w:val="22"/>
          <w:lang w:val="pt-PT"/>
        </w:rPr>
      </w:pPr>
    </w:p>
    <w:p w14:paraId="49069179" w14:textId="77777777" w:rsidR="00A66016" w:rsidRPr="0053157D" w:rsidRDefault="00A66016" w:rsidP="0053157D">
      <w:pPr>
        <w:tabs>
          <w:tab w:val="left" w:pos="567"/>
        </w:tabs>
        <w:rPr>
          <w:color w:val="000000"/>
          <w:szCs w:val="22"/>
          <w:lang w:val="pt-PT"/>
        </w:rPr>
      </w:pPr>
      <w:r w:rsidRPr="0053157D">
        <w:rPr>
          <w:color w:val="000000"/>
          <w:szCs w:val="22"/>
          <w:lang w:val="pt-PT"/>
        </w:rPr>
        <w:t>Não aplicável.</w:t>
      </w:r>
    </w:p>
    <w:p w14:paraId="1C079B50" w14:textId="77777777" w:rsidR="00A66016" w:rsidRPr="0053157D" w:rsidRDefault="00A66016" w:rsidP="0053157D">
      <w:pPr>
        <w:tabs>
          <w:tab w:val="left" w:pos="567"/>
        </w:tabs>
        <w:rPr>
          <w:b/>
          <w:color w:val="000000"/>
          <w:szCs w:val="22"/>
          <w:lang w:val="pt-PT"/>
        </w:rPr>
      </w:pPr>
    </w:p>
    <w:p w14:paraId="6ADE030F" w14:textId="77777777" w:rsidR="00A66016" w:rsidRPr="0053157D" w:rsidRDefault="00A66016" w:rsidP="0053157D">
      <w:pPr>
        <w:tabs>
          <w:tab w:val="left" w:pos="567"/>
        </w:tabs>
        <w:rPr>
          <w:b/>
          <w:color w:val="000000"/>
          <w:szCs w:val="22"/>
          <w:lang w:val="pt-PT"/>
        </w:rPr>
      </w:pPr>
      <w:r w:rsidRPr="0053157D">
        <w:rPr>
          <w:b/>
          <w:color w:val="000000"/>
          <w:szCs w:val="22"/>
          <w:lang w:val="pt-PT"/>
        </w:rPr>
        <w:t>6.3</w:t>
      </w:r>
      <w:r w:rsidRPr="0053157D">
        <w:rPr>
          <w:b/>
          <w:color w:val="000000"/>
          <w:szCs w:val="22"/>
          <w:lang w:val="pt-PT"/>
        </w:rPr>
        <w:tab/>
        <w:t>Prazo de validade</w:t>
      </w:r>
    </w:p>
    <w:p w14:paraId="62283CB9" w14:textId="77777777" w:rsidR="00A66016" w:rsidRPr="0053157D" w:rsidRDefault="00A66016" w:rsidP="0053157D">
      <w:pPr>
        <w:tabs>
          <w:tab w:val="left" w:pos="567"/>
        </w:tabs>
        <w:rPr>
          <w:b/>
          <w:color w:val="000000"/>
          <w:szCs w:val="22"/>
          <w:lang w:val="pt-PT"/>
        </w:rPr>
      </w:pPr>
    </w:p>
    <w:p w14:paraId="3CAE8329"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5 anos.</w:t>
      </w:r>
    </w:p>
    <w:p w14:paraId="0DEAA2B3" w14:textId="77777777" w:rsidR="00A66016" w:rsidRPr="0053157D" w:rsidRDefault="00A66016" w:rsidP="0053157D">
      <w:pPr>
        <w:tabs>
          <w:tab w:val="left" w:pos="567"/>
        </w:tabs>
        <w:rPr>
          <w:color w:val="000000"/>
          <w:szCs w:val="22"/>
          <w:lang w:val="pt-PT"/>
        </w:rPr>
      </w:pPr>
    </w:p>
    <w:p w14:paraId="7D706898" w14:textId="77777777" w:rsidR="00A66016" w:rsidRPr="0053157D" w:rsidRDefault="00A66016" w:rsidP="0053157D">
      <w:pPr>
        <w:keepNext/>
        <w:keepLines/>
        <w:tabs>
          <w:tab w:val="left" w:pos="567"/>
        </w:tabs>
        <w:rPr>
          <w:b/>
          <w:color w:val="000000"/>
          <w:szCs w:val="22"/>
          <w:lang w:val="pt-PT"/>
        </w:rPr>
      </w:pPr>
      <w:r w:rsidRPr="0053157D">
        <w:rPr>
          <w:b/>
          <w:color w:val="000000"/>
          <w:szCs w:val="22"/>
          <w:lang w:val="pt-PT"/>
        </w:rPr>
        <w:t>6.4</w:t>
      </w:r>
      <w:r w:rsidRPr="0053157D">
        <w:rPr>
          <w:b/>
          <w:color w:val="000000"/>
          <w:szCs w:val="22"/>
          <w:lang w:val="pt-PT"/>
        </w:rPr>
        <w:tab/>
        <w:t>Precauções especiais de conservação</w:t>
      </w:r>
    </w:p>
    <w:p w14:paraId="5C697891" w14:textId="77777777" w:rsidR="00A66016" w:rsidRPr="0053157D" w:rsidRDefault="00A66016" w:rsidP="0053157D">
      <w:pPr>
        <w:tabs>
          <w:tab w:val="left" w:pos="567"/>
        </w:tabs>
        <w:rPr>
          <w:color w:val="000000"/>
          <w:szCs w:val="22"/>
          <w:lang w:val="pt-PT"/>
        </w:rPr>
      </w:pPr>
    </w:p>
    <w:p w14:paraId="55433B80" w14:textId="77777777" w:rsidR="00A66016" w:rsidRPr="0053157D" w:rsidRDefault="00A66016" w:rsidP="0053157D">
      <w:pPr>
        <w:tabs>
          <w:tab w:val="left" w:pos="567"/>
        </w:tabs>
        <w:rPr>
          <w:color w:val="000000"/>
          <w:szCs w:val="22"/>
          <w:lang w:val="pt-PT"/>
        </w:rPr>
      </w:pPr>
      <w:r w:rsidRPr="0053157D">
        <w:rPr>
          <w:color w:val="000000"/>
          <w:szCs w:val="22"/>
          <w:lang w:val="pt-PT"/>
        </w:rPr>
        <w:t>Não conservar acima de 30ºC.</w:t>
      </w:r>
    </w:p>
    <w:p w14:paraId="0F4E7BC3" w14:textId="77777777" w:rsidR="00A66016" w:rsidRPr="0053157D" w:rsidRDefault="00A66016" w:rsidP="0053157D">
      <w:pPr>
        <w:tabs>
          <w:tab w:val="left" w:pos="567"/>
        </w:tabs>
        <w:rPr>
          <w:color w:val="000000"/>
          <w:szCs w:val="22"/>
          <w:lang w:val="pt-PT"/>
        </w:rPr>
      </w:pPr>
      <w:r w:rsidRPr="0053157D">
        <w:rPr>
          <w:color w:val="000000"/>
          <w:szCs w:val="22"/>
          <w:lang w:val="pt-PT"/>
        </w:rPr>
        <w:t>Conservar na embalagem de origem, para proteger da humidade.</w:t>
      </w:r>
    </w:p>
    <w:p w14:paraId="50EEAEA5" w14:textId="77777777" w:rsidR="00A66016" w:rsidRPr="0053157D" w:rsidRDefault="00A66016" w:rsidP="0053157D">
      <w:pPr>
        <w:tabs>
          <w:tab w:val="left" w:pos="567"/>
        </w:tabs>
        <w:rPr>
          <w:color w:val="000000"/>
          <w:szCs w:val="22"/>
          <w:lang w:val="pt-PT"/>
        </w:rPr>
      </w:pPr>
    </w:p>
    <w:p w14:paraId="6FAEE2BB"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6.5</w:t>
      </w:r>
      <w:r w:rsidRPr="0053157D">
        <w:rPr>
          <w:b/>
          <w:color w:val="000000"/>
          <w:szCs w:val="22"/>
          <w:lang w:val="pt-PT"/>
        </w:rPr>
        <w:tab/>
        <w:t>Natureza e conteúdo do recipiente</w:t>
      </w:r>
    </w:p>
    <w:p w14:paraId="233D0444" w14:textId="77777777" w:rsidR="00A66016" w:rsidRPr="0053157D" w:rsidRDefault="00A66016" w:rsidP="0053157D">
      <w:pPr>
        <w:keepNext/>
        <w:tabs>
          <w:tab w:val="left" w:pos="567"/>
        </w:tabs>
        <w:rPr>
          <w:color w:val="000000"/>
          <w:szCs w:val="22"/>
          <w:lang w:val="pt-PT"/>
        </w:rPr>
      </w:pPr>
    </w:p>
    <w:p w14:paraId="76D96091" w14:textId="5232C48D" w:rsidR="00464A15" w:rsidRPr="0053157D" w:rsidRDefault="00464A15" w:rsidP="0053157D">
      <w:pPr>
        <w:keepNext/>
        <w:tabs>
          <w:tab w:val="left" w:pos="567"/>
        </w:tabs>
        <w:rPr>
          <w:color w:val="000000"/>
          <w:szCs w:val="22"/>
          <w:u w:val="single"/>
          <w:lang w:val="pt-PT"/>
        </w:rPr>
      </w:pPr>
      <w:r w:rsidRPr="0053157D">
        <w:rPr>
          <w:color w:val="000000"/>
          <w:szCs w:val="22"/>
          <w:u w:val="single"/>
          <w:lang w:val="pt-PT"/>
        </w:rPr>
        <w:t>VIAGRA 25 mg comprimidos revestidos por película</w:t>
      </w:r>
    </w:p>
    <w:p w14:paraId="00AB2A58" w14:textId="77777777" w:rsidR="001A34FD" w:rsidRPr="0053157D" w:rsidRDefault="001A34FD" w:rsidP="0053157D">
      <w:pPr>
        <w:keepNext/>
        <w:tabs>
          <w:tab w:val="left" w:pos="567"/>
        </w:tabs>
        <w:rPr>
          <w:color w:val="000000"/>
          <w:szCs w:val="22"/>
          <w:u w:val="single"/>
          <w:lang w:val="pt-PT"/>
        </w:rPr>
      </w:pPr>
    </w:p>
    <w:p w14:paraId="0C5A9FE7" w14:textId="224627AA" w:rsidR="00A66016" w:rsidRPr="0053157D" w:rsidRDefault="00A66016" w:rsidP="0053157D">
      <w:pPr>
        <w:keepNext/>
        <w:tabs>
          <w:tab w:val="left" w:pos="567"/>
        </w:tabs>
        <w:rPr>
          <w:color w:val="000000"/>
          <w:szCs w:val="22"/>
          <w:lang w:val="pt-PT"/>
        </w:rPr>
      </w:pPr>
      <w:r w:rsidRPr="0053157D">
        <w:rPr>
          <w:color w:val="000000"/>
          <w:szCs w:val="22"/>
          <w:lang w:val="pt-PT"/>
        </w:rPr>
        <w:t>Blisters de PVC/Alumínio em embalagens de 2, 4, 8 ou 12 comprimidos</w:t>
      </w:r>
      <w:r w:rsidR="001A34FD" w:rsidRPr="0053157D">
        <w:rPr>
          <w:color w:val="000000"/>
          <w:szCs w:val="22"/>
          <w:lang w:val="pt-PT"/>
        </w:rPr>
        <w:t xml:space="preserve"> revestidos por película</w:t>
      </w:r>
      <w:r w:rsidRPr="0053157D">
        <w:rPr>
          <w:color w:val="000000"/>
          <w:szCs w:val="22"/>
          <w:lang w:val="pt-PT"/>
        </w:rPr>
        <w:t xml:space="preserve">. </w:t>
      </w:r>
    </w:p>
    <w:p w14:paraId="0BB512E6" w14:textId="77777777" w:rsidR="00A66016" w:rsidRPr="0053157D" w:rsidRDefault="00A66016" w:rsidP="0053157D">
      <w:pPr>
        <w:tabs>
          <w:tab w:val="left" w:pos="567"/>
        </w:tabs>
        <w:rPr>
          <w:color w:val="000000"/>
          <w:szCs w:val="22"/>
          <w:lang w:val="pt-PT"/>
        </w:rPr>
      </w:pPr>
    </w:p>
    <w:p w14:paraId="3CA2BAF3" w14:textId="22E698CD" w:rsidR="00464A15" w:rsidRPr="0053157D" w:rsidRDefault="00464A15" w:rsidP="0053157D">
      <w:pPr>
        <w:keepNext/>
        <w:tabs>
          <w:tab w:val="left" w:pos="567"/>
        </w:tabs>
        <w:rPr>
          <w:color w:val="000000"/>
          <w:szCs w:val="22"/>
          <w:u w:val="single"/>
          <w:lang w:val="pt-PT"/>
        </w:rPr>
      </w:pPr>
      <w:r w:rsidRPr="0053157D">
        <w:rPr>
          <w:color w:val="000000"/>
          <w:szCs w:val="22"/>
          <w:u w:val="single"/>
          <w:lang w:val="pt-PT"/>
        </w:rPr>
        <w:t>VIAGRA 50 mg comprimidos revestidos por película</w:t>
      </w:r>
    </w:p>
    <w:p w14:paraId="0380B3C3" w14:textId="77777777" w:rsidR="001A34FD" w:rsidRPr="0053157D" w:rsidRDefault="001A34FD" w:rsidP="0053157D">
      <w:pPr>
        <w:keepNext/>
        <w:tabs>
          <w:tab w:val="left" w:pos="567"/>
        </w:tabs>
        <w:rPr>
          <w:color w:val="000000"/>
          <w:szCs w:val="22"/>
          <w:u w:val="single"/>
          <w:lang w:val="pt-PT"/>
        </w:rPr>
      </w:pPr>
    </w:p>
    <w:p w14:paraId="49EADB5C" w14:textId="00A3C9A6" w:rsidR="00464A15" w:rsidRPr="0053157D" w:rsidRDefault="00464A15" w:rsidP="0053157D">
      <w:pPr>
        <w:tabs>
          <w:tab w:val="left" w:pos="567"/>
        </w:tabs>
        <w:rPr>
          <w:color w:val="000000"/>
          <w:szCs w:val="22"/>
          <w:lang w:val="pt-PT"/>
        </w:rPr>
      </w:pPr>
      <w:r w:rsidRPr="0053157D">
        <w:rPr>
          <w:color w:val="000000"/>
          <w:szCs w:val="22"/>
          <w:lang w:val="pt-PT"/>
        </w:rPr>
        <w:t xml:space="preserve">Blisters de PVC/Alumínio de 2, 4, 8, 12 ou 24 comprimidos </w:t>
      </w:r>
      <w:r w:rsidR="001A34FD" w:rsidRPr="0053157D">
        <w:rPr>
          <w:color w:val="000000"/>
          <w:szCs w:val="22"/>
          <w:lang w:val="pt-PT"/>
        </w:rPr>
        <w:t xml:space="preserve">revestidos por película </w:t>
      </w:r>
      <w:r w:rsidRPr="0053157D">
        <w:rPr>
          <w:color w:val="000000"/>
          <w:szCs w:val="22"/>
          <w:lang w:val="pt-PT"/>
        </w:rPr>
        <w:t xml:space="preserve">em cartonagem ou em embalagem de cartão termoselada. </w:t>
      </w:r>
    </w:p>
    <w:p w14:paraId="51EE4584" w14:textId="77777777" w:rsidR="00464A15" w:rsidRPr="0053157D" w:rsidRDefault="00464A15" w:rsidP="0053157D">
      <w:pPr>
        <w:tabs>
          <w:tab w:val="left" w:pos="567"/>
        </w:tabs>
        <w:rPr>
          <w:color w:val="000000"/>
          <w:szCs w:val="22"/>
          <w:lang w:val="pt-PT"/>
        </w:rPr>
      </w:pPr>
    </w:p>
    <w:p w14:paraId="3CEDC4C7" w14:textId="12A16FB5" w:rsidR="00464A15" w:rsidRPr="0053157D" w:rsidRDefault="00464A15" w:rsidP="0053157D">
      <w:pPr>
        <w:keepNext/>
        <w:tabs>
          <w:tab w:val="left" w:pos="567"/>
        </w:tabs>
        <w:rPr>
          <w:color w:val="000000"/>
          <w:szCs w:val="22"/>
          <w:u w:val="single"/>
          <w:lang w:val="pt-PT"/>
        </w:rPr>
      </w:pPr>
      <w:r w:rsidRPr="0053157D">
        <w:rPr>
          <w:color w:val="000000"/>
          <w:szCs w:val="22"/>
          <w:u w:val="single"/>
          <w:lang w:val="pt-PT"/>
        </w:rPr>
        <w:t>VIAGRA 100 mg comprimidos revestidos por película</w:t>
      </w:r>
    </w:p>
    <w:p w14:paraId="56471B70" w14:textId="77777777" w:rsidR="001A34FD" w:rsidRPr="0053157D" w:rsidRDefault="001A34FD" w:rsidP="0053157D">
      <w:pPr>
        <w:keepNext/>
        <w:tabs>
          <w:tab w:val="left" w:pos="567"/>
        </w:tabs>
        <w:rPr>
          <w:color w:val="000000"/>
          <w:szCs w:val="22"/>
          <w:u w:val="single"/>
          <w:lang w:val="pt-PT"/>
        </w:rPr>
      </w:pPr>
    </w:p>
    <w:p w14:paraId="08A2C862" w14:textId="300E412B" w:rsidR="00464A15" w:rsidRPr="0053157D" w:rsidRDefault="00464A15" w:rsidP="0053157D">
      <w:pPr>
        <w:keepNext/>
        <w:tabs>
          <w:tab w:val="left" w:pos="567"/>
        </w:tabs>
        <w:rPr>
          <w:color w:val="000000"/>
          <w:szCs w:val="22"/>
          <w:lang w:val="pt-PT"/>
        </w:rPr>
      </w:pPr>
      <w:r w:rsidRPr="0053157D">
        <w:rPr>
          <w:color w:val="000000"/>
          <w:szCs w:val="22"/>
          <w:lang w:val="pt-PT"/>
        </w:rPr>
        <w:t>Blisters de PVC/Alum</w:t>
      </w:r>
      <w:r w:rsidR="00DA089A" w:rsidRPr="0053157D">
        <w:rPr>
          <w:color w:val="000000"/>
          <w:szCs w:val="22"/>
          <w:lang w:val="pt-PT"/>
        </w:rPr>
        <w:t>ínio em embalagens de 2, 4, 8,</w:t>
      </w:r>
      <w:r w:rsidRPr="0053157D">
        <w:rPr>
          <w:color w:val="000000"/>
          <w:szCs w:val="22"/>
          <w:lang w:val="pt-PT"/>
        </w:rPr>
        <w:t xml:space="preserve"> 12</w:t>
      </w:r>
      <w:r w:rsidR="00DA089A" w:rsidRPr="0053157D">
        <w:rPr>
          <w:color w:val="000000"/>
          <w:szCs w:val="22"/>
          <w:lang w:val="pt-PT"/>
        </w:rPr>
        <w:t xml:space="preserve"> ou 24</w:t>
      </w:r>
      <w:r w:rsidRPr="0053157D">
        <w:rPr>
          <w:color w:val="000000"/>
          <w:szCs w:val="22"/>
          <w:lang w:val="pt-PT"/>
        </w:rPr>
        <w:t xml:space="preserve"> comprimidos</w:t>
      </w:r>
      <w:r w:rsidR="001A34FD" w:rsidRPr="0053157D">
        <w:rPr>
          <w:color w:val="000000"/>
          <w:szCs w:val="22"/>
          <w:lang w:val="pt-PT"/>
        </w:rPr>
        <w:t xml:space="preserve"> revestidos por película</w:t>
      </w:r>
      <w:r w:rsidRPr="0053157D">
        <w:rPr>
          <w:color w:val="000000"/>
          <w:szCs w:val="22"/>
          <w:lang w:val="pt-PT"/>
        </w:rPr>
        <w:t xml:space="preserve">. </w:t>
      </w:r>
    </w:p>
    <w:p w14:paraId="67EE1305" w14:textId="77777777" w:rsidR="00464A15" w:rsidRPr="0053157D" w:rsidRDefault="00464A15" w:rsidP="0053157D">
      <w:pPr>
        <w:keepNext/>
        <w:tabs>
          <w:tab w:val="left" w:pos="567"/>
        </w:tabs>
        <w:rPr>
          <w:color w:val="000000"/>
          <w:szCs w:val="22"/>
          <w:lang w:val="pt-PT"/>
        </w:rPr>
      </w:pPr>
    </w:p>
    <w:p w14:paraId="335C823B" w14:textId="77777777" w:rsidR="00464A15" w:rsidRPr="0053157D" w:rsidRDefault="00464A15" w:rsidP="0053157D">
      <w:pPr>
        <w:keepNext/>
        <w:tabs>
          <w:tab w:val="left" w:pos="567"/>
        </w:tabs>
        <w:rPr>
          <w:color w:val="000000"/>
          <w:szCs w:val="22"/>
          <w:lang w:val="pt-PT"/>
        </w:rPr>
      </w:pPr>
      <w:r w:rsidRPr="0053157D">
        <w:rPr>
          <w:color w:val="000000"/>
          <w:szCs w:val="22"/>
          <w:lang w:val="pt-PT"/>
        </w:rPr>
        <w:t>É possível que não sejam comercializadas todas as apresentações.</w:t>
      </w:r>
    </w:p>
    <w:p w14:paraId="7EFCDBFC" w14:textId="77777777" w:rsidR="00464A15" w:rsidRPr="0053157D" w:rsidRDefault="00464A15" w:rsidP="0053157D">
      <w:pPr>
        <w:tabs>
          <w:tab w:val="left" w:pos="567"/>
        </w:tabs>
        <w:rPr>
          <w:color w:val="000000"/>
          <w:szCs w:val="22"/>
          <w:lang w:val="pt-PT"/>
        </w:rPr>
      </w:pPr>
    </w:p>
    <w:p w14:paraId="4590487C"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6.6</w:t>
      </w:r>
      <w:r w:rsidRPr="0053157D">
        <w:rPr>
          <w:b/>
          <w:color w:val="000000"/>
          <w:szCs w:val="22"/>
          <w:lang w:val="pt-PT"/>
        </w:rPr>
        <w:tab/>
        <w:t>Precauções especiais de eliminação e manuseamento</w:t>
      </w:r>
    </w:p>
    <w:p w14:paraId="4B39934A" w14:textId="77777777" w:rsidR="00A66016" w:rsidRPr="0053157D" w:rsidRDefault="00A66016" w:rsidP="0053157D">
      <w:pPr>
        <w:keepNext/>
        <w:tabs>
          <w:tab w:val="left" w:pos="567"/>
        </w:tabs>
        <w:rPr>
          <w:b/>
          <w:color w:val="000000"/>
          <w:szCs w:val="22"/>
          <w:lang w:val="pt-PT"/>
        </w:rPr>
      </w:pPr>
    </w:p>
    <w:p w14:paraId="7AD45A57" w14:textId="77777777" w:rsidR="00A66016" w:rsidRPr="0053157D" w:rsidRDefault="00A66016" w:rsidP="0053157D">
      <w:pPr>
        <w:keepNext/>
        <w:tabs>
          <w:tab w:val="left" w:pos="567"/>
        </w:tabs>
        <w:rPr>
          <w:color w:val="000000"/>
          <w:szCs w:val="22"/>
          <w:lang w:val="pt-PT"/>
        </w:rPr>
      </w:pPr>
      <w:r w:rsidRPr="0053157D">
        <w:rPr>
          <w:color w:val="000000"/>
          <w:szCs w:val="22"/>
          <w:lang w:val="pt-PT"/>
        </w:rPr>
        <w:t>Não existem requisitos especiais.</w:t>
      </w:r>
    </w:p>
    <w:p w14:paraId="3F9AC15A" w14:textId="77777777" w:rsidR="00A66016" w:rsidRPr="0053157D" w:rsidRDefault="00A66016" w:rsidP="0053157D">
      <w:pPr>
        <w:tabs>
          <w:tab w:val="left" w:pos="567"/>
        </w:tabs>
        <w:rPr>
          <w:color w:val="000000"/>
          <w:szCs w:val="22"/>
          <w:lang w:val="pt-PT"/>
        </w:rPr>
      </w:pPr>
    </w:p>
    <w:p w14:paraId="2EF87C61" w14:textId="77777777" w:rsidR="00A66016" w:rsidRPr="0053157D" w:rsidRDefault="00A66016" w:rsidP="0053157D">
      <w:pPr>
        <w:tabs>
          <w:tab w:val="left" w:pos="567"/>
        </w:tabs>
        <w:rPr>
          <w:color w:val="000000"/>
          <w:szCs w:val="22"/>
          <w:lang w:val="pt-PT"/>
        </w:rPr>
      </w:pPr>
    </w:p>
    <w:p w14:paraId="0DC8512F" w14:textId="77777777" w:rsidR="00A66016" w:rsidRPr="0053157D" w:rsidRDefault="00A66016" w:rsidP="0053157D">
      <w:pPr>
        <w:keepNext/>
        <w:keepLines/>
        <w:tabs>
          <w:tab w:val="left" w:pos="567"/>
        </w:tabs>
        <w:rPr>
          <w:b/>
          <w:caps/>
          <w:color w:val="000000"/>
          <w:szCs w:val="22"/>
          <w:lang w:val="pt-PT"/>
        </w:rPr>
      </w:pPr>
      <w:r w:rsidRPr="0053157D">
        <w:rPr>
          <w:b/>
          <w:caps/>
          <w:color w:val="000000"/>
          <w:szCs w:val="22"/>
          <w:lang w:val="pt-PT"/>
        </w:rPr>
        <w:t>7.</w:t>
      </w:r>
      <w:r w:rsidRPr="0053157D">
        <w:rPr>
          <w:b/>
          <w:caps/>
          <w:color w:val="000000"/>
          <w:szCs w:val="22"/>
          <w:lang w:val="pt-PT"/>
        </w:rPr>
        <w:tab/>
        <w:t>Titular da Autorização de Introdução no Mercado</w:t>
      </w:r>
    </w:p>
    <w:p w14:paraId="58DF378A" w14:textId="77777777" w:rsidR="00A66016" w:rsidRPr="0053157D" w:rsidRDefault="00A66016" w:rsidP="0053157D">
      <w:pPr>
        <w:keepNext/>
        <w:keepLines/>
        <w:tabs>
          <w:tab w:val="left" w:pos="567"/>
        </w:tabs>
        <w:rPr>
          <w:b/>
          <w:color w:val="000000"/>
          <w:szCs w:val="22"/>
          <w:lang w:val="pt-PT"/>
        </w:rPr>
      </w:pPr>
    </w:p>
    <w:p w14:paraId="06627D35"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0B6A0617"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7D785DCB"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0DB332DB" w14:textId="77777777" w:rsidR="00B8366A" w:rsidRPr="00F95794" w:rsidRDefault="00B8366A" w:rsidP="0053157D">
      <w:pPr>
        <w:rPr>
          <w:color w:val="000000"/>
          <w:szCs w:val="22"/>
          <w:lang w:val="pt-PT"/>
        </w:rPr>
      </w:pPr>
      <w:r w:rsidRPr="00F95794">
        <w:rPr>
          <w:color w:val="000000"/>
          <w:szCs w:val="22"/>
          <w:lang w:val="pt-PT"/>
        </w:rPr>
        <w:t>Países Baixos</w:t>
      </w:r>
    </w:p>
    <w:p w14:paraId="2EB2A3A6" w14:textId="77777777" w:rsidR="00A66016" w:rsidRPr="00F95794" w:rsidRDefault="00A66016" w:rsidP="0053157D">
      <w:pPr>
        <w:tabs>
          <w:tab w:val="left" w:pos="567"/>
        </w:tabs>
        <w:rPr>
          <w:b/>
          <w:color w:val="000000"/>
          <w:szCs w:val="22"/>
          <w:lang w:val="pt-PT"/>
        </w:rPr>
      </w:pPr>
    </w:p>
    <w:p w14:paraId="163CD19A" w14:textId="77777777" w:rsidR="00A66016" w:rsidRPr="00F95794" w:rsidRDefault="00A66016" w:rsidP="0053157D">
      <w:pPr>
        <w:tabs>
          <w:tab w:val="left" w:pos="567"/>
        </w:tabs>
        <w:rPr>
          <w:b/>
          <w:color w:val="000000"/>
          <w:szCs w:val="22"/>
          <w:lang w:val="pt-PT"/>
        </w:rPr>
      </w:pPr>
    </w:p>
    <w:p w14:paraId="3641C08F" w14:textId="77777777" w:rsidR="00A66016" w:rsidRPr="0053157D" w:rsidRDefault="00A66016" w:rsidP="0053157D">
      <w:pPr>
        <w:keepNext/>
        <w:numPr>
          <w:ilvl w:val="0"/>
          <w:numId w:val="1"/>
        </w:numPr>
        <w:tabs>
          <w:tab w:val="left" w:pos="567"/>
        </w:tabs>
        <w:ind w:left="0" w:firstLine="0"/>
        <w:rPr>
          <w:b/>
          <w:caps/>
          <w:color w:val="000000"/>
          <w:szCs w:val="22"/>
          <w:lang w:val="pt-PT"/>
        </w:rPr>
      </w:pPr>
      <w:r w:rsidRPr="0053157D">
        <w:rPr>
          <w:b/>
          <w:caps/>
          <w:color w:val="000000"/>
          <w:szCs w:val="22"/>
          <w:lang w:val="pt-PT"/>
        </w:rPr>
        <w:t>Número(S) DA AUTORIZAÇÃO DE INTRODUÇÃO NO MERCADO</w:t>
      </w:r>
    </w:p>
    <w:p w14:paraId="13850FF5" w14:textId="77777777" w:rsidR="00A66016" w:rsidRPr="0053157D" w:rsidRDefault="00A66016" w:rsidP="0053157D">
      <w:pPr>
        <w:keepNext/>
        <w:tabs>
          <w:tab w:val="left" w:pos="567"/>
        </w:tabs>
        <w:rPr>
          <w:b/>
          <w:caps/>
          <w:color w:val="000000"/>
          <w:szCs w:val="22"/>
          <w:lang w:val="pt-PT"/>
        </w:rPr>
      </w:pPr>
    </w:p>
    <w:p w14:paraId="72C1F3F5" w14:textId="5CABBFE8" w:rsidR="00464A15" w:rsidRPr="0053157D" w:rsidRDefault="00464A15" w:rsidP="0053157D">
      <w:pPr>
        <w:keepNext/>
        <w:tabs>
          <w:tab w:val="left" w:pos="567"/>
        </w:tabs>
        <w:rPr>
          <w:color w:val="000000"/>
          <w:szCs w:val="22"/>
          <w:u w:val="single"/>
          <w:lang w:val="pt-PT"/>
        </w:rPr>
      </w:pPr>
      <w:r w:rsidRPr="0053157D">
        <w:rPr>
          <w:caps/>
          <w:color w:val="000000"/>
          <w:szCs w:val="22"/>
          <w:u w:val="single"/>
          <w:lang w:val="pt-PT"/>
        </w:rPr>
        <w:t xml:space="preserve">viagra 25 </w:t>
      </w:r>
      <w:r w:rsidRPr="0053157D">
        <w:rPr>
          <w:color w:val="000000"/>
          <w:szCs w:val="22"/>
          <w:u w:val="single"/>
          <w:lang w:val="pt-PT"/>
        </w:rPr>
        <w:t>mg comprimidos revestidos por película</w:t>
      </w:r>
    </w:p>
    <w:p w14:paraId="43EE1D71" w14:textId="77777777" w:rsidR="001A34FD" w:rsidRPr="0053157D" w:rsidRDefault="001A34FD" w:rsidP="0053157D">
      <w:pPr>
        <w:keepNext/>
        <w:tabs>
          <w:tab w:val="left" w:pos="567"/>
        </w:tabs>
        <w:rPr>
          <w:color w:val="000000"/>
          <w:szCs w:val="22"/>
          <w:u w:val="single"/>
          <w:lang w:val="pt-PT"/>
        </w:rPr>
      </w:pPr>
    </w:p>
    <w:p w14:paraId="15B8E290" w14:textId="77777777" w:rsidR="00A66016" w:rsidRPr="0053157D" w:rsidRDefault="00A66016" w:rsidP="0053157D">
      <w:pPr>
        <w:rPr>
          <w:color w:val="000000"/>
          <w:szCs w:val="22"/>
          <w:lang w:val="pt-PT"/>
        </w:rPr>
      </w:pPr>
      <w:r w:rsidRPr="0053157D">
        <w:rPr>
          <w:color w:val="000000"/>
          <w:szCs w:val="22"/>
          <w:lang w:val="pt-PT"/>
        </w:rPr>
        <w:t>EU/1/98/077/002-004</w:t>
      </w:r>
    </w:p>
    <w:p w14:paraId="70D858CB" w14:textId="77777777" w:rsidR="00A66016" w:rsidRPr="0053157D" w:rsidRDefault="00A66016" w:rsidP="0053157D">
      <w:pPr>
        <w:rPr>
          <w:color w:val="000000"/>
          <w:szCs w:val="22"/>
          <w:lang w:val="pt-PT"/>
        </w:rPr>
      </w:pPr>
      <w:r w:rsidRPr="0053157D">
        <w:rPr>
          <w:color w:val="000000"/>
          <w:szCs w:val="22"/>
          <w:lang w:val="pt-PT"/>
        </w:rPr>
        <w:t>EU/1/98/077/013</w:t>
      </w:r>
    </w:p>
    <w:p w14:paraId="36D36393" w14:textId="77777777" w:rsidR="00A66016" w:rsidRPr="0053157D" w:rsidRDefault="00A66016" w:rsidP="0053157D">
      <w:pPr>
        <w:pStyle w:val="BodyTextIndent"/>
        <w:keepNext/>
        <w:tabs>
          <w:tab w:val="left" w:pos="567"/>
        </w:tabs>
        <w:ind w:left="0" w:firstLine="0"/>
        <w:jc w:val="left"/>
        <w:rPr>
          <w:color w:val="000000"/>
          <w:szCs w:val="22"/>
          <w:lang w:val="pt-PT"/>
        </w:rPr>
      </w:pPr>
    </w:p>
    <w:p w14:paraId="669FD3BE" w14:textId="7B6161F7" w:rsidR="00464A15" w:rsidRPr="0053157D" w:rsidRDefault="00464A15" w:rsidP="0053157D">
      <w:pPr>
        <w:keepNext/>
        <w:tabs>
          <w:tab w:val="left" w:pos="567"/>
        </w:tabs>
        <w:rPr>
          <w:color w:val="000000"/>
          <w:szCs w:val="22"/>
          <w:u w:val="single"/>
          <w:lang w:val="pt-PT"/>
        </w:rPr>
      </w:pPr>
      <w:r w:rsidRPr="0053157D">
        <w:rPr>
          <w:caps/>
          <w:color w:val="000000"/>
          <w:szCs w:val="22"/>
          <w:u w:val="single"/>
          <w:lang w:val="pt-PT"/>
        </w:rPr>
        <w:t xml:space="preserve">viagra 50 </w:t>
      </w:r>
      <w:r w:rsidRPr="0053157D">
        <w:rPr>
          <w:color w:val="000000"/>
          <w:szCs w:val="22"/>
          <w:u w:val="single"/>
          <w:lang w:val="pt-PT"/>
        </w:rPr>
        <w:t>mg comprimidos revestidos por película</w:t>
      </w:r>
    </w:p>
    <w:p w14:paraId="61F84427" w14:textId="77777777" w:rsidR="001A34FD" w:rsidRPr="0053157D" w:rsidRDefault="001A34FD" w:rsidP="0053157D">
      <w:pPr>
        <w:keepNext/>
        <w:tabs>
          <w:tab w:val="left" w:pos="567"/>
        </w:tabs>
        <w:rPr>
          <w:color w:val="000000"/>
          <w:szCs w:val="22"/>
          <w:u w:val="single"/>
          <w:lang w:val="pt-PT"/>
        </w:rPr>
      </w:pPr>
    </w:p>
    <w:p w14:paraId="1C8B1BF5" w14:textId="77777777" w:rsidR="00464A15" w:rsidRPr="0053157D" w:rsidRDefault="00464A15" w:rsidP="0053157D">
      <w:pPr>
        <w:rPr>
          <w:color w:val="000000"/>
          <w:szCs w:val="22"/>
          <w:lang w:val="pt-PT"/>
        </w:rPr>
      </w:pPr>
      <w:r w:rsidRPr="0053157D">
        <w:rPr>
          <w:color w:val="000000"/>
          <w:szCs w:val="22"/>
          <w:lang w:val="pt-PT"/>
        </w:rPr>
        <w:t>EU/1/98/077/006-008</w:t>
      </w:r>
    </w:p>
    <w:p w14:paraId="1FBC4A1E" w14:textId="77777777" w:rsidR="00A66016" w:rsidRPr="0053157D" w:rsidRDefault="00464A15" w:rsidP="0053157D">
      <w:pPr>
        <w:pStyle w:val="BodyTextIndent"/>
        <w:tabs>
          <w:tab w:val="left" w:pos="567"/>
        </w:tabs>
        <w:ind w:left="0" w:firstLine="0"/>
        <w:jc w:val="left"/>
        <w:rPr>
          <w:b w:val="0"/>
          <w:caps w:val="0"/>
          <w:color w:val="000000"/>
          <w:szCs w:val="22"/>
          <w:lang w:val="pt-PT"/>
        </w:rPr>
      </w:pPr>
      <w:r w:rsidRPr="0053157D">
        <w:rPr>
          <w:b w:val="0"/>
          <w:caps w:val="0"/>
          <w:color w:val="000000"/>
          <w:szCs w:val="22"/>
          <w:lang w:val="pt-PT"/>
        </w:rPr>
        <w:t>EU/1/98/077/014</w:t>
      </w:r>
    </w:p>
    <w:p w14:paraId="157418A6" w14:textId="77777777" w:rsidR="00464A15" w:rsidRPr="0053157D" w:rsidRDefault="00464A15" w:rsidP="0053157D">
      <w:pPr>
        <w:rPr>
          <w:color w:val="000000"/>
          <w:szCs w:val="22"/>
          <w:lang w:val="pt-PT"/>
        </w:rPr>
      </w:pPr>
      <w:r w:rsidRPr="0053157D">
        <w:rPr>
          <w:color w:val="000000"/>
          <w:szCs w:val="22"/>
          <w:lang w:val="pt-PT"/>
        </w:rPr>
        <w:t>EU/1/98/077/016-019</w:t>
      </w:r>
    </w:p>
    <w:p w14:paraId="21E2512D" w14:textId="77777777" w:rsidR="00464A15" w:rsidRPr="0053157D" w:rsidRDefault="00464A15" w:rsidP="0053157D">
      <w:pPr>
        <w:rPr>
          <w:color w:val="000000"/>
          <w:szCs w:val="22"/>
          <w:lang w:val="pt-PT"/>
        </w:rPr>
      </w:pPr>
      <w:r w:rsidRPr="0053157D">
        <w:rPr>
          <w:color w:val="000000"/>
          <w:szCs w:val="22"/>
          <w:lang w:val="pt-PT"/>
        </w:rPr>
        <w:t>EU/1/98/077/024</w:t>
      </w:r>
    </w:p>
    <w:p w14:paraId="02510005" w14:textId="77777777" w:rsidR="00464A15" w:rsidRPr="0053157D" w:rsidRDefault="00464A15" w:rsidP="0053157D">
      <w:pPr>
        <w:rPr>
          <w:color w:val="000000"/>
          <w:szCs w:val="22"/>
          <w:lang w:val="pt-PT"/>
        </w:rPr>
      </w:pPr>
    </w:p>
    <w:p w14:paraId="787A7D08" w14:textId="0CD5BD41" w:rsidR="00464A15" w:rsidRPr="0053157D" w:rsidRDefault="00464A15" w:rsidP="0053157D">
      <w:pPr>
        <w:keepNext/>
        <w:tabs>
          <w:tab w:val="left" w:pos="567"/>
        </w:tabs>
        <w:rPr>
          <w:color w:val="000000"/>
          <w:szCs w:val="22"/>
          <w:u w:val="single"/>
          <w:lang w:val="pt-PT"/>
        </w:rPr>
      </w:pPr>
      <w:r w:rsidRPr="0053157D">
        <w:rPr>
          <w:caps/>
          <w:color w:val="000000"/>
          <w:szCs w:val="22"/>
          <w:u w:val="single"/>
          <w:lang w:val="pt-PT"/>
        </w:rPr>
        <w:t xml:space="preserve">viagra 100 </w:t>
      </w:r>
      <w:r w:rsidRPr="0053157D">
        <w:rPr>
          <w:color w:val="000000"/>
          <w:szCs w:val="22"/>
          <w:u w:val="single"/>
          <w:lang w:val="pt-PT"/>
        </w:rPr>
        <w:t>mg comprimidos revestidos por película</w:t>
      </w:r>
    </w:p>
    <w:p w14:paraId="7ECA28C5" w14:textId="77777777" w:rsidR="001A34FD" w:rsidRPr="0053157D" w:rsidRDefault="001A34FD" w:rsidP="0053157D">
      <w:pPr>
        <w:keepNext/>
        <w:tabs>
          <w:tab w:val="left" w:pos="567"/>
        </w:tabs>
        <w:rPr>
          <w:color w:val="000000"/>
          <w:szCs w:val="22"/>
          <w:u w:val="single"/>
          <w:lang w:val="pt-PT"/>
        </w:rPr>
      </w:pPr>
    </w:p>
    <w:p w14:paraId="0E1B851C" w14:textId="77777777" w:rsidR="00464A15" w:rsidRPr="0053157D" w:rsidRDefault="00464A15" w:rsidP="0053157D">
      <w:pPr>
        <w:rPr>
          <w:color w:val="000000"/>
          <w:szCs w:val="22"/>
          <w:lang w:val="pt-PT"/>
        </w:rPr>
      </w:pPr>
      <w:r w:rsidRPr="0053157D">
        <w:rPr>
          <w:color w:val="000000"/>
          <w:szCs w:val="22"/>
          <w:lang w:val="pt-PT"/>
        </w:rPr>
        <w:t>EU/1/98/077/010-012</w:t>
      </w:r>
    </w:p>
    <w:p w14:paraId="50CE4EA0" w14:textId="77777777" w:rsidR="00464A15" w:rsidRPr="0053157D" w:rsidRDefault="00464A15" w:rsidP="0053157D">
      <w:pPr>
        <w:pStyle w:val="BodyTextIndent"/>
        <w:tabs>
          <w:tab w:val="left" w:pos="567"/>
        </w:tabs>
        <w:ind w:left="0" w:firstLine="0"/>
        <w:jc w:val="left"/>
        <w:rPr>
          <w:b w:val="0"/>
          <w:caps w:val="0"/>
          <w:color w:val="000000"/>
          <w:szCs w:val="22"/>
          <w:lang w:val="pt-PT"/>
        </w:rPr>
      </w:pPr>
      <w:r w:rsidRPr="0053157D">
        <w:rPr>
          <w:b w:val="0"/>
          <w:caps w:val="0"/>
          <w:color w:val="000000"/>
          <w:szCs w:val="22"/>
          <w:lang w:val="pt-PT"/>
        </w:rPr>
        <w:t>EU/1/98/077/015</w:t>
      </w:r>
    </w:p>
    <w:p w14:paraId="15AB2698" w14:textId="77777777" w:rsidR="00464A15" w:rsidRPr="0053157D" w:rsidRDefault="00464A15" w:rsidP="0053157D">
      <w:pPr>
        <w:rPr>
          <w:color w:val="000000"/>
          <w:szCs w:val="22"/>
          <w:lang w:val="pt-PT"/>
        </w:rPr>
      </w:pPr>
      <w:r w:rsidRPr="0053157D">
        <w:rPr>
          <w:color w:val="000000"/>
          <w:szCs w:val="22"/>
          <w:lang w:val="pt-PT"/>
        </w:rPr>
        <w:t>EU/1/98/077/025</w:t>
      </w:r>
    </w:p>
    <w:p w14:paraId="61F46038" w14:textId="77777777" w:rsidR="00464A15" w:rsidRPr="0053157D" w:rsidRDefault="00464A15" w:rsidP="0053157D">
      <w:pPr>
        <w:rPr>
          <w:color w:val="000000"/>
          <w:szCs w:val="22"/>
          <w:lang w:val="pt-PT"/>
        </w:rPr>
      </w:pPr>
    </w:p>
    <w:p w14:paraId="771C3DB9" w14:textId="77777777" w:rsidR="00C54EA9" w:rsidRPr="0053157D" w:rsidRDefault="00C54EA9" w:rsidP="0053157D">
      <w:pPr>
        <w:rPr>
          <w:color w:val="000000"/>
          <w:szCs w:val="22"/>
          <w:lang w:val="pt-PT"/>
        </w:rPr>
      </w:pPr>
    </w:p>
    <w:p w14:paraId="1178EC4E" w14:textId="77777777" w:rsidR="00A66016" w:rsidRPr="0053157D" w:rsidRDefault="00A66016" w:rsidP="0053157D">
      <w:pPr>
        <w:pStyle w:val="BodyTextIndent"/>
        <w:keepNext/>
        <w:keepLines/>
        <w:tabs>
          <w:tab w:val="left" w:pos="567"/>
        </w:tabs>
        <w:ind w:left="567" w:hanging="567"/>
        <w:jc w:val="left"/>
        <w:rPr>
          <w:color w:val="000000"/>
          <w:szCs w:val="22"/>
          <w:lang w:val="pt-PT"/>
        </w:rPr>
      </w:pPr>
      <w:r w:rsidRPr="0053157D">
        <w:rPr>
          <w:color w:val="000000"/>
          <w:szCs w:val="22"/>
          <w:lang w:val="pt-PT"/>
        </w:rPr>
        <w:lastRenderedPageBreak/>
        <w:t xml:space="preserve">9. </w:t>
      </w:r>
      <w:r w:rsidRPr="0053157D">
        <w:rPr>
          <w:color w:val="000000"/>
          <w:szCs w:val="22"/>
          <w:lang w:val="pt-PT"/>
        </w:rPr>
        <w:tab/>
        <w:t>Data da Primeira Autorização / Renovação da Autorização de introdução no mercado</w:t>
      </w:r>
    </w:p>
    <w:p w14:paraId="670E16D1" w14:textId="77777777" w:rsidR="00A66016" w:rsidRPr="0053157D" w:rsidRDefault="00A66016" w:rsidP="0053157D">
      <w:pPr>
        <w:keepNext/>
        <w:keepLines/>
        <w:tabs>
          <w:tab w:val="left" w:pos="567"/>
        </w:tabs>
        <w:rPr>
          <w:b/>
          <w:caps/>
          <w:color w:val="000000"/>
          <w:szCs w:val="22"/>
          <w:lang w:val="pt-PT"/>
        </w:rPr>
      </w:pPr>
    </w:p>
    <w:p w14:paraId="2EE9C998" w14:textId="77777777" w:rsidR="00C01F15" w:rsidRPr="0064467D" w:rsidRDefault="00C01F15" w:rsidP="00CD635E">
      <w:pPr>
        <w:keepNext/>
        <w:keepLines/>
        <w:tabs>
          <w:tab w:val="left" w:pos="567"/>
        </w:tabs>
        <w:rPr>
          <w:color w:val="000000"/>
          <w:lang w:val="pt-PT"/>
        </w:rPr>
      </w:pPr>
      <w:r w:rsidRPr="0064467D">
        <w:rPr>
          <w:color w:val="000000"/>
          <w:lang w:val="pt-PT"/>
        </w:rPr>
        <w:t>Data da primeira autorização: 14 de setembro de 1998</w:t>
      </w:r>
    </w:p>
    <w:p w14:paraId="4896744E" w14:textId="77777777" w:rsidR="00A66016" w:rsidRPr="0053157D" w:rsidRDefault="00A66016" w:rsidP="0053157D">
      <w:pPr>
        <w:keepNext/>
        <w:keepLines/>
        <w:tabs>
          <w:tab w:val="left" w:pos="567"/>
        </w:tabs>
        <w:rPr>
          <w:color w:val="000000"/>
          <w:szCs w:val="22"/>
          <w:lang w:val="pt-PT"/>
        </w:rPr>
      </w:pPr>
      <w:r w:rsidRPr="0053157D">
        <w:rPr>
          <w:color w:val="000000"/>
          <w:szCs w:val="22"/>
          <w:lang w:val="pt-PT"/>
        </w:rPr>
        <w:t>Data da última renovação: 14 de setembro de 2008</w:t>
      </w:r>
    </w:p>
    <w:p w14:paraId="4EF8C255" w14:textId="77777777" w:rsidR="00A66016" w:rsidRPr="0053157D" w:rsidRDefault="00A66016" w:rsidP="0053157D">
      <w:pPr>
        <w:tabs>
          <w:tab w:val="left" w:pos="567"/>
        </w:tabs>
        <w:rPr>
          <w:b/>
          <w:caps/>
          <w:color w:val="000000"/>
          <w:szCs w:val="22"/>
          <w:lang w:val="pt-PT"/>
        </w:rPr>
      </w:pPr>
    </w:p>
    <w:p w14:paraId="3844033B" w14:textId="77777777" w:rsidR="00A66016" w:rsidRPr="0053157D" w:rsidRDefault="00A66016" w:rsidP="0053157D">
      <w:pPr>
        <w:tabs>
          <w:tab w:val="left" w:pos="567"/>
        </w:tabs>
        <w:rPr>
          <w:b/>
          <w:caps/>
          <w:color w:val="000000"/>
          <w:szCs w:val="22"/>
          <w:lang w:val="pt-PT"/>
        </w:rPr>
      </w:pPr>
    </w:p>
    <w:p w14:paraId="243CCBCC" w14:textId="77777777" w:rsidR="00A66016" w:rsidRPr="0053157D" w:rsidRDefault="00A66016" w:rsidP="0053157D">
      <w:pPr>
        <w:keepNext/>
        <w:numPr>
          <w:ilvl w:val="0"/>
          <w:numId w:val="2"/>
        </w:numPr>
        <w:tabs>
          <w:tab w:val="left" w:pos="567"/>
        </w:tabs>
        <w:ind w:left="0" w:firstLine="0"/>
        <w:rPr>
          <w:b/>
          <w:caps/>
          <w:color w:val="000000"/>
          <w:szCs w:val="22"/>
          <w:lang w:val="pt-PT"/>
        </w:rPr>
      </w:pPr>
      <w:r w:rsidRPr="0053157D">
        <w:rPr>
          <w:b/>
          <w:caps/>
          <w:color w:val="000000"/>
          <w:szCs w:val="22"/>
          <w:lang w:val="pt-PT"/>
        </w:rPr>
        <w:t>Data da Revisão do Texto</w:t>
      </w:r>
    </w:p>
    <w:p w14:paraId="4B631106" w14:textId="77777777" w:rsidR="00372D41" w:rsidRPr="0053157D" w:rsidRDefault="00372D41" w:rsidP="0053157D">
      <w:pPr>
        <w:keepNext/>
        <w:tabs>
          <w:tab w:val="left" w:pos="567"/>
        </w:tabs>
        <w:rPr>
          <w:color w:val="000000"/>
          <w:szCs w:val="22"/>
          <w:lang w:val="pt-PT"/>
        </w:rPr>
      </w:pPr>
    </w:p>
    <w:p w14:paraId="3EB1C12E" w14:textId="333EA6B5" w:rsidR="00016B7D" w:rsidRPr="0053157D" w:rsidRDefault="00A66016" w:rsidP="0053157D">
      <w:pPr>
        <w:rPr>
          <w:rStyle w:val="Initial"/>
          <w:color w:val="000000"/>
          <w:szCs w:val="22"/>
          <w:lang w:val="pt-PT"/>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r w:rsidR="00A74DDE">
        <w:fldChar w:fldCharType="begin"/>
      </w:r>
      <w:r w:rsidR="00A74DDE" w:rsidRPr="00CC2444">
        <w:rPr>
          <w:lang w:val="pt-PT"/>
          <w:rPrChange w:id="13" w:author="Author">
            <w:rPr/>
          </w:rPrChange>
        </w:rPr>
        <w:instrText>HYPERLINK "http://www.ema.europa.eu"</w:instrText>
      </w:r>
      <w:r w:rsidR="00A74DDE">
        <w:fldChar w:fldCharType="separate"/>
      </w:r>
      <w:r w:rsidRPr="0053157D">
        <w:rPr>
          <w:rStyle w:val="Hyperlink"/>
          <w:szCs w:val="22"/>
          <w:lang w:val="pt-PT"/>
        </w:rPr>
        <w:t>http://www.ema.europa.eu</w:t>
      </w:r>
      <w:r w:rsidR="00A74DDE">
        <w:rPr>
          <w:rStyle w:val="Hyperlink"/>
          <w:szCs w:val="22"/>
          <w:lang w:val="pt-PT"/>
        </w:rPr>
        <w:fldChar w:fldCharType="end"/>
      </w:r>
      <w:r w:rsidRPr="0053157D">
        <w:rPr>
          <w:color w:val="000000"/>
          <w:szCs w:val="22"/>
          <w:lang w:val="pt-PT"/>
        </w:rPr>
        <w:t>.</w:t>
      </w:r>
      <w:r w:rsidR="00016B7D" w:rsidRPr="0053157D">
        <w:rPr>
          <w:rStyle w:val="Initial"/>
          <w:color w:val="000000"/>
          <w:szCs w:val="22"/>
          <w:lang w:val="pt-PT"/>
        </w:rPr>
        <w:br w:type="page"/>
      </w:r>
    </w:p>
    <w:p w14:paraId="7C888E7E" w14:textId="7456BD86" w:rsidR="00A66016" w:rsidRPr="0053157D" w:rsidRDefault="00A66016" w:rsidP="0053157D">
      <w:pPr>
        <w:tabs>
          <w:tab w:val="left" w:pos="567"/>
        </w:tabs>
        <w:rPr>
          <w:b/>
          <w:color w:val="000000"/>
          <w:szCs w:val="22"/>
          <w:lang w:val="pt-PT"/>
        </w:rPr>
      </w:pPr>
      <w:r w:rsidRPr="0053157D">
        <w:rPr>
          <w:b/>
          <w:color w:val="000000"/>
          <w:szCs w:val="22"/>
          <w:lang w:val="pt-PT"/>
        </w:rPr>
        <w:lastRenderedPageBreak/>
        <w:t>1.</w:t>
      </w:r>
      <w:r w:rsidRPr="0053157D">
        <w:rPr>
          <w:b/>
          <w:color w:val="000000"/>
          <w:szCs w:val="22"/>
          <w:lang w:val="pt-PT"/>
        </w:rPr>
        <w:tab/>
        <w:t>NOME DO MEDICAMENTO</w:t>
      </w:r>
    </w:p>
    <w:p w14:paraId="1DCF8431" w14:textId="77777777" w:rsidR="00A66016" w:rsidRPr="0053157D" w:rsidRDefault="00A66016" w:rsidP="0053157D">
      <w:pPr>
        <w:tabs>
          <w:tab w:val="left" w:pos="567"/>
        </w:tabs>
        <w:rPr>
          <w:b/>
          <w:color w:val="000000"/>
          <w:szCs w:val="22"/>
          <w:lang w:val="pt-PT"/>
        </w:rPr>
      </w:pPr>
    </w:p>
    <w:p w14:paraId="3D0F0E90" w14:textId="5C561D66" w:rsidR="00A66016" w:rsidRPr="0053157D" w:rsidRDefault="00A66016" w:rsidP="0053157D">
      <w:pPr>
        <w:tabs>
          <w:tab w:val="left" w:pos="567"/>
        </w:tabs>
        <w:rPr>
          <w:color w:val="000000"/>
          <w:szCs w:val="22"/>
          <w:lang w:val="pt-PT"/>
        </w:rPr>
      </w:pPr>
      <w:r w:rsidRPr="0053157D">
        <w:rPr>
          <w:color w:val="000000"/>
          <w:szCs w:val="22"/>
          <w:lang w:val="pt-PT"/>
        </w:rPr>
        <w:t>VIAGRA 50 mg comprimidos orodispersíveis</w:t>
      </w:r>
    </w:p>
    <w:p w14:paraId="05AE7E16" w14:textId="77777777" w:rsidR="00A66016" w:rsidRPr="0053157D" w:rsidRDefault="00A66016" w:rsidP="0053157D">
      <w:pPr>
        <w:tabs>
          <w:tab w:val="left" w:pos="567"/>
        </w:tabs>
        <w:rPr>
          <w:color w:val="000000"/>
          <w:szCs w:val="22"/>
          <w:lang w:val="pt-PT"/>
        </w:rPr>
      </w:pPr>
    </w:p>
    <w:p w14:paraId="1227C851" w14:textId="77777777" w:rsidR="00A66016" w:rsidRPr="0053157D" w:rsidRDefault="00A66016" w:rsidP="0053157D">
      <w:pPr>
        <w:tabs>
          <w:tab w:val="left" w:pos="567"/>
        </w:tabs>
        <w:rPr>
          <w:color w:val="000000"/>
          <w:szCs w:val="22"/>
          <w:lang w:val="pt-PT"/>
        </w:rPr>
      </w:pPr>
    </w:p>
    <w:p w14:paraId="1B3C995B" w14:textId="77777777" w:rsidR="00A66016" w:rsidRPr="0053157D" w:rsidRDefault="00A66016" w:rsidP="0053157D">
      <w:pPr>
        <w:tabs>
          <w:tab w:val="left" w:pos="567"/>
        </w:tabs>
        <w:rPr>
          <w:b/>
          <w:color w:val="000000"/>
          <w:szCs w:val="22"/>
          <w:lang w:val="pt-PT"/>
        </w:rPr>
      </w:pPr>
      <w:r w:rsidRPr="0053157D">
        <w:rPr>
          <w:b/>
          <w:color w:val="000000"/>
          <w:szCs w:val="22"/>
          <w:lang w:val="pt-PT"/>
        </w:rPr>
        <w:t>2.</w:t>
      </w:r>
      <w:r w:rsidRPr="0053157D">
        <w:rPr>
          <w:b/>
          <w:color w:val="000000"/>
          <w:szCs w:val="22"/>
          <w:lang w:val="pt-PT"/>
        </w:rPr>
        <w:tab/>
        <w:t>COMPOSIÇÃO QUALITATIVA E QUANTITATIVA</w:t>
      </w:r>
    </w:p>
    <w:p w14:paraId="7ED3E7EF" w14:textId="77777777" w:rsidR="00A66016" w:rsidRPr="0053157D" w:rsidRDefault="00A66016" w:rsidP="0053157D">
      <w:pPr>
        <w:tabs>
          <w:tab w:val="left" w:pos="567"/>
        </w:tabs>
        <w:rPr>
          <w:b/>
          <w:color w:val="000000"/>
          <w:szCs w:val="22"/>
          <w:lang w:val="pt-PT"/>
        </w:rPr>
      </w:pPr>
    </w:p>
    <w:p w14:paraId="2275BEA7" w14:textId="557C9651" w:rsidR="00A66016" w:rsidRPr="0053157D" w:rsidRDefault="00A66016" w:rsidP="0053157D">
      <w:pPr>
        <w:tabs>
          <w:tab w:val="left" w:pos="567"/>
        </w:tabs>
        <w:rPr>
          <w:color w:val="000000"/>
          <w:szCs w:val="22"/>
          <w:lang w:val="pt-PT"/>
        </w:rPr>
      </w:pPr>
      <w:r w:rsidRPr="0053157D">
        <w:rPr>
          <w:color w:val="000000"/>
          <w:szCs w:val="22"/>
          <w:lang w:val="pt-PT"/>
        </w:rPr>
        <w:t xml:space="preserve">Cada comprimido </w:t>
      </w:r>
      <w:r w:rsidR="001A34FD" w:rsidRPr="0053157D">
        <w:rPr>
          <w:color w:val="000000"/>
          <w:szCs w:val="22"/>
          <w:lang w:val="pt-PT"/>
        </w:rPr>
        <w:t xml:space="preserve">orodispersível </w:t>
      </w:r>
      <w:r w:rsidRPr="0053157D">
        <w:rPr>
          <w:color w:val="000000"/>
          <w:szCs w:val="22"/>
          <w:lang w:val="pt-PT"/>
        </w:rPr>
        <w:t>contém citrato de sildenafil equivalente a 50 mg de sildenafil.</w:t>
      </w:r>
    </w:p>
    <w:p w14:paraId="4FF59349" w14:textId="77777777" w:rsidR="00A66016" w:rsidRPr="0053157D" w:rsidRDefault="00A66016" w:rsidP="0053157D">
      <w:pPr>
        <w:tabs>
          <w:tab w:val="left" w:pos="567"/>
        </w:tabs>
        <w:rPr>
          <w:color w:val="000000"/>
          <w:szCs w:val="22"/>
          <w:lang w:val="pt-PT"/>
        </w:rPr>
      </w:pPr>
      <w:r w:rsidRPr="0053157D">
        <w:rPr>
          <w:color w:val="000000"/>
          <w:szCs w:val="22"/>
          <w:lang w:val="pt-PT"/>
        </w:rPr>
        <w:t>Lista completa de excipientes, ver secção 6.1.</w:t>
      </w:r>
    </w:p>
    <w:p w14:paraId="1B202A9E" w14:textId="77777777" w:rsidR="00A66016" w:rsidRPr="0053157D" w:rsidRDefault="00A66016" w:rsidP="0053157D">
      <w:pPr>
        <w:tabs>
          <w:tab w:val="left" w:pos="567"/>
        </w:tabs>
        <w:rPr>
          <w:color w:val="000000"/>
          <w:szCs w:val="22"/>
          <w:lang w:val="pt-PT"/>
        </w:rPr>
      </w:pPr>
    </w:p>
    <w:p w14:paraId="3C0FB3BC" w14:textId="77777777" w:rsidR="00A66016" w:rsidRPr="0053157D" w:rsidRDefault="00A66016" w:rsidP="0053157D">
      <w:pPr>
        <w:tabs>
          <w:tab w:val="left" w:pos="567"/>
        </w:tabs>
        <w:rPr>
          <w:color w:val="000000"/>
          <w:szCs w:val="22"/>
          <w:lang w:val="pt-PT"/>
        </w:rPr>
      </w:pPr>
    </w:p>
    <w:p w14:paraId="416EFFF3" w14:textId="77777777" w:rsidR="00A66016" w:rsidRPr="0053157D" w:rsidRDefault="00A66016" w:rsidP="0053157D">
      <w:pPr>
        <w:tabs>
          <w:tab w:val="left" w:pos="567"/>
        </w:tabs>
        <w:rPr>
          <w:b/>
          <w:color w:val="000000"/>
          <w:szCs w:val="22"/>
          <w:lang w:val="pt-PT"/>
        </w:rPr>
      </w:pPr>
      <w:r w:rsidRPr="0053157D">
        <w:rPr>
          <w:b/>
          <w:color w:val="000000"/>
          <w:szCs w:val="22"/>
          <w:lang w:val="pt-PT"/>
        </w:rPr>
        <w:t>3.</w:t>
      </w:r>
      <w:r w:rsidRPr="0053157D">
        <w:rPr>
          <w:b/>
          <w:color w:val="000000"/>
          <w:szCs w:val="22"/>
          <w:lang w:val="pt-PT"/>
        </w:rPr>
        <w:tab/>
        <w:t>FORMA FARMACÊUTICA</w:t>
      </w:r>
    </w:p>
    <w:p w14:paraId="5A5DE026" w14:textId="77777777" w:rsidR="00A66016" w:rsidRPr="0053157D" w:rsidRDefault="00A66016" w:rsidP="0053157D">
      <w:pPr>
        <w:tabs>
          <w:tab w:val="left" w:pos="567"/>
        </w:tabs>
        <w:rPr>
          <w:b/>
          <w:color w:val="000000"/>
          <w:szCs w:val="22"/>
          <w:lang w:val="pt-PT"/>
        </w:rPr>
      </w:pPr>
    </w:p>
    <w:p w14:paraId="5E6CE799" w14:textId="77777777" w:rsidR="00A66016" w:rsidRPr="0053157D" w:rsidRDefault="00A66016" w:rsidP="0053157D">
      <w:pPr>
        <w:tabs>
          <w:tab w:val="left" w:pos="567"/>
        </w:tabs>
        <w:rPr>
          <w:color w:val="000000"/>
          <w:szCs w:val="22"/>
          <w:lang w:val="pt-PT"/>
        </w:rPr>
      </w:pPr>
      <w:r w:rsidRPr="0053157D">
        <w:rPr>
          <w:color w:val="000000"/>
          <w:szCs w:val="22"/>
          <w:lang w:val="pt-PT"/>
        </w:rPr>
        <w:t>Comprimido orodispersível.</w:t>
      </w:r>
    </w:p>
    <w:p w14:paraId="12FDB19A" w14:textId="77777777" w:rsidR="00A66016" w:rsidRPr="0053157D" w:rsidRDefault="00A66016" w:rsidP="0053157D">
      <w:pPr>
        <w:tabs>
          <w:tab w:val="left" w:pos="567"/>
        </w:tabs>
        <w:rPr>
          <w:color w:val="000000"/>
          <w:szCs w:val="22"/>
          <w:lang w:val="pt-PT"/>
        </w:rPr>
      </w:pPr>
    </w:p>
    <w:p w14:paraId="29930C55" w14:textId="567DBE07" w:rsidR="00A66016" w:rsidRPr="0053157D" w:rsidRDefault="00A66016" w:rsidP="0053157D">
      <w:pPr>
        <w:tabs>
          <w:tab w:val="left" w:pos="567"/>
        </w:tabs>
        <w:rPr>
          <w:color w:val="000000"/>
          <w:szCs w:val="22"/>
          <w:lang w:val="pt-PT"/>
        </w:rPr>
      </w:pPr>
      <w:r w:rsidRPr="0053157D">
        <w:rPr>
          <w:color w:val="000000"/>
          <w:szCs w:val="22"/>
          <w:lang w:val="pt-PT"/>
        </w:rPr>
        <w:t xml:space="preserve">Comprimidos </w:t>
      </w:r>
      <w:r w:rsidR="001A34FD" w:rsidRPr="0053157D">
        <w:rPr>
          <w:color w:val="000000"/>
          <w:szCs w:val="22"/>
          <w:lang w:val="pt-PT"/>
        </w:rPr>
        <w:t xml:space="preserve">orodispersíveis </w:t>
      </w:r>
      <w:r w:rsidRPr="0053157D">
        <w:rPr>
          <w:color w:val="000000"/>
          <w:szCs w:val="22"/>
          <w:lang w:val="pt-PT"/>
        </w:rPr>
        <w:t>azuis em forma de diamante arredondado, marcados com “V50” numa das faces e sem marcação na outra.</w:t>
      </w:r>
    </w:p>
    <w:p w14:paraId="094CD2E1" w14:textId="77777777" w:rsidR="00A66016" w:rsidRPr="0053157D" w:rsidRDefault="00A66016" w:rsidP="0053157D">
      <w:pPr>
        <w:tabs>
          <w:tab w:val="left" w:pos="567"/>
        </w:tabs>
        <w:rPr>
          <w:color w:val="000000"/>
          <w:szCs w:val="22"/>
          <w:lang w:val="pt-PT"/>
        </w:rPr>
      </w:pPr>
    </w:p>
    <w:p w14:paraId="6342A57A" w14:textId="77777777" w:rsidR="00A66016" w:rsidRPr="0053157D" w:rsidRDefault="00A66016" w:rsidP="0053157D">
      <w:pPr>
        <w:tabs>
          <w:tab w:val="left" w:pos="567"/>
        </w:tabs>
        <w:rPr>
          <w:color w:val="000000"/>
          <w:szCs w:val="22"/>
          <w:lang w:val="pt-PT"/>
        </w:rPr>
      </w:pPr>
    </w:p>
    <w:p w14:paraId="0ED32BD0" w14:textId="77777777" w:rsidR="00A66016" w:rsidRPr="0053157D" w:rsidRDefault="00A66016" w:rsidP="0053157D">
      <w:pPr>
        <w:tabs>
          <w:tab w:val="left" w:pos="567"/>
        </w:tabs>
        <w:rPr>
          <w:b/>
          <w:color w:val="000000"/>
          <w:szCs w:val="22"/>
          <w:lang w:val="pt-PT"/>
        </w:rPr>
      </w:pPr>
      <w:r w:rsidRPr="0053157D">
        <w:rPr>
          <w:b/>
          <w:color w:val="000000"/>
          <w:szCs w:val="22"/>
          <w:lang w:val="pt-PT"/>
        </w:rPr>
        <w:t>4.</w:t>
      </w:r>
      <w:r w:rsidRPr="0053157D">
        <w:rPr>
          <w:b/>
          <w:color w:val="000000"/>
          <w:szCs w:val="22"/>
          <w:lang w:val="pt-PT"/>
        </w:rPr>
        <w:tab/>
        <w:t>INFORMAÇÕES CLÍNICAS</w:t>
      </w:r>
    </w:p>
    <w:p w14:paraId="56449304" w14:textId="77777777" w:rsidR="00A66016" w:rsidRPr="0053157D" w:rsidRDefault="00A66016" w:rsidP="0053157D">
      <w:pPr>
        <w:tabs>
          <w:tab w:val="left" w:pos="567"/>
        </w:tabs>
        <w:rPr>
          <w:b/>
          <w:color w:val="000000"/>
          <w:szCs w:val="22"/>
          <w:lang w:val="pt-PT"/>
        </w:rPr>
      </w:pPr>
    </w:p>
    <w:p w14:paraId="1FC8F318" w14:textId="77777777" w:rsidR="00A66016" w:rsidRPr="0053157D" w:rsidRDefault="00A66016" w:rsidP="0053157D">
      <w:pPr>
        <w:tabs>
          <w:tab w:val="left" w:pos="567"/>
        </w:tabs>
        <w:rPr>
          <w:b/>
          <w:color w:val="000000"/>
          <w:szCs w:val="22"/>
          <w:lang w:val="pt-PT"/>
        </w:rPr>
      </w:pPr>
      <w:r w:rsidRPr="0053157D">
        <w:rPr>
          <w:b/>
          <w:color w:val="000000"/>
          <w:szCs w:val="22"/>
          <w:lang w:val="pt-PT"/>
        </w:rPr>
        <w:t>4.1</w:t>
      </w:r>
      <w:r w:rsidRPr="0053157D">
        <w:rPr>
          <w:b/>
          <w:color w:val="000000"/>
          <w:szCs w:val="22"/>
          <w:lang w:val="pt-PT"/>
        </w:rPr>
        <w:tab/>
        <w:t>Indicações terapêuticas</w:t>
      </w:r>
    </w:p>
    <w:p w14:paraId="7B22B61C" w14:textId="77777777" w:rsidR="00A66016" w:rsidRPr="0053157D" w:rsidRDefault="00A66016" w:rsidP="0053157D">
      <w:pPr>
        <w:tabs>
          <w:tab w:val="left" w:pos="567"/>
        </w:tabs>
        <w:rPr>
          <w:b/>
          <w:color w:val="000000"/>
          <w:szCs w:val="22"/>
          <w:lang w:val="pt-PT"/>
        </w:rPr>
      </w:pPr>
    </w:p>
    <w:p w14:paraId="7DB13A91" w14:textId="77777777" w:rsidR="00A66016" w:rsidRPr="0053157D" w:rsidRDefault="00A66016" w:rsidP="0053157D">
      <w:pPr>
        <w:tabs>
          <w:tab w:val="left" w:pos="567"/>
        </w:tabs>
        <w:rPr>
          <w:color w:val="000000"/>
          <w:szCs w:val="22"/>
          <w:lang w:val="pt-PT"/>
        </w:rPr>
      </w:pPr>
      <w:r w:rsidRPr="0053157D">
        <w:rPr>
          <w:color w:val="000000"/>
          <w:szCs w:val="22"/>
          <w:lang w:val="pt-PT"/>
        </w:rPr>
        <w:t>VIAGRA está indicado no tratamento de adultos do sexo masculino com disfunção erétil, definida como a incapacidade para obter ou manter uma ereção do pénis suficiente para um desempenho sexual satisfatório.</w:t>
      </w:r>
    </w:p>
    <w:p w14:paraId="1320CA2F" w14:textId="77777777" w:rsidR="00A66016" w:rsidRPr="0053157D" w:rsidRDefault="00A66016" w:rsidP="0053157D">
      <w:pPr>
        <w:tabs>
          <w:tab w:val="left" w:pos="567"/>
        </w:tabs>
        <w:rPr>
          <w:color w:val="000000"/>
          <w:szCs w:val="22"/>
          <w:lang w:val="pt-PT"/>
        </w:rPr>
      </w:pPr>
    </w:p>
    <w:p w14:paraId="6BF92A23" w14:textId="77777777" w:rsidR="00A66016" w:rsidRPr="0053157D" w:rsidRDefault="00A66016" w:rsidP="0053157D">
      <w:pPr>
        <w:tabs>
          <w:tab w:val="left" w:pos="567"/>
        </w:tabs>
        <w:rPr>
          <w:color w:val="000000"/>
          <w:szCs w:val="22"/>
          <w:lang w:val="pt-PT"/>
        </w:rPr>
      </w:pPr>
      <w:r w:rsidRPr="0053157D">
        <w:rPr>
          <w:color w:val="000000"/>
          <w:szCs w:val="22"/>
          <w:lang w:val="pt-PT"/>
        </w:rPr>
        <w:t>Para que VIAGRA seja eficaz é necessário que haja estimulação sexual.</w:t>
      </w:r>
    </w:p>
    <w:p w14:paraId="50D28257" w14:textId="77777777" w:rsidR="00A66016" w:rsidRPr="0053157D" w:rsidRDefault="00A66016" w:rsidP="0053157D">
      <w:pPr>
        <w:tabs>
          <w:tab w:val="left" w:pos="567"/>
        </w:tabs>
        <w:rPr>
          <w:color w:val="000000"/>
          <w:szCs w:val="22"/>
          <w:lang w:val="pt-PT"/>
        </w:rPr>
      </w:pPr>
    </w:p>
    <w:p w14:paraId="36DF26BD" w14:textId="77777777" w:rsidR="00A66016" w:rsidRPr="0053157D" w:rsidRDefault="00A66016" w:rsidP="0053157D">
      <w:pPr>
        <w:tabs>
          <w:tab w:val="left" w:pos="567"/>
        </w:tabs>
        <w:rPr>
          <w:b/>
          <w:color w:val="000000"/>
          <w:szCs w:val="22"/>
          <w:lang w:val="pt-PT"/>
        </w:rPr>
      </w:pPr>
      <w:r w:rsidRPr="0053157D">
        <w:rPr>
          <w:b/>
          <w:color w:val="000000"/>
          <w:szCs w:val="22"/>
          <w:lang w:val="pt-PT"/>
        </w:rPr>
        <w:t>4.2</w:t>
      </w:r>
      <w:r w:rsidRPr="0053157D">
        <w:rPr>
          <w:b/>
          <w:color w:val="000000"/>
          <w:szCs w:val="22"/>
          <w:lang w:val="pt-PT"/>
        </w:rPr>
        <w:tab/>
        <w:t>Posologia e modo de administração</w:t>
      </w:r>
    </w:p>
    <w:p w14:paraId="29DDE00D" w14:textId="77777777" w:rsidR="00A66016" w:rsidRPr="0053157D" w:rsidRDefault="00A66016" w:rsidP="0053157D">
      <w:pPr>
        <w:tabs>
          <w:tab w:val="left" w:pos="567"/>
        </w:tabs>
        <w:rPr>
          <w:color w:val="000000"/>
          <w:szCs w:val="22"/>
          <w:lang w:val="pt-PT"/>
        </w:rPr>
      </w:pPr>
    </w:p>
    <w:p w14:paraId="3FE91FD3"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Posologia</w:t>
      </w:r>
    </w:p>
    <w:p w14:paraId="6D76B7F8" w14:textId="77777777" w:rsidR="00A66016" w:rsidRPr="0053157D" w:rsidRDefault="00A66016" w:rsidP="0053157D">
      <w:pPr>
        <w:tabs>
          <w:tab w:val="left" w:pos="567"/>
        </w:tabs>
        <w:rPr>
          <w:color w:val="000000"/>
          <w:szCs w:val="22"/>
          <w:lang w:val="pt-PT"/>
        </w:rPr>
      </w:pPr>
    </w:p>
    <w:p w14:paraId="7E7C8885" w14:textId="77777777" w:rsidR="00A66016" w:rsidRPr="0053157D" w:rsidRDefault="00A66016" w:rsidP="0053157D">
      <w:pPr>
        <w:tabs>
          <w:tab w:val="left" w:pos="567"/>
        </w:tabs>
        <w:rPr>
          <w:i/>
          <w:color w:val="000000"/>
          <w:szCs w:val="22"/>
          <w:lang w:val="pt-PT"/>
        </w:rPr>
      </w:pPr>
      <w:r w:rsidRPr="0053157D">
        <w:rPr>
          <w:i/>
          <w:color w:val="000000"/>
          <w:szCs w:val="22"/>
          <w:lang w:val="pt-PT"/>
        </w:rPr>
        <w:t>Utilização em adultos</w:t>
      </w:r>
    </w:p>
    <w:p w14:paraId="0A8E5805" w14:textId="77777777" w:rsidR="00A66016" w:rsidRPr="0053157D" w:rsidRDefault="00A66016" w:rsidP="0053157D">
      <w:pPr>
        <w:tabs>
          <w:tab w:val="left" w:pos="567"/>
        </w:tabs>
        <w:rPr>
          <w:color w:val="000000"/>
          <w:szCs w:val="22"/>
          <w:lang w:val="pt-PT"/>
        </w:rPr>
      </w:pPr>
      <w:r w:rsidRPr="0053157D">
        <w:rPr>
          <w:color w:val="000000"/>
          <w:szCs w:val="22"/>
          <w:lang w:val="pt-PT"/>
        </w:rPr>
        <w:t>VIAGRA deve ser tomado, conforme necessário, aproximadamente uma hora antes da atividade sexual. A dose recomendada é de 50 mg, ingerida com o estômago vazio, uma vez que a administração concomitante com alimentos atrasa a absorção e, em consequência, o efeito do comprimido orodispersível (ver secção 5.2).</w:t>
      </w:r>
    </w:p>
    <w:p w14:paraId="11D37B7B" w14:textId="77777777" w:rsidR="00A66016" w:rsidRPr="0053157D" w:rsidRDefault="00A66016" w:rsidP="0053157D">
      <w:pPr>
        <w:tabs>
          <w:tab w:val="left" w:pos="567"/>
        </w:tabs>
        <w:rPr>
          <w:color w:val="000000"/>
          <w:szCs w:val="22"/>
          <w:lang w:val="pt-PT"/>
        </w:rPr>
      </w:pPr>
    </w:p>
    <w:p w14:paraId="7934D1FB" w14:textId="77777777" w:rsidR="00A66016" w:rsidRPr="0053157D" w:rsidRDefault="00A66016" w:rsidP="0053157D">
      <w:pPr>
        <w:tabs>
          <w:tab w:val="left" w:pos="567"/>
        </w:tabs>
        <w:rPr>
          <w:color w:val="000000"/>
          <w:szCs w:val="22"/>
          <w:lang w:val="pt-PT"/>
        </w:rPr>
      </w:pPr>
      <w:r w:rsidRPr="0053157D">
        <w:rPr>
          <w:color w:val="000000"/>
          <w:szCs w:val="22"/>
          <w:lang w:val="pt-PT"/>
        </w:rPr>
        <w:t>Com base na eficácia e tolerabilidade, a dose pode ser aumentada para 100 mg. A dose máxima recomendada é de 100 mg. Para os doentes que necessitem de um aumento da dose para 100 mg, deverão ser administrados sequencialmente dois comprimidos orodispersíveis de 50 mg. A frequência máxima de administração é de uma vez ao dia. Caso seja necessária uma dose de 25 mg, recomenda-se o uso de comprimidos revestidos por película de 25 mg.</w:t>
      </w:r>
    </w:p>
    <w:p w14:paraId="7A688224" w14:textId="77777777" w:rsidR="00A66016" w:rsidRPr="0053157D" w:rsidRDefault="00A66016" w:rsidP="0053157D">
      <w:pPr>
        <w:pStyle w:val="BodyText"/>
        <w:tabs>
          <w:tab w:val="left" w:pos="567"/>
        </w:tabs>
        <w:ind w:right="0"/>
        <w:jc w:val="left"/>
        <w:rPr>
          <w:b w:val="0"/>
          <w:color w:val="000000"/>
          <w:szCs w:val="22"/>
        </w:rPr>
      </w:pPr>
    </w:p>
    <w:p w14:paraId="165597F1" w14:textId="77777777" w:rsidR="00A66016" w:rsidRPr="0053157D" w:rsidRDefault="00A66016" w:rsidP="0053157D">
      <w:pPr>
        <w:pStyle w:val="BodyText"/>
        <w:keepNext/>
        <w:keepLines/>
        <w:tabs>
          <w:tab w:val="left" w:pos="567"/>
        </w:tabs>
        <w:ind w:right="0"/>
        <w:jc w:val="left"/>
        <w:rPr>
          <w:b w:val="0"/>
          <w:color w:val="000000"/>
          <w:szCs w:val="22"/>
          <w:u w:val="single"/>
        </w:rPr>
      </w:pPr>
      <w:r w:rsidRPr="0053157D">
        <w:rPr>
          <w:b w:val="0"/>
          <w:color w:val="000000"/>
          <w:szCs w:val="22"/>
          <w:u w:val="single"/>
        </w:rPr>
        <w:t>Populações especiais</w:t>
      </w:r>
    </w:p>
    <w:p w14:paraId="6CB2AB93" w14:textId="77777777" w:rsidR="00A66016" w:rsidRPr="0053157D" w:rsidRDefault="00A66016" w:rsidP="0053157D">
      <w:pPr>
        <w:pStyle w:val="BodyText"/>
        <w:keepNext/>
        <w:keepLines/>
        <w:tabs>
          <w:tab w:val="left" w:pos="567"/>
        </w:tabs>
        <w:ind w:right="0"/>
        <w:jc w:val="left"/>
        <w:rPr>
          <w:color w:val="000000"/>
          <w:szCs w:val="22"/>
        </w:rPr>
      </w:pPr>
    </w:p>
    <w:p w14:paraId="1D6D1AFE" w14:textId="77777777" w:rsidR="00A66016" w:rsidRPr="0053157D" w:rsidRDefault="008B29B7" w:rsidP="0053157D">
      <w:pPr>
        <w:pStyle w:val="BodyText"/>
        <w:keepNext/>
        <w:keepLines/>
        <w:tabs>
          <w:tab w:val="left" w:pos="567"/>
        </w:tabs>
        <w:ind w:right="0"/>
        <w:jc w:val="left"/>
        <w:rPr>
          <w:b w:val="0"/>
          <w:i/>
          <w:color w:val="000000"/>
          <w:szCs w:val="22"/>
        </w:rPr>
      </w:pPr>
      <w:r w:rsidRPr="0053157D">
        <w:rPr>
          <w:b w:val="0"/>
          <w:i/>
          <w:color w:val="000000"/>
          <w:szCs w:val="22"/>
        </w:rPr>
        <w:t>I</w:t>
      </w:r>
      <w:r w:rsidR="00A66016" w:rsidRPr="0053157D">
        <w:rPr>
          <w:b w:val="0"/>
          <w:i/>
          <w:color w:val="000000"/>
          <w:szCs w:val="22"/>
        </w:rPr>
        <w:t>dosos</w:t>
      </w:r>
    </w:p>
    <w:p w14:paraId="7DB14E06" w14:textId="6CC8CA93" w:rsidR="00A66016" w:rsidRPr="0053157D" w:rsidRDefault="00A66016" w:rsidP="00C01F15">
      <w:pPr>
        <w:pStyle w:val="BodyText"/>
        <w:keepNext/>
        <w:keepLines/>
        <w:tabs>
          <w:tab w:val="left" w:pos="567"/>
        </w:tabs>
        <w:ind w:right="0"/>
        <w:jc w:val="left"/>
        <w:rPr>
          <w:b w:val="0"/>
          <w:color w:val="000000"/>
          <w:szCs w:val="22"/>
        </w:rPr>
      </w:pPr>
      <w:r w:rsidRPr="0053157D">
        <w:rPr>
          <w:b w:val="0"/>
          <w:color w:val="000000"/>
          <w:szCs w:val="22"/>
        </w:rPr>
        <w:t xml:space="preserve">Não é necessário ajuste de dose em doentes idosos </w:t>
      </w:r>
      <w:r w:rsidR="00C01F15" w:rsidRPr="0064467D">
        <w:rPr>
          <w:b w:val="0"/>
          <w:color w:val="000000"/>
        </w:rPr>
        <w:t>(≥</w:t>
      </w:r>
      <w:r w:rsidR="00C01F15">
        <w:rPr>
          <w:b w:val="0"/>
          <w:color w:val="000000"/>
        </w:rPr>
        <w:t> </w:t>
      </w:r>
      <w:r w:rsidR="00C01F15" w:rsidRPr="0064467D">
        <w:rPr>
          <w:b w:val="0"/>
          <w:color w:val="000000"/>
        </w:rPr>
        <w:t>65</w:t>
      </w:r>
      <w:r w:rsidRPr="0053157D">
        <w:rPr>
          <w:b w:val="0"/>
          <w:color w:val="000000"/>
          <w:szCs w:val="22"/>
        </w:rPr>
        <w:t xml:space="preserve"> anos de idade). </w:t>
      </w:r>
    </w:p>
    <w:p w14:paraId="160B2E86" w14:textId="77777777" w:rsidR="000F7B37" w:rsidRPr="0053157D" w:rsidRDefault="000F7B37" w:rsidP="0053157D">
      <w:pPr>
        <w:keepNext/>
        <w:keepLines/>
        <w:widowControl w:val="0"/>
        <w:tabs>
          <w:tab w:val="left" w:pos="567"/>
        </w:tabs>
        <w:rPr>
          <w:color w:val="000000"/>
          <w:szCs w:val="22"/>
          <w:lang w:val="pt-PT"/>
        </w:rPr>
      </w:pPr>
    </w:p>
    <w:p w14:paraId="46048559" w14:textId="77777777" w:rsidR="00A66016" w:rsidRPr="0053157D" w:rsidRDefault="00A45A87" w:rsidP="0053157D">
      <w:pPr>
        <w:keepNext/>
        <w:keepLines/>
        <w:widowControl w:val="0"/>
        <w:tabs>
          <w:tab w:val="left" w:pos="567"/>
        </w:tabs>
        <w:rPr>
          <w:i/>
          <w:color w:val="000000"/>
          <w:szCs w:val="22"/>
          <w:lang w:val="pt-PT"/>
        </w:rPr>
      </w:pPr>
      <w:r w:rsidRPr="0053157D">
        <w:rPr>
          <w:i/>
          <w:color w:val="000000"/>
          <w:szCs w:val="22"/>
          <w:lang w:val="pt-PT"/>
        </w:rPr>
        <w:t>Compromisso</w:t>
      </w:r>
      <w:r w:rsidR="00A66016" w:rsidRPr="0053157D">
        <w:rPr>
          <w:i/>
          <w:color w:val="000000"/>
          <w:szCs w:val="22"/>
          <w:lang w:val="pt-PT"/>
        </w:rPr>
        <w:t xml:space="preserve"> renal</w:t>
      </w:r>
    </w:p>
    <w:p w14:paraId="367C89CA" w14:textId="6E104B2E" w:rsidR="00A66016" w:rsidRPr="0053157D" w:rsidRDefault="00A66016" w:rsidP="0053157D">
      <w:pPr>
        <w:rPr>
          <w:color w:val="000000"/>
          <w:szCs w:val="22"/>
          <w:lang w:val="pt-PT"/>
        </w:rPr>
      </w:pPr>
      <w:r w:rsidRPr="0053157D">
        <w:rPr>
          <w:color w:val="000000"/>
          <w:szCs w:val="22"/>
          <w:lang w:val="pt-PT"/>
        </w:rPr>
        <w:t>As doses recomendadas em “</w:t>
      </w:r>
      <w:r w:rsidR="00FA68EC" w:rsidRPr="0053157D">
        <w:rPr>
          <w:color w:val="000000"/>
          <w:szCs w:val="22"/>
          <w:lang w:val="pt-PT"/>
        </w:rPr>
        <w:t>U</w:t>
      </w:r>
      <w:r w:rsidRPr="0053157D">
        <w:rPr>
          <w:color w:val="000000"/>
          <w:szCs w:val="22"/>
          <w:lang w:val="pt-PT"/>
        </w:rPr>
        <w:t xml:space="preserve">tilização em adultos” são adequadas para doentes com </w:t>
      </w:r>
      <w:r w:rsidR="000F7B37" w:rsidRPr="0053157D">
        <w:rPr>
          <w:color w:val="000000"/>
          <w:szCs w:val="22"/>
          <w:lang w:val="pt-PT"/>
        </w:rPr>
        <w:t xml:space="preserve">compromisso </w:t>
      </w:r>
      <w:r w:rsidRPr="0053157D">
        <w:rPr>
          <w:color w:val="000000"/>
          <w:szCs w:val="22"/>
          <w:lang w:val="pt-PT"/>
        </w:rPr>
        <w:t>renal ligeir</w:t>
      </w:r>
      <w:r w:rsidR="000F7B37" w:rsidRPr="0053157D">
        <w:rPr>
          <w:color w:val="000000"/>
          <w:szCs w:val="22"/>
          <w:lang w:val="pt-PT"/>
        </w:rPr>
        <w:t>o</w:t>
      </w:r>
      <w:r w:rsidRPr="0053157D">
        <w:rPr>
          <w:color w:val="000000"/>
          <w:szCs w:val="22"/>
          <w:lang w:val="pt-PT"/>
        </w:rPr>
        <w:t xml:space="preserve"> a moderad</w:t>
      </w:r>
      <w:r w:rsidR="000F7B37" w:rsidRPr="0053157D">
        <w:rPr>
          <w:color w:val="000000"/>
          <w:szCs w:val="22"/>
          <w:lang w:val="pt-PT"/>
        </w:rPr>
        <w:t>o</w:t>
      </w:r>
      <w:r w:rsidRPr="0053157D">
        <w:rPr>
          <w:color w:val="000000"/>
          <w:szCs w:val="22"/>
          <w:lang w:val="pt-PT"/>
        </w:rPr>
        <w:t xml:space="preserve"> (depuração da creatinina = 30-80 ml/min</w:t>
      </w:r>
      <w:r w:rsidRPr="0053157D">
        <w:rPr>
          <w:caps/>
          <w:color w:val="000000"/>
          <w:szCs w:val="22"/>
          <w:lang w:val="pt-PT"/>
        </w:rPr>
        <w:t>).</w:t>
      </w:r>
    </w:p>
    <w:p w14:paraId="62BED7C8" w14:textId="77777777" w:rsidR="00A66016" w:rsidRPr="0053157D" w:rsidRDefault="00A66016" w:rsidP="0053157D">
      <w:pPr>
        <w:tabs>
          <w:tab w:val="left" w:pos="567"/>
        </w:tabs>
        <w:rPr>
          <w:color w:val="000000"/>
          <w:szCs w:val="22"/>
          <w:lang w:val="pt-PT"/>
        </w:rPr>
      </w:pPr>
    </w:p>
    <w:p w14:paraId="4E6905D9" w14:textId="72A13B18" w:rsidR="00A66016" w:rsidRPr="0053157D" w:rsidRDefault="00A66016" w:rsidP="0053157D">
      <w:pPr>
        <w:pStyle w:val="BodyText"/>
        <w:widowControl/>
        <w:tabs>
          <w:tab w:val="left" w:pos="567"/>
        </w:tabs>
        <w:ind w:right="0"/>
        <w:jc w:val="left"/>
        <w:rPr>
          <w:b w:val="0"/>
          <w:color w:val="000000"/>
          <w:szCs w:val="22"/>
        </w:rPr>
      </w:pPr>
      <w:r w:rsidRPr="0053157D">
        <w:rPr>
          <w:b w:val="0"/>
          <w:color w:val="000000"/>
          <w:szCs w:val="22"/>
        </w:rPr>
        <w:t xml:space="preserve">Dado que a depuração do sildenafil está reduzida em doentes com </w:t>
      </w:r>
      <w:r w:rsidR="00A45A87" w:rsidRPr="0053157D">
        <w:rPr>
          <w:b w:val="0"/>
          <w:color w:val="000000"/>
          <w:szCs w:val="22"/>
        </w:rPr>
        <w:t>compromisso</w:t>
      </w:r>
      <w:r w:rsidRPr="0053157D">
        <w:rPr>
          <w:b w:val="0"/>
          <w:color w:val="000000"/>
          <w:szCs w:val="22"/>
        </w:rPr>
        <w:t xml:space="preserve"> renal grave (depuração da creatinina &lt;</w:t>
      </w:r>
      <w:r w:rsidR="001A34FD" w:rsidRPr="0053157D">
        <w:rPr>
          <w:b w:val="0"/>
          <w:color w:val="000000"/>
          <w:szCs w:val="22"/>
        </w:rPr>
        <w:t xml:space="preserve"> </w:t>
      </w:r>
      <w:r w:rsidRPr="0053157D">
        <w:rPr>
          <w:b w:val="0"/>
          <w:color w:val="000000"/>
          <w:szCs w:val="22"/>
        </w:rPr>
        <w:t>30 ml/min) deve ser tida em consideração uma dose de 25 mg.</w:t>
      </w:r>
    </w:p>
    <w:p w14:paraId="2E1228C7" w14:textId="77777777" w:rsidR="00A66016" w:rsidRPr="0053157D" w:rsidRDefault="00A66016" w:rsidP="0053157D">
      <w:pPr>
        <w:pStyle w:val="BodyText"/>
        <w:widowControl/>
        <w:tabs>
          <w:tab w:val="left" w:pos="567"/>
        </w:tabs>
        <w:ind w:right="0"/>
        <w:jc w:val="left"/>
        <w:rPr>
          <w:b w:val="0"/>
          <w:color w:val="000000"/>
          <w:szCs w:val="22"/>
        </w:rPr>
      </w:pPr>
      <w:r w:rsidRPr="0053157D">
        <w:rPr>
          <w:b w:val="0"/>
          <w:color w:val="000000"/>
          <w:szCs w:val="22"/>
        </w:rPr>
        <w:lastRenderedPageBreak/>
        <w:t>Com base na eficácia e tolerabilidade, a dose pode ser aumentada progressivamente para 50 mg e até 100 mg, conforme necessário.</w:t>
      </w:r>
    </w:p>
    <w:p w14:paraId="09B3370F" w14:textId="77777777" w:rsidR="00A66016" w:rsidRPr="0053157D" w:rsidRDefault="00A66016" w:rsidP="0053157D">
      <w:pPr>
        <w:tabs>
          <w:tab w:val="left" w:pos="567"/>
        </w:tabs>
        <w:rPr>
          <w:color w:val="000000"/>
          <w:szCs w:val="22"/>
          <w:lang w:val="pt-PT"/>
        </w:rPr>
      </w:pPr>
    </w:p>
    <w:p w14:paraId="3B53E8FB" w14:textId="77777777" w:rsidR="00A66016" w:rsidRPr="0053157D" w:rsidRDefault="00A45A87" w:rsidP="0053157D">
      <w:pPr>
        <w:tabs>
          <w:tab w:val="left" w:pos="567"/>
        </w:tabs>
        <w:rPr>
          <w:i/>
          <w:color w:val="000000"/>
          <w:szCs w:val="22"/>
          <w:lang w:val="pt-PT"/>
        </w:rPr>
      </w:pPr>
      <w:r w:rsidRPr="0053157D">
        <w:rPr>
          <w:i/>
          <w:color w:val="000000"/>
          <w:szCs w:val="22"/>
          <w:lang w:val="pt-PT"/>
        </w:rPr>
        <w:t xml:space="preserve">Compromisso </w:t>
      </w:r>
      <w:r w:rsidR="00A66016" w:rsidRPr="0053157D">
        <w:rPr>
          <w:i/>
          <w:color w:val="000000"/>
          <w:szCs w:val="22"/>
          <w:lang w:val="pt-PT"/>
        </w:rPr>
        <w:t>hepátic</w:t>
      </w:r>
      <w:r w:rsidRPr="0053157D">
        <w:rPr>
          <w:i/>
          <w:color w:val="000000"/>
          <w:szCs w:val="22"/>
          <w:lang w:val="pt-PT"/>
        </w:rPr>
        <w:t>o</w:t>
      </w:r>
    </w:p>
    <w:p w14:paraId="1D1DB74F"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 xml:space="preserve">Dado que a depuração do sildenafil está reduzida em doentes com </w:t>
      </w:r>
      <w:r w:rsidR="00A45A87" w:rsidRPr="0053157D">
        <w:rPr>
          <w:b w:val="0"/>
          <w:color w:val="000000"/>
          <w:szCs w:val="22"/>
        </w:rPr>
        <w:t xml:space="preserve">compromisso </w:t>
      </w:r>
      <w:r w:rsidRPr="0053157D">
        <w:rPr>
          <w:b w:val="0"/>
          <w:color w:val="000000"/>
          <w:szCs w:val="22"/>
        </w:rPr>
        <w:t>hepátic</w:t>
      </w:r>
      <w:r w:rsidR="00A45A87" w:rsidRPr="0053157D">
        <w:rPr>
          <w:b w:val="0"/>
          <w:color w:val="000000"/>
          <w:szCs w:val="22"/>
        </w:rPr>
        <w:t>o</w:t>
      </w:r>
      <w:r w:rsidRPr="0053157D">
        <w:rPr>
          <w:b w:val="0"/>
          <w:color w:val="000000"/>
          <w:szCs w:val="22"/>
        </w:rPr>
        <w:t xml:space="preserve"> (por exemplo, cirrose) deve ser tida em consideração uma dose de 25 mg. Com base na eficácia e tolerabilidade, a dose pode ser aumentada progressivamente para 50 mg e até 100 mg, conforme necessário.</w:t>
      </w:r>
    </w:p>
    <w:p w14:paraId="180E082D" w14:textId="77777777" w:rsidR="00A66016" w:rsidRPr="0053157D" w:rsidRDefault="00A66016" w:rsidP="0053157D">
      <w:pPr>
        <w:tabs>
          <w:tab w:val="left" w:pos="567"/>
        </w:tabs>
        <w:rPr>
          <w:color w:val="000000"/>
          <w:szCs w:val="22"/>
          <w:lang w:val="pt-PT"/>
        </w:rPr>
      </w:pPr>
    </w:p>
    <w:p w14:paraId="6D5C5BD8" w14:textId="77777777" w:rsidR="00A66016" w:rsidRPr="0053157D" w:rsidRDefault="00A66016" w:rsidP="0053157D">
      <w:pPr>
        <w:tabs>
          <w:tab w:val="left" w:pos="567"/>
        </w:tabs>
        <w:rPr>
          <w:i/>
          <w:color w:val="000000"/>
          <w:szCs w:val="22"/>
          <w:lang w:val="pt-PT"/>
        </w:rPr>
      </w:pPr>
      <w:r w:rsidRPr="0053157D">
        <w:rPr>
          <w:i/>
          <w:color w:val="000000"/>
          <w:szCs w:val="22"/>
          <w:lang w:val="pt-PT"/>
        </w:rPr>
        <w:t>População pediátrica</w:t>
      </w:r>
    </w:p>
    <w:p w14:paraId="0B3C61D6" w14:textId="77777777" w:rsidR="00A66016" w:rsidRPr="0053157D" w:rsidRDefault="00A66016" w:rsidP="0053157D">
      <w:pPr>
        <w:tabs>
          <w:tab w:val="left" w:pos="567"/>
        </w:tabs>
        <w:rPr>
          <w:b/>
          <w:color w:val="000000"/>
          <w:szCs w:val="22"/>
          <w:lang w:val="pt-PT"/>
        </w:rPr>
      </w:pPr>
      <w:r w:rsidRPr="0053157D">
        <w:rPr>
          <w:color w:val="000000"/>
          <w:szCs w:val="22"/>
          <w:lang w:val="pt-PT"/>
        </w:rPr>
        <w:t xml:space="preserve">VIAGRA não está indicado para utilização em indivíduos com idade inferior a 18 anos. </w:t>
      </w:r>
    </w:p>
    <w:p w14:paraId="268205AB" w14:textId="77777777" w:rsidR="00A66016" w:rsidRPr="0053157D" w:rsidRDefault="00A66016" w:rsidP="0053157D">
      <w:pPr>
        <w:tabs>
          <w:tab w:val="left" w:pos="567"/>
        </w:tabs>
        <w:rPr>
          <w:i/>
          <w:color w:val="000000"/>
          <w:szCs w:val="22"/>
          <w:lang w:val="pt-PT"/>
        </w:rPr>
      </w:pPr>
    </w:p>
    <w:p w14:paraId="65202A11" w14:textId="77777777" w:rsidR="00A66016" w:rsidRPr="0053157D" w:rsidRDefault="00A66016" w:rsidP="0053157D">
      <w:pPr>
        <w:tabs>
          <w:tab w:val="left" w:pos="567"/>
        </w:tabs>
        <w:rPr>
          <w:i/>
          <w:color w:val="000000"/>
          <w:szCs w:val="22"/>
          <w:lang w:val="pt-PT"/>
        </w:rPr>
      </w:pPr>
      <w:r w:rsidRPr="0053157D">
        <w:rPr>
          <w:i/>
          <w:color w:val="000000"/>
          <w:szCs w:val="22"/>
          <w:lang w:val="pt-PT"/>
        </w:rPr>
        <w:t>Utilização em doentes a tomar outros medicamentos</w:t>
      </w:r>
    </w:p>
    <w:p w14:paraId="1DFAA9D1"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Com exceção do ritonavir, para o qual não é aconselhada a coadministração com sildenafil (</w:t>
      </w:r>
      <w:r w:rsidRPr="0053157D">
        <w:rPr>
          <w:b w:val="0"/>
          <w:iCs/>
          <w:color w:val="000000"/>
          <w:szCs w:val="22"/>
        </w:rPr>
        <w:t xml:space="preserve">ver </w:t>
      </w:r>
      <w:r w:rsidRPr="0053157D">
        <w:rPr>
          <w:b w:val="0"/>
          <w:color w:val="000000"/>
          <w:szCs w:val="22"/>
        </w:rPr>
        <w:t>secção 4.4), uma dose inicial de 25 mg deve ser considerada em doentes medicados concomitantemente com inibidores do CYP3A4 (</w:t>
      </w:r>
      <w:r w:rsidRPr="0053157D">
        <w:rPr>
          <w:b w:val="0"/>
          <w:iCs/>
          <w:color w:val="000000"/>
          <w:szCs w:val="22"/>
        </w:rPr>
        <w:t xml:space="preserve">ver </w:t>
      </w:r>
      <w:r w:rsidRPr="0053157D">
        <w:rPr>
          <w:b w:val="0"/>
          <w:color w:val="000000"/>
          <w:szCs w:val="22"/>
        </w:rPr>
        <w:t>secção 4.5).</w:t>
      </w:r>
    </w:p>
    <w:p w14:paraId="34517006" w14:textId="77777777" w:rsidR="00A66016" w:rsidRPr="0053157D" w:rsidRDefault="00A66016" w:rsidP="0053157D">
      <w:pPr>
        <w:tabs>
          <w:tab w:val="left" w:pos="567"/>
        </w:tabs>
        <w:rPr>
          <w:color w:val="000000"/>
          <w:szCs w:val="22"/>
          <w:lang w:val="pt-PT"/>
        </w:rPr>
      </w:pPr>
    </w:p>
    <w:p w14:paraId="33435964"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Com o objetivo de diminuir o potencial de desenvolvimento de hipotensão postural, em doentes sob terapêutica com bloqueadores alfa, esta deverá ser estabilizada antes do início do tratamento com sildenafil. Adicionalmente, deverá considerar-se a utilização de uma dose de 25 mg de sildenafil no início do tratamento (ver secções 4.4 e 4.5).</w:t>
      </w:r>
    </w:p>
    <w:p w14:paraId="39C9288C" w14:textId="77777777" w:rsidR="00A66016" w:rsidRPr="0053157D" w:rsidRDefault="00A66016" w:rsidP="0053157D">
      <w:pPr>
        <w:tabs>
          <w:tab w:val="left" w:pos="567"/>
        </w:tabs>
        <w:rPr>
          <w:color w:val="000000"/>
          <w:szCs w:val="22"/>
          <w:lang w:val="pt-PT"/>
        </w:rPr>
      </w:pPr>
    </w:p>
    <w:p w14:paraId="752546D1"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Modo de administração</w:t>
      </w:r>
    </w:p>
    <w:p w14:paraId="321AB677" w14:textId="77777777" w:rsidR="00B41DF8" w:rsidRPr="0053157D" w:rsidRDefault="00B41DF8" w:rsidP="0053157D">
      <w:pPr>
        <w:tabs>
          <w:tab w:val="left" w:pos="567"/>
        </w:tabs>
        <w:rPr>
          <w:color w:val="000000"/>
          <w:szCs w:val="22"/>
          <w:lang w:val="pt-PT"/>
        </w:rPr>
      </w:pPr>
    </w:p>
    <w:p w14:paraId="45D6B47E" w14:textId="77777777" w:rsidR="00A66016" w:rsidRPr="0053157D" w:rsidRDefault="00A66016" w:rsidP="0053157D">
      <w:pPr>
        <w:tabs>
          <w:tab w:val="left" w:pos="567"/>
        </w:tabs>
        <w:rPr>
          <w:color w:val="000000"/>
          <w:szCs w:val="22"/>
          <w:lang w:val="pt-PT"/>
        </w:rPr>
      </w:pPr>
      <w:r w:rsidRPr="0053157D">
        <w:rPr>
          <w:color w:val="000000"/>
          <w:szCs w:val="22"/>
          <w:lang w:val="pt-PT"/>
        </w:rPr>
        <w:t>Via oral.</w:t>
      </w:r>
    </w:p>
    <w:p w14:paraId="58D727A1" w14:textId="77777777" w:rsidR="00A66016" w:rsidRPr="0053157D" w:rsidRDefault="00A66016" w:rsidP="0053157D">
      <w:pPr>
        <w:tabs>
          <w:tab w:val="left" w:pos="567"/>
        </w:tabs>
        <w:rPr>
          <w:color w:val="000000"/>
          <w:szCs w:val="22"/>
          <w:lang w:val="pt-PT"/>
        </w:rPr>
      </w:pPr>
    </w:p>
    <w:p w14:paraId="51182DDE" w14:textId="77777777" w:rsidR="00A66016" w:rsidRPr="0053157D" w:rsidRDefault="00A66016" w:rsidP="0053157D">
      <w:pPr>
        <w:tabs>
          <w:tab w:val="left" w:pos="567"/>
        </w:tabs>
        <w:rPr>
          <w:color w:val="000000"/>
          <w:szCs w:val="22"/>
          <w:lang w:val="pt-PT"/>
        </w:rPr>
      </w:pPr>
      <w:r w:rsidRPr="0053157D">
        <w:rPr>
          <w:color w:val="000000"/>
          <w:szCs w:val="22"/>
          <w:lang w:val="pt-PT"/>
        </w:rPr>
        <w:t>O comprimido orodispersível deve ser colocado na boca, sobre a língua, e deixado desintegrar antes de engolido com ou sem água. Deve ser tomado imediatamente após remoção do “blister”. No caso do doente necessitar de um segundo comprimido orodispersível de 50 mg para perfazer uma dose de 100 mg, este deverá ser tomado após a total desintegração do primeiro comprimido.</w:t>
      </w:r>
    </w:p>
    <w:p w14:paraId="27A48A72" w14:textId="77777777" w:rsidR="00A66016" w:rsidRPr="0053157D" w:rsidRDefault="00A66016" w:rsidP="0053157D">
      <w:pPr>
        <w:tabs>
          <w:tab w:val="left" w:pos="567"/>
        </w:tabs>
        <w:rPr>
          <w:color w:val="000000"/>
          <w:szCs w:val="22"/>
          <w:lang w:val="pt-PT"/>
        </w:rPr>
      </w:pPr>
    </w:p>
    <w:p w14:paraId="6E60075C" w14:textId="77777777" w:rsidR="00A66016" w:rsidRPr="0053157D" w:rsidRDefault="00A66016" w:rsidP="0053157D">
      <w:pPr>
        <w:tabs>
          <w:tab w:val="left" w:pos="567"/>
        </w:tabs>
        <w:rPr>
          <w:color w:val="000000"/>
          <w:szCs w:val="22"/>
          <w:lang w:val="pt-PT"/>
        </w:rPr>
      </w:pPr>
      <w:r w:rsidRPr="0053157D">
        <w:rPr>
          <w:color w:val="000000"/>
          <w:szCs w:val="22"/>
          <w:lang w:val="pt-PT"/>
        </w:rPr>
        <w:t>Ocorre um significativo atraso na absorção quando os comprimidos orodispersíveis são tomados em juntamente com uma refeição com alto teor de gorduras, em comparação com o estado de jejum (ver secção 5.2). Recomenda-se que os comprimidos orodispersíveis sejam tomados com o estômago vazio. Os comprimidos orodispersíveis podem ser tomados com ou sem água.</w:t>
      </w:r>
    </w:p>
    <w:p w14:paraId="75074D5A" w14:textId="77777777" w:rsidR="00A66016" w:rsidRPr="0053157D" w:rsidRDefault="00A66016" w:rsidP="0053157D">
      <w:pPr>
        <w:tabs>
          <w:tab w:val="left" w:pos="567"/>
        </w:tabs>
        <w:rPr>
          <w:color w:val="000000"/>
          <w:szCs w:val="22"/>
          <w:lang w:val="pt-PT"/>
        </w:rPr>
      </w:pPr>
    </w:p>
    <w:p w14:paraId="342F7C7E" w14:textId="77777777" w:rsidR="00A66016" w:rsidRPr="0053157D" w:rsidRDefault="00A66016" w:rsidP="0053157D">
      <w:pPr>
        <w:tabs>
          <w:tab w:val="left" w:pos="567"/>
        </w:tabs>
        <w:rPr>
          <w:b/>
          <w:color w:val="000000"/>
          <w:szCs w:val="22"/>
          <w:lang w:val="pt-PT"/>
        </w:rPr>
      </w:pPr>
      <w:r w:rsidRPr="0053157D">
        <w:rPr>
          <w:b/>
          <w:color w:val="000000"/>
          <w:szCs w:val="22"/>
          <w:lang w:val="pt-PT"/>
        </w:rPr>
        <w:t>4.3</w:t>
      </w:r>
      <w:r w:rsidRPr="0053157D">
        <w:rPr>
          <w:b/>
          <w:color w:val="000000"/>
          <w:szCs w:val="22"/>
          <w:lang w:val="pt-PT"/>
        </w:rPr>
        <w:tab/>
        <w:t>Contraindicações</w:t>
      </w:r>
    </w:p>
    <w:p w14:paraId="1CC7BEEC" w14:textId="77777777" w:rsidR="00A66016" w:rsidRPr="0053157D" w:rsidRDefault="00A66016" w:rsidP="0053157D">
      <w:pPr>
        <w:tabs>
          <w:tab w:val="left" w:pos="567"/>
        </w:tabs>
        <w:rPr>
          <w:color w:val="000000"/>
          <w:szCs w:val="22"/>
          <w:lang w:val="pt-PT"/>
        </w:rPr>
      </w:pPr>
    </w:p>
    <w:p w14:paraId="35F432B6" w14:textId="77777777" w:rsidR="00A66016" w:rsidRPr="0053157D" w:rsidRDefault="00A66016" w:rsidP="0053157D">
      <w:pPr>
        <w:tabs>
          <w:tab w:val="left" w:pos="567"/>
        </w:tabs>
        <w:rPr>
          <w:color w:val="000000"/>
          <w:szCs w:val="22"/>
          <w:lang w:val="pt-PT"/>
        </w:rPr>
      </w:pPr>
      <w:r w:rsidRPr="0053157D">
        <w:rPr>
          <w:color w:val="000000"/>
          <w:szCs w:val="22"/>
          <w:lang w:val="pt-PT"/>
        </w:rPr>
        <w:t>Hipersensibilidade à substância ativa ou a qualquer um dos excipientes mencionados na secção 6.1.</w:t>
      </w:r>
    </w:p>
    <w:p w14:paraId="744A34D3" w14:textId="77777777" w:rsidR="00A66016" w:rsidRPr="0053157D" w:rsidRDefault="00A66016" w:rsidP="0053157D">
      <w:pPr>
        <w:tabs>
          <w:tab w:val="left" w:pos="567"/>
        </w:tabs>
        <w:rPr>
          <w:color w:val="000000"/>
          <w:szCs w:val="22"/>
          <w:lang w:val="pt-PT"/>
        </w:rPr>
      </w:pPr>
    </w:p>
    <w:p w14:paraId="5DD97225" w14:textId="77777777" w:rsidR="00A66016" w:rsidRPr="0053157D" w:rsidRDefault="00A66016" w:rsidP="0053157D">
      <w:pPr>
        <w:tabs>
          <w:tab w:val="left" w:pos="567"/>
        </w:tabs>
        <w:rPr>
          <w:color w:val="000000"/>
          <w:szCs w:val="22"/>
          <w:lang w:val="pt-PT"/>
        </w:rPr>
      </w:pPr>
      <w:r w:rsidRPr="0053157D">
        <w:rPr>
          <w:color w:val="000000"/>
          <w:szCs w:val="22"/>
          <w:lang w:val="pt-PT"/>
        </w:rPr>
        <w:t>Em conformidade com os efeitos conhecidos sobre a via do óxido nítrico/monofosfato de guanosina cíclico (GMPc) (</w:t>
      </w:r>
      <w:r w:rsidRPr="0053157D">
        <w:rPr>
          <w:iCs/>
          <w:color w:val="000000"/>
          <w:szCs w:val="22"/>
          <w:lang w:val="pt-PT"/>
        </w:rPr>
        <w:t xml:space="preserve">ver </w:t>
      </w:r>
      <w:r w:rsidRPr="0053157D">
        <w:rPr>
          <w:color w:val="000000"/>
          <w:szCs w:val="22"/>
          <w:lang w:val="pt-PT"/>
        </w:rPr>
        <w:t>secção 5.1), foi demonstrado que o sildenafil potencia o efeito hipotensor dos nitratos, estando, por conseguinte, contraindicada a sua coadministração com dadores de óxido nítrico (tal como o nitrito de amilo) ou quaisquer formas de nitratos.</w:t>
      </w:r>
    </w:p>
    <w:p w14:paraId="79FCDA11" w14:textId="77777777" w:rsidR="00A66016" w:rsidRPr="0053157D" w:rsidRDefault="00A66016" w:rsidP="0053157D">
      <w:pPr>
        <w:tabs>
          <w:tab w:val="left" w:pos="567"/>
        </w:tabs>
        <w:rPr>
          <w:color w:val="000000"/>
          <w:szCs w:val="22"/>
          <w:lang w:val="pt-PT"/>
        </w:rPr>
      </w:pPr>
    </w:p>
    <w:p w14:paraId="7446BC34" w14:textId="77777777" w:rsidR="00555E7D" w:rsidRPr="0053157D" w:rsidRDefault="00555E7D" w:rsidP="0053157D">
      <w:pPr>
        <w:suppressAutoHyphens/>
        <w:rPr>
          <w:color w:val="000000"/>
          <w:szCs w:val="22"/>
          <w:lang w:val="pt-PT"/>
        </w:rPr>
      </w:pPr>
      <w:r w:rsidRPr="0053157D">
        <w:rPr>
          <w:color w:val="000000"/>
          <w:szCs w:val="22"/>
          <w:lang w:val="pt-PT"/>
        </w:rPr>
        <w:t>A administração concomitante de inibidores da PDE5, incluindo sildenafil, com estimuladores da guanilato ciclase como, por exemplo, o riociguat, está contraindicada, devido à possibilidade de originar hipotensão sintomática (ver secção 4.5).</w:t>
      </w:r>
    </w:p>
    <w:p w14:paraId="58AF04CF" w14:textId="77777777" w:rsidR="008B29B7" w:rsidRPr="0053157D" w:rsidRDefault="008B29B7" w:rsidP="0053157D">
      <w:pPr>
        <w:tabs>
          <w:tab w:val="left" w:pos="567"/>
        </w:tabs>
        <w:rPr>
          <w:color w:val="000000"/>
          <w:szCs w:val="22"/>
          <w:lang w:val="pt-PT"/>
        </w:rPr>
      </w:pPr>
    </w:p>
    <w:p w14:paraId="4D586505" w14:textId="77777777" w:rsidR="00A66016" w:rsidRPr="0053157D" w:rsidRDefault="00A66016" w:rsidP="0053157D">
      <w:pPr>
        <w:tabs>
          <w:tab w:val="left" w:pos="567"/>
        </w:tabs>
        <w:rPr>
          <w:color w:val="000000"/>
          <w:szCs w:val="22"/>
          <w:lang w:val="pt-PT"/>
        </w:rPr>
      </w:pPr>
      <w:r w:rsidRPr="0053157D">
        <w:rPr>
          <w:color w:val="000000"/>
          <w:szCs w:val="22"/>
          <w:lang w:val="pt-PT"/>
        </w:rPr>
        <w:t>Os agentes para o tratamento da disfunção erétil, incluindo o sildenafil, não devem ser utilizados em homens para os quais a atividade sexual esteja desaconselhada (por exemplo, indivíduos com doenças cardiovasculares graves tais como angina instável ou insuficiência cardíaca grave).</w:t>
      </w:r>
    </w:p>
    <w:p w14:paraId="53285944" w14:textId="77777777" w:rsidR="00A66016" w:rsidRPr="0053157D" w:rsidRDefault="00A66016" w:rsidP="0053157D">
      <w:pPr>
        <w:tabs>
          <w:tab w:val="left" w:pos="567"/>
        </w:tabs>
        <w:rPr>
          <w:color w:val="000000"/>
          <w:szCs w:val="22"/>
          <w:lang w:val="pt-PT"/>
        </w:rPr>
      </w:pPr>
    </w:p>
    <w:p w14:paraId="4DF5677C"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VIAGRA está contraindicado em doentes que tenham perda de visão num dos olhos devido a neuropatia ótica isquémica anterior não </w:t>
      </w:r>
      <w:r w:rsidR="0053441D" w:rsidRPr="0053157D">
        <w:rPr>
          <w:color w:val="000000"/>
          <w:szCs w:val="22"/>
          <w:lang w:val="pt-PT"/>
        </w:rPr>
        <w:t xml:space="preserve">artrítica </w:t>
      </w:r>
      <w:r w:rsidRPr="0053157D">
        <w:rPr>
          <w:color w:val="000000"/>
          <w:szCs w:val="22"/>
          <w:lang w:val="pt-PT"/>
        </w:rPr>
        <w:t>(NAION), independentemente se este acontecimento esteve ou não relacionado com a exposição prévia ao inibidor de PDE5 (ver secção 4.4).</w:t>
      </w:r>
    </w:p>
    <w:p w14:paraId="5A8FDB75" w14:textId="77777777" w:rsidR="00A66016" w:rsidRPr="0053157D" w:rsidRDefault="00A66016" w:rsidP="0053157D">
      <w:pPr>
        <w:tabs>
          <w:tab w:val="left" w:pos="567"/>
        </w:tabs>
        <w:rPr>
          <w:color w:val="000000"/>
          <w:szCs w:val="22"/>
          <w:lang w:val="pt-PT"/>
        </w:rPr>
      </w:pPr>
    </w:p>
    <w:p w14:paraId="5BE3086B" w14:textId="02212591" w:rsidR="00A66016" w:rsidRPr="0053157D" w:rsidRDefault="00A66016" w:rsidP="00C01F15">
      <w:pPr>
        <w:tabs>
          <w:tab w:val="left" w:pos="567"/>
        </w:tabs>
        <w:rPr>
          <w:color w:val="000000"/>
          <w:szCs w:val="22"/>
          <w:lang w:val="pt-PT"/>
        </w:rPr>
      </w:pPr>
      <w:r w:rsidRPr="0053157D">
        <w:rPr>
          <w:color w:val="000000"/>
          <w:szCs w:val="22"/>
          <w:lang w:val="pt-PT"/>
        </w:rPr>
        <w:lastRenderedPageBreak/>
        <w:t xml:space="preserve">A segurança do sildenafil não foi estudada nos subgrupos de doentes descritos de seguida, pelo que está contraindicada a sua utilização: </w:t>
      </w:r>
      <w:r w:rsidR="00A45A87" w:rsidRPr="0053157D">
        <w:rPr>
          <w:bCs/>
          <w:color w:val="000000"/>
          <w:szCs w:val="22"/>
          <w:lang w:val="pt-PT"/>
        </w:rPr>
        <w:t>compromisso</w:t>
      </w:r>
      <w:r w:rsidRPr="0053157D">
        <w:rPr>
          <w:color w:val="000000"/>
          <w:szCs w:val="22"/>
          <w:lang w:val="pt-PT"/>
        </w:rPr>
        <w:t xml:space="preserve"> hepátic</w:t>
      </w:r>
      <w:r w:rsidR="007429DE" w:rsidRPr="0053157D">
        <w:rPr>
          <w:color w:val="000000"/>
          <w:szCs w:val="22"/>
          <w:lang w:val="pt-PT"/>
        </w:rPr>
        <w:t>o</w:t>
      </w:r>
      <w:r w:rsidRPr="0053157D">
        <w:rPr>
          <w:color w:val="000000"/>
          <w:szCs w:val="22"/>
          <w:lang w:val="pt-PT"/>
        </w:rPr>
        <w:t xml:space="preserve"> grave, hipotensão (pressão arterial &lt;</w:t>
      </w:r>
      <w:r w:rsidR="0001602F" w:rsidRPr="0053157D">
        <w:rPr>
          <w:color w:val="000000"/>
          <w:szCs w:val="22"/>
          <w:lang w:val="pt-PT"/>
        </w:rPr>
        <w:t xml:space="preserve"> </w:t>
      </w:r>
      <w:r w:rsidRPr="0053157D">
        <w:rPr>
          <w:color w:val="000000"/>
          <w:szCs w:val="22"/>
          <w:lang w:val="pt-PT"/>
        </w:rPr>
        <w:t>90/50</w:t>
      </w:r>
      <w:r w:rsidR="00C01F15">
        <w:rPr>
          <w:color w:val="000000"/>
          <w:lang w:val="pt-PT"/>
        </w:rPr>
        <w:t> </w:t>
      </w:r>
      <w:r w:rsidR="00C01F15" w:rsidRPr="0064467D">
        <w:rPr>
          <w:color w:val="000000"/>
          <w:lang w:val="pt-PT"/>
        </w:rPr>
        <w:t>mmHg</w:t>
      </w:r>
      <w:r w:rsidRPr="0053157D">
        <w:rPr>
          <w:color w:val="000000"/>
          <w:szCs w:val="22"/>
          <w:lang w:val="pt-PT"/>
        </w:rPr>
        <w:t>), história recente de acidente vascular cerebral ou enfarte do miocárdio e perturbações hereditárias degenerativas da retina tais como retinite pigmentosa (uma minoria destes doentes apresentam perturbações genéticas das fosfodiesterases da retina).</w:t>
      </w:r>
    </w:p>
    <w:p w14:paraId="2FC6E6CF" w14:textId="77777777" w:rsidR="00A66016" w:rsidRPr="0053157D" w:rsidRDefault="00A66016" w:rsidP="0053157D">
      <w:pPr>
        <w:tabs>
          <w:tab w:val="left" w:pos="567"/>
        </w:tabs>
        <w:rPr>
          <w:color w:val="000000"/>
          <w:szCs w:val="22"/>
          <w:lang w:val="pt-PT"/>
        </w:rPr>
      </w:pPr>
    </w:p>
    <w:p w14:paraId="7C91694A" w14:textId="77777777" w:rsidR="00A66016" w:rsidRPr="0053157D" w:rsidRDefault="00A66016" w:rsidP="0053157D">
      <w:pPr>
        <w:tabs>
          <w:tab w:val="left" w:pos="567"/>
        </w:tabs>
        <w:rPr>
          <w:b/>
          <w:color w:val="000000"/>
          <w:szCs w:val="22"/>
          <w:lang w:val="pt-PT"/>
        </w:rPr>
      </w:pPr>
      <w:r w:rsidRPr="0053157D">
        <w:rPr>
          <w:b/>
          <w:color w:val="000000"/>
          <w:szCs w:val="22"/>
          <w:lang w:val="pt-PT"/>
        </w:rPr>
        <w:t>4.4</w:t>
      </w:r>
      <w:r w:rsidRPr="0053157D">
        <w:rPr>
          <w:b/>
          <w:color w:val="000000"/>
          <w:szCs w:val="22"/>
          <w:lang w:val="pt-PT"/>
        </w:rPr>
        <w:tab/>
        <w:t>Advertências e precauções especiais de utilização</w:t>
      </w:r>
    </w:p>
    <w:p w14:paraId="718130C5" w14:textId="77777777" w:rsidR="00A66016" w:rsidRPr="0053157D" w:rsidRDefault="00A66016" w:rsidP="0053157D">
      <w:pPr>
        <w:tabs>
          <w:tab w:val="left" w:pos="567"/>
        </w:tabs>
        <w:rPr>
          <w:color w:val="000000"/>
          <w:szCs w:val="22"/>
          <w:lang w:val="pt-PT"/>
        </w:rPr>
      </w:pPr>
    </w:p>
    <w:p w14:paraId="0438DD32"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Antes de se considerar o tratamento farmacológico como apropriado, deverão ser elaborados uma história clínica e um exame físico para diagnóstico da disfunção erétil e determinação das potenciais causas subjacentes. </w:t>
      </w:r>
    </w:p>
    <w:p w14:paraId="148A82BC" w14:textId="77777777" w:rsidR="00A66016" w:rsidRPr="0053157D" w:rsidRDefault="00A66016" w:rsidP="0053157D">
      <w:pPr>
        <w:tabs>
          <w:tab w:val="left" w:pos="567"/>
        </w:tabs>
        <w:rPr>
          <w:color w:val="000000"/>
          <w:szCs w:val="22"/>
          <w:lang w:val="pt-PT"/>
        </w:rPr>
      </w:pPr>
    </w:p>
    <w:p w14:paraId="20C62949"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Fatores de risco cardiovascular</w:t>
      </w:r>
    </w:p>
    <w:p w14:paraId="6D2A97D4" w14:textId="77777777" w:rsidR="00B41DF8" w:rsidRPr="0053157D" w:rsidRDefault="00B41DF8" w:rsidP="0053157D">
      <w:pPr>
        <w:tabs>
          <w:tab w:val="left" w:pos="567"/>
        </w:tabs>
        <w:rPr>
          <w:color w:val="000000"/>
          <w:szCs w:val="22"/>
          <w:lang w:val="pt-PT"/>
        </w:rPr>
      </w:pPr>
    </w:p>
    <w:p w14:paraId="160F96B4" w14:textId="77777777" w:rsidR="00A66016" w:rsidRPr="0053157D" w:rsidRDefault="00A66016" w:rsidP="0053157D">
      <w:pPr>
        <w:tabs>
          <w:tab w:val="left" w:pos="567"/>
        </w:tabs>
        <w:rPr>
          <w:color w:val="000000"/>
          <w:szCs w:val="22"/>
          <w:lang w:val="pt-PT"/>
        </w:rPr>
      </w:pPr>
      <w:r w:rsidRPr="0053157D">
        <w:rPr>
          <w:color w:val="000000"/>
          <w:szCs w:val="22"/>
          <w:lang w:val="pt-PT"/>
        </w:rPr>
        <w:t>Antes de iniciar qualquer tratamento para a disfunção erétil, o médico deve considerar a situação cardiovascular dos seus doentes, na medida em que existe um risco cardíaco associado à atividade sexual. O sildenafil apresenta propriedades vasodilatadoras, de que resultaram reduções ligeiras e transitórias na pressão arterial (</w:t>
      </w:r>
      <w:r w:rsidRPr="0053157D">
        <w:rPr>
          <w:iCs/>
          <w:color w:val="000000"/>
          <w:szCs w:val="22"/>
          <w:lang w:val="pt-PT"/>
        </w:rPr>
        <w:t xml:space="preserve">ver </w:t>
      </w:r>
      <w:r w:rsidRPr="0053157D">
        <w:rPr>
          <w:color w:val="000000"/>
          <w:szCs w:val="22"/>
          <w:lang w:val="pt-PT"/>
        </w:rPr>
        <w:t>secção 5.1). Antes de prescrever sildenafil, os médicos devem considerar cuidadosamente se estes efeitos vasodilatadores, especialmente em associação com atividade sexual, poderão afetar adversamente os seus doentes com certas condições subjacentes. Os doentes com sensibilidade aumentada para os vasodilatadores incluem aqueles com obstrução ao fluxo ventricular esquerdo (por exemplo, estenose aórtica, cardiomiopatia obstrutiva hipertrófica), ou aqueles com o raro síndrome de atrofia sistémica múltipla que se caracteriza por alterações graves do controlo autónomo da pressão arterial.</w:t>
      </w:r>
    </w:p>
    <w:p w14:paraId="6F154670" w14:textId="5ECA72C8" w:rsidR="00A66016" w:rsidRPr="0053157D" w:rsidRDefault="00A66016" w:rsidP="0053157D">
      <w:pPr>
        <w:tabs>
          <w:tab w:val="left" w:pos="567"/>
        </w:tabs>
        <w:rPr>
          <w:color w:val="000000"/>
          <w:szCs w:val="22"/>
          <w:lang w:val="pt-PT"/>
        </w:rPr>
      </w:pPr>
    </w:p>
    <w:p w14:paraId="1E3C28BB" w14:textId="77777777" w:rsidR="00A66016" w:rsidRPr="0053157D" w:rsidRDefault="00A66016" w:rsidP="0053157D">
      <w:pPr>
        <w:tabs>
          <w:tab w:val="left" w:pos="567"/>
        </w:tabs>
        <w:rPr>
          <w:color w:val="000000"/>
          <w:szCs w:val="22"/>
          <w:lang w:val="pt-PT"/>
        </w:rPr>
      </w:pPr>
      <w:r w:rsidRPr="0053157D">
        <w:rPr>
          <w:color w:val="000000"/>
          <w:szCs w:val="22"/>
          <w:lang w:val="pt-PT"/>
        </w:rPr>
        <w:t>VIAGRA potencia o efeito hipotensivo dos nitratos (</w:t>
      </w:r>
      <w:r w:rsidRPr="0053157D">
        <w:rPr>
          <w:iCs/>
          <w:color w:val="000000"/>
          <w:szCs w:val="22"/>
          <w:lang w:val="pt-PT"/>
        </w:rPr>
        <w:t xml:space="preserve">ver </w:t>
      </w:r>
      <w:r w:rsidRPr="0053157D">
        <w:rPr>
          <w:color w:val="000000"/>
          <w:szCs w:val="22"/>
          <w:lang w:val="pt-PT"/>
        </w:rPr>
        <w:t>secção 4.3).</w:t>
      </w:r>
    </w:p>
    <w:p w14:paraId="04F35319" w14:textId="17A25C7E" w:rsidR="00A66016" w:rsidRPr="0053157D" w:rsidRDefault="00A66016" w:rsidP="0053157D">
      <w:pPr>
        <w:tabs>
          <w:tab w:val="left" w:pos="567"/>
        </w:tabs>
        <w:rPr>
          <w:color w:val="000000"/>
          <w:szCs w:val="22"/>
          <w:lang w:val="pt-PT"/>
        </w:rPr>
      </w:pPr>
    </w:p>
    <w:p w14:paraId="05C78C4D"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No período de pós-comercialização, e em relação temporal com a administração de VIAGRA, foram descritos acontecimentos cardiovasculares graves, incluindo enfarte do miocárdio, angina instável, morte súbita cardíaca, arritmia ventricular, hemorragia cerebrovascular, acidente isquémico transitório, hipertensão e hipotensão. A maioria destes doentes, mas não todos, apresentavam fatores de risco cardiovasculares </w:t>
      </w:r>
      <w:r w:rsidR="00C5285B" w:rsidRPr="0053157D">
        <w:rPr>
          <w:color w:val="000000"/>
          <w:szCs w:val="22"/>
          <w:lang w:val="pt-PT"/>
        </w:rPr>
        <w:t>preexistentes</w:t>
      </w:r>
      <w:r w:rsidRPr="0053157D">
        <w:rPr>
          <w:color w:val="000000"/>
          <w:szCs w:val="22"/>
          <w:lang w:val="pt-PT"/>
        </w:rPr>
        <w:t>. Muitos dos acontecimentos foram descritos como tendo ocorrido durante, ou pouco após, a relação sexual, tendo alguns ocorrido pouco tempo após a utilização de VIAGRA sem atividade sexual. Não é possível determinar se estes acontecimentos se relacionam diretamente com estes, ou outros fatores.</w:t>
      </w:r>
    </w:p>
    <w:p w14:paraId="535E0B83" w14:textId="77777777" w:rsidR="00A66016" w:rsidRPr="0053157D" w:rsidRDefault="00A66016" w:rsidP="0053157D">
      <w:pPr>
        <w:tabs>
          <w:tab w:val="left" w:pos="567"/>
        </w:tabs>
        <w:rPr>
          <w:color w:val="000000"/>
          <w:szCs w:val="22"/>
          <w:lang w:val="pt-PT"/>
        </w:rPr>
      </w:pPr>
    </w:p>
    <w:p w14:paraId="59EC7A81"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Priapismo</w:t>
      </w:r>
    </w:p>
    <w:p w14:paraId="60247F80" w14:textId="77777777" w:rsidR="00A66016" w:rsidRPr="0053157D" w:rsidRDefault="00A66016" w:rsidP="0053157D">
      <w:pPr>
        <w:tabs>
          <w:tab w:val="left" w:pos="567"/>
        </w:tabs>
        <w:rPr>
          <w:color w:val="000000"/>
          <w:szCs w:val="22"/>
          <w:lang w:val="pt-PT"/>
        </w:rPr>
      </w:pPr>
    </w:p>
    <w:p w14:paraId="733C4D21"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Os agentes para tratamento da disfunção </w:t>
      </w:r>
      <w:r w:rsidR="00C5285B" w:rsidRPr="0053157D">
        <w:rPr>
          <w:color w:val="000000"/>
          <w:szCs w:val="22"/>
          <w:lang w:val="pt-PT"/>
        </w:rPr>
        <w:t>erétil</w:t>
      </w:r>
      <w:r w:rsidRPr="0053157D">
        <w:rPr>
          <w:color w:val="000000"/>
          <w:szCs w:val="22"/>
          <w:lang w:val="pt-PT"/>
        </w:rPr>
        <w:t>, incluindo o sildenafil, deverão ser usados com precaução em doentes com deformações anatómicas do pénis (tais como, angulação, fibrose cavernosa ou doença de Peyronie), ou em doentes com situações que possam predispor para o priapismo (tais como anemia falciforme, mieloma múltiplo ou leucemia).</w:t>
      </w:r>
    </w:p>
    <w:p w14:paraId="6B67DFF3" w14:textId="77777777" w:rsidR="00A66016" w:rsidRPr="0053157D" w:rsidRDefault="00A66016" w:rsidP="0053157D">
      <w:pPr>
        <w:tabs>
          <w:tab w:val="left" w:pos="567"/>
        </w:tabs>
        <w:rPr>
          <w:color w:val="000000"/>
          <w:szCs w:val="22"/>
          <w:lang w:val="pt-PT"/>
        </w:rPr>
      </w:pPr>
    </w:p>
    <w:p w14:paraId="0B075BF3" w14:textId="77777777" w:rsidR="000204FC" w:rsidRPr="0053157D" w:rsidRDefault="000204FC" w:rsidP="0053157D">
      <w:pPr>
        <w:tabs>
          <w:tab w:val="left" w:pos="567"/>
        </w:tabs>
        <w:rPr>
          <w:color w:val="000000"/>
          <w:szCs w:val="22"/>
          <w:lang w:val="pt-PT"/>
        </w:rPr>
      </w:pPr>
      <w:r w:rsidRPr="0053157D">
        <w:rPr>
          <w:color w:val="000000"/>
          <w:szCs w:val="22"/>
          <w:lang w:val="pt-PT"/>
        </w:rPr>
        <w:t>Foram notificados casos de ereções prolongadas e priapismo com sildenafil no período de pós-comercialização. No caso de uma ereção que persista por mais de 4 horas, o doente deve procurar assistência médica de imediato. Se o priapismo não for tratado imediatamente, pode resultar em lesões dos tecidos penianos e perda permanente de potência.</w:t>
      </w:r>
    </w:p>
    <w:p w14:paraId="345F37B2" w14:textId="77777777" w:rsidR="00A66016" w:rsidRPr="0053157D" w:rsidRDefault="00A66016" w:rsidP="0053157D">
      <w:pPr>
        <w:tabs>
          <w:tab w:val="left" w:pos="567"/>
        </w:tabs>
        <w:rPr>
          <w:color w:val="000000"/>
          <w:szCs w:val="22"/>
          <w:lang w:val="pt-PT"/>
        </w:rPr>
      </w:pPr>
    </w:p>
    <w:p w14:paraId="43E866E7"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Uso concomitante com outros inibidores da PDE5 ou outras terapêuticas para a disfunção erétil</w:t>
      </w:r>
    </w:p>
    <w:p w14:paraId="45C09172" w14:textId="77777777" w:rsidR="00A66016" w:rsidRPr="0053157D" w:rsidRDefault="00A66016" w:rsidP="0053157D">
      <w:pPr>
        <w:tabs>
          <w:tab w:val="left" w:pos="567"/>
        </w:tabs>
        <w:rPr>
          <w:color w:val="000000"/>
          <w:szCs w:val="22"/>
          <w:lang w:val="pt-PT"/>
        </w:rPr>
      </w:pPr>
    </w:p>
    <w:p w14:paraId="0798A0FA" w14:textId="77777777" w:rsidR="00A66016" w:rsidRPr="0053157D" w:rsidRDefault="00A66016" w:rsidP="0053157D">
      <w:pPr>
        <w:tabs>
          <w:tab w:val="left" w:pos="567"/>
        </w:tabs>
        <w:rPr>
          <w:color w:val="000000"/>
          <w:szCs w:val="22"/>
          <w:lang w:val="pt-PT"/>
        </w:rPr>
      </w:pPr>
      <w:r w:rsidRPr="0053157D">
        <w:rPr>
          <w:color w:val="000000"/>
          <w:szCs w:val="22"/>
          <w:lang w:val="pt-PT"/>
        </w:rPr>
        <w:t>A segurança e a eficácia das associações de sildenafil com outros inibidores da PDE5 ou outras terapêuticas para a hipertensão arterial pulmonar (HAP) contendo sildenafil (REVATIO), ou outros tratamentos para a disfunção erétil não têm sido estudadas. Assim, não é recomendada a utilização destas associações.</w:t>
      </w:r>
    </w:p>
    <w:p w14:paraId="05645324" w14:textId="77777777" w:rsidR="00A66016" w:rsidRPr="0053157D" w:rsidRDefault="00A66016" w:rsidP="0053157D">
      <w:pPr>
        <w:tabs>
          <w:tab w:val="left" w:pos="567"/>
        </w:tabs>
        <w:rPr>
          <w:color w:val="000000"/>
          <w:szCs w:val="22"/>
          <w:lang w:val="pt-PT"/>
        </w:rPr>
      </w:pPr>
    </w:p>
    <w:p w14:paraId="74D64805" w14:textId="77777777" w:rsidR="00A66016" w:rsidRPr="0053157D" w:rsidRDefault="00A66016" w:rsidP="0053157D">
      <w:pPr>
        <w:keepNext/>
        <w:keepLines/>
        <w:tabs>
          <w:tab w:val="left" w:pos="567"/>
        </w:tabs>
        <w:rPr>
          <w:color w:val="000000"/>
          <w:szCs w:val="22"/>
          <w:u w:val="single"/>
          <w:lang w:val="pt-PT"/>
        </w:rPr>
      </w:pPr>
      <w:r w:rsidRPr="0053157D">
        <w:rPr>
          <w:color w:val="000000"/>
          <w:szCs w:val="22"/>
          <w:u w:val="single"/>
          <w:lang w:val="pt-PT"/>
        </w:rPr>
        <w:lastRenderedPageBreak/>
        <w:t>Efeitos na visão</w:t>
      </w:r>
    </w:p>
    <w:p w14:paraId="5B95CDA5" w14:textId="77777777" w:rsidR="00A66016" w:rsidRPr="0053157D" w:rsidRDefault="00A66016" w:rsidP="0053157D">
      <w:pPr>
        <w:keepNext/>
        <w:keepLines/>
        <w:tabs>
          <w:tab w:val="left" w:pos="567"/>
        </w:tabs>
        <w:rPr>
          <w:color w:val="000000"/>
          <w:szCs w:val="22"/>
          <w:lang w:val="pt-PT"/>
        </w:rPr>
      </w:pPr>
    </w:p>
    <w:p w14:paraId="1CFF0717" w14:textId="77777777" w:rsidR="00A66016" w:rsidRPr="0053157D" w:rsidRDefault="00A66016" w:rsidP="0053157D">
      <w:pPr>
        <w:rPr>
          <w:snapToGrid w:val="0"/>
          <w:color w:val="000000"/>
          <w:szCs w:val="22"/>
          <w:lang w:val="pt-PT"/>
        </w:rPr>
      </w:pPr>
      <w:r w:rsidRPr="0053157D">
        <w:rPr>
          <w:snapToGrid w:val="0"/>
          <w:color w:val="000000"/>
          <w:szCs w:val="22"/>
          <w:lang w:val="pt-PT"/>
        </w:rPr>
        <w:t>Foram notificados espontaneamente casos de defeitos visuais</w:t>
      </w:r>
      <w:r w:rsidR="001D49F7" w:rsidRPr="0053157D">
        <w:rPr>
          <w:snapToGrid w:val="0"/>
          <w:color w:val="000000"/>
          <w:szCs w:val="22"/>
          <w:lang w:val="pt-PT"/>
        </w:rPr>
        <w:t xml:space="preserve"> </w:t>
      </w:r>
      <w:r w:rsidRPr="0053157D">
        <w:rPr>
          <w:color w:val="000000"/>
          <w:szCs w:val="22"/>
          <w:lang w:val="pt-PT"/>
        </w:rPr>
        <w:t>relacionados com a toma de sildenafil e outros inibidores da PDE5 (ver secção 4.8).</w:t>
      </w:r>
      <w:r w:rsidRPr="0053157D">
        <w:rPr>
          <w:snapToGrid w:val="0"/>
          <w:color w:val="000000"/>
          <w:szCs w:val="22"/>
          <w:lang w:val="pt-PT"/>
        </w:rPr>
        <w:t xml:space="preserve"> Foram notificados espontaneamente e num estudo observacional casos de neuropatia ótica isquémica anterior não </w:t>
      </w:r>
      <w:r w:rsidR="0053441D" w:rsidRPr="0053157D">
        <w:rPr>
          <w:snapToGrid w:val="0"/>
          <w:color w:val="000000"/>
          <w:szCs w:val="22"/>
          <w:lang w:val="pt-PT"/>
        </w:rPr>
        <w:t>artrítica</w:t>
      </w:r>
      <w:r w:rsidRPr="0053157D">
        <w:rPr>
          <w:snapToGrid w:val="0"/>
          <w:color w:val="000000"/>
          <w:szCs w:val="22"/>
          <w:lang w:val="pt-PT"/>
        </w:rPr>
        <w:t>, uma doença rara, relacionados com a toma de sildenafil e de outros inibidores da PDE5 (ver secção 4.8). Os doentes devem ser avisados que,</w:t>
      </w:r>
      <w:r w:rsidR="001D49F7" w:rsidRPr="0053157D">
        <w:rPr>
          <w:snapToGrid w:val="0"/>
          <w:color w:val="000000"/>
          <w:szCs w:val="22"/>
          <w:lang w:val="pt-PT"/>
        </w:rPr>
        <w:t xml:space="preserve"> </w:t>
      </w:r>
      <w:r w:rsidRPr="0053157D">
        <w:rPr>
          <w:snapToGrid w:val="0"/>
          <w:color w:val="000000"/>
          <w:szCs w:val="22"/>
          <w:lang w:val="pt-PT"/>
        </w:rPr>
        <w:t>caso surja qualquer defeito visual súbito, devem parar de tomar VIAGRA e consultar imediatamente um médico (ver secção 4.3).</w:t>
      </w:r>
    </w:p>
    <w:p w14:paraId="7EBFB027" w14:textId="77777777" w:rsidR="00A66016" w:rsidRPr="0053157D" w:rsidRDefault="00A66016" w:rsidP="0053157D">
      <w:pPr>
        <w:tabs>
          <w:tab w:val="left" w:pos="567"/>
        </w:tabs>
        <w:rPr>
          <w:color w:val="000000"/>
          <w:szCs w:val="22"/>
          <w:lang w:val="pt-PT"/>
        </w:rPr>
      </w:pPr>
    </w:p>
    <w:p w14:paraId="1AD5CE38"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Uso concomitante com ritonavir</w:t>
      </w:r>
    </w:p>
    <w:p w14:paraId="1754EC2D" w14:textId="77777777" w:rsidR="00A66016" w:rsidRPr="0053157D" w:rsidRDefault="00A66016" w:rsidP="0053157D">
      <w:pPr>
        <w:tabs>
          <w:tab w:val="left" w:pos="567"/>
        </w:tabs>
        <w:rPr>
          <w:color w:val="000000"/>
          <w:szCs w:val="22"/>
          <w:lang w:val="pt-PT"/>
        </w:rPr>
      </w:pPr>
    </w:p>
    <w:p w14:paraId="2FF525CF" w14:textId="77777777" w:rsidR="00A66016" w:rsidRPr="0053157D" w:rsidRDefault="00A66016" w:rsidP="0053157D">
      <w:pPr>
        <w:tabs>
          <w:tab w:val="left" w:pos="567"/>
        </w:tabs>
        <w:rPr>
          <w:color w:val="000000"/>
          <w:szCs w:val="22"/>
          <w:lang w:val="pt-PT"/>
        </w:rPr>
      </w:pPr>
      <w:r w:rsidRPr="0053157D">
        <w:rPr>
          <w:color w:val="000000"/>
          <w:szCs w:val="22"/>
          <w:lang w:val="pt-PT"/>
        </w:rPr>
        <w:t>Não é aconselhada a coadministração de sildenafil e ritonavir (</w:t>
      </w:r>
      <w:r w:rsidRPr="0053157D">
        <w:rPr>
          <w:iCs/>
          <w:color w:val="000000"/>
          <w:szCs w:val="22"/>
          <w:lang w:val="pt-PT"/>
        </w:rPr>
        <w:t xml:space="preserve">ver </w:t>
      </w:r>
      <w:r w:rsidRPr="0053157D">
        <w:rPr>
          <w:color w:val="000000"/>
          <w:szCs w:val="22"/>
          <w:lang w:val="pt-PT"/>
        </w:rPr>
        <w:t>secção 4.5).</w:t>
      </w:r>
    </w:p>
    <w:p w14:paraId="6AB83729" w14:textId="77777777" w:rsidR="00A66016" w:rsidRPr="0053157D" w:rsidRDefault="00A66016" w:rsidP="0053157D">
      <w:pPr>
        <w:tabs>
          <w:tab w:val="left" w:pos="567"/>
        </w:tabs>
        <w:rPr>
          <w:color w:val="000000"/>
          <w:szCs w:val="22"/>
          <w:lang w:val="pt-PT"/>
        </w:rPr>
      </w:pPr>
    </w:p>
    <w:p w14:paraId="38290C3E"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Uso concomitante com bloqueadores alfa</w:t>
      </w:r>
    </w:p>
    <w:p w14:paraId="19C77307" w14:textId="77777777" w:rsidR="00A66016" w:rsidRPr="0053157D" w:rsidRDefault="00A66016" w:rsidP="0053157D">
      <w:pPr>
        <w:tabs>
          <w:tab w:val="left" w:pos="567"/>
        </w:tabs>
        <w:rPr>
          <w:color w:val="000000"/>
          <w:szCs w:val="22"/>
          <w:lang w:val="pt-PT"/>
        </w:rPr>
      </w:pPr>
    </w:p>
    <w:p w14:paraId="1394987B" w14:textId="4CAAD6E9" w:rsidR="00A66016" w:rsidRPr="0053157D" w:rsidRDefault="00A66016" w:rsidP="0053157D">
      <w:pPr>
        <w:tabs>
          <w:tab w:val="left" w:pos="567"/>
        </w:tabs>
        <w:rPr>
          <w:color w:val="000000"/>
          <w:szCs w:val="22"/>
          <w:lang w:val="pt-PT"/>
        </w:rPr>
      </w:pPr>
      <w:r w:rsidRPr="0053157D">
        <w:rPr>
          <w:color w:val="000000"/>
          <w:szCs w:val="22"/>
          <w:lang w:val="pt-PT"/>
        </w:rPr>
        <w:t>Aconselha-se precaução na associação de sildenafil a doentes sob terapêutica com bloqueadores alfa, uma vez que a coadministração</w:t>
      </w:r>
      <w:r w:rsidR="001D49F7" w:rsidRPr="0053157D">
        <w:rPr>
          <w:color w:val="000000"/>
          <w:szCs w:val="22"/>
          <w:lang w:val="pt-PT"/>
        </w:rPr>
        <w:t xml:space="preserve"> </w:t>
      </w:r>
      <w:r w:rsidRPr="0053157D">
        <w:rPr>
          <w:color w:val="000000"/>
          <w:szCs w:val="22"/>
          <w:lang w:val="pt-PT"/>
        </w:rPr>
        <w:t>destes dois fármacos poderá causar hipotensão sintomática em alguns indivíduos que sejam suscetíveis (ver secção 4.5). Esta situação tem uma maior probabilidade de ocorrer dentro de um período de 4 horas após a administração de sildenafil. Para diminuir o potencial desenvolvimento de hipotensão postural, os doentes deverão estar hemodinamicamente estáveis no seu tratamento com o bloqueador alfa antes de iniciarem o tratamento com sildenafil. Deverá considerar-se a utilização da dose de 25 mg de sildenafil no início do tratamento (ver secção 4.2).</w:t>
      </w:r>
      <w:r w:rsidR="00921B4D" w:rsidRPr="0053157D">
        <w:rPr>
          <w:color w:val="000000"/>
          <w:szCs w:val="22"/>
          <w:lang w:val="pt-PT"/>
        </w:rPr>
        <w:t xml:space="preserve"> </w:t>
      </w:r>
      <w:r w:rsidRPr="0053157D">
        <w:rPr>
          <w:color w:val="000000"/>
          <w:szCs w:val="22"/>
          <w:lang w:val="pt-PT"/>
        </w:rPr>
        <w:t>Adicionalmente, o doente deverá ser informado sobre como proceder em caso de evidenciar sintomas de hipotensão postural.</w:t>
      </w:r>
    </w:p>
    <w:p w14:paraId="46AA5E5B" w14:textId="77777777" w:rsidR="00A66016" w:rsidRPr="0053157D" w:rsidRDefault="00A66016" w:rsidP="0053157D">
      <w:pPr>
        <w:tabs>
          <w:tab w:val="left" w:pos="567"/>
        </w:tabs>
        <w:rPr>
          <w:color w:val="000000"/>
          <w:szCs w:val="22"/>
          <w:lang w:val="pt-PT"/>
        </w:rPr>
      </w:pPr>
    </w:p>
    <w:p w14:paraId="10F2A154"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 na hemorragia</w:t>
      </w:r>
    </w:p>
    <w:p w14:paraId="4723C5F1" w14:textId="77777777" w:rsidR="00A66016" w:rsidRPr="0053157D" w:rsidRDefault="00A66016" w:rsidP="0053157D">
      <w:pPr>
        <w:tabs>
          <w:tab w:val="left" w:pos="567"/>
        </w:tabs>
        <w:rPr>
          <w:color w:val="000000"/>
          <w:szCs w:val="22"/>
          <w:lang w:val="pt-PT"/>
        </w:rPr>
      </w:pPr>
    </w:p>
    <w:p w14:paraId="426D91C2" w14:textId="77777777" w:rsidR="00595518" w:rsidRPr="0053157D" w:rsidRDefault="00A66016" w:rsidP="0053157D">
      <w:pPr>
        <w:tabs>
          <w:tab w:val="left" w:pos="567"/>
        </w:tabs>
        <w:rPr>
          <w:color w:val="000000"/>
          <w:szCs w:val="22"/>
          <w:lang w:val="pt-PT"/>
        </w:rPr>
      </w:pPr>
      <w:r w:rsidRPr="0053157D">
        <w:rPr>
          <w:color w:val="000000"/>
          <w:szCs w:val="22"/>
          <w:lang w:val="pt-PT"/>
        </w:rPr>
        <w:t xml:space="preserve">Estudos com plaquetas humanas indicam que o sildenafil potencia o efeito antiagregante do nitroprussiato de sódio </w:t>
      </w:r>
      <w:r w:rsidRPr="0053157D">
        <w:rPr>
          <w:i/>
          <w:color w:val="000000"/>
          <w:szCs w:val="22"/>
          <w:lang w:val="pt-PT"/>
        </w:rPr>
        <w:t>in vitro</w:t>
      </w:r>
      <w:r w:rsidRPr="0053157D">
        <w:rPr>
          <w:color w:val="000000"/>
          <w:szCs w:val="22"/>
          <w:lang w:val="pt-PT"/>
        </w:rPr>
        <w:t>. Não existe informação relativa à segurança da administração do sildenafil a doentes com distúrbios hemorrágicos ou úlcera péptica ativa. Por este motivo, sildenafil só deve ser administrado a estes doentes após cuidadosa avaliação do risco-benefício.</w:t>
      </w:r>
    </w:p>
    <w:p w14:paraId="007D85D7" w14:textId="77777777" w:rsidR="00352729" w:rsidRPr="0053157D" w:rsidRDefault="00352729" w:rsidP="0053157D">
      <w:pPr>
        <w:tabs>
          <w:tab w:val="left" w:pos="567"/>
        </w:tabs>
        <w:rPr>
          <w:color w:val="000000"/>
          <w:szCs w:val="22"/>
          <w:lang w:val="pt-PT"/>
        </w:rPr>
      </w:pPr>
    </w:p>
    <w:p w14:paraId="6A842BB8" w14:textId="77777777" w:rsidR="00352729" w:rsidRPr="0053157D" w:rsidRDefault="00352729" w:rsidP="0053157D">
      <w:pPr>
        <w:tabs>
          <w:tab w:val="left" w:pos="567"/>
        </w:tabs>
        <w:rPr>
          <w:color w:val="000000"/>
          <w:szCs w:val="22"/>
          <w:u w:val="single"/>
          <w:lang w:val="pt-PT"/>
        </w:rPr>
      </w:pPr>
      <w:r w:rsidRPr="0053157D">
        <w:rPr>
          <w:color w:val="000000"/>
          <w:szCs w:val="22"/>
          <w:u w:val="single"/>
          <w:lang w:val="pt-PT"/>
        </w:rPr>
        <w:t>Excipientes</w:t>
      </w:r>
    </w:p>
    <w:p w14:paraId="6B8E2EE6" w14:textId="77777777" w:rsidR="00352729" w:rsidRPr="0053157D" w:rsidRDefault="00352729" w:rsidP="0053157D">
      <w:pPr>
        <w:tabs>
          <w:tab w:val="left" w:pos="567"/>
        </w:tabs>
        <w:rPr>
          <w:color w:val="000000"/>
          <w:szCs w:val="22"/>
          <w:lang w:val="pt-PT"/>
        </w:rPr>
      </w:pPr>
    </w:p>
    <w:p w14:paraId="48AA18ED" w14:textId="0D952487" w:rsidR="00352729" w:rsidRPr="0053157D" w:rsidRDefault="00352729" w:rsidP="0053157D">
      <w:pPr>
        <w:rPr>
          <w:bCs/>
          <w:color w:val="000000"/>
          <w:szCs w:val="22"/>
          <w:lang w:val="pt-PT"/>
        </w:rPr>
      </w:pPr>
      <w:r w:rsidRPr="0053157D">
        <w:rPr>
          <w:bCs/>
          <w:color w:val="000000"/>
          <w:szCs w:val="22"/>
          <w:lang w:val="pt-PT"/>
        </w:rPr>
        <w:t xml:space="preserve">Este medicamento contém menos do que 1 mmol (23 mg) de sódio por </w:t>
      </w:r>
      <w:r w:rsidR="000F39DE" w:rsidRPr="0053157D">
        <w:rPr>
          <w:bCs/>
          <w:color w:val="000000"/>
          <w:szCs w:val="22"/>
          <w:lang w:val="pt-PT"/>
        </w:rPr>
        <w:t>comprimido</w:t>
      </w:r>
      <w:r w:rsidR="00990169" w:rsidRPr="0053157D">
        <w:rPr>
          <w:bCs/>
          <w:color w:val="000000"/>
          <w:szCs w:val="22"/>
          <w:lang w:val="pt-PT"/>
        </w:rPr>
        <w:t>,</w:t>
      </w:r>
      <w:r w:rsidR="00921B4D" w:rsidRPr="0053157D">
        <w:rPr>
          <w:bCs/>
          <w:color w:val="000000"/>
          <w:szCs w:val="22"/>
          <w:lang w:val="pt-PT"/>
        </w:rPr>
        <w:t xml:space="preserve"> ou seja, </w:t>
      </w:r>
      <w:r w:rsidRPr="0053157D">
        <w:rPr>
          <w:bCs/>
          <w:color w:val="000000"/>
          <w:szCs w:val="22"/>
          <w:lang w:val="pt-PT"/>
        </w:rPr>
        <w:t>é praticamente “isento de sódio”.</w:t>
      </w:r>
    </w:p>
    <w:p w14:paraId="408B212D" w14:textId="77777777" w:rsidR="00352729" w:rsidRPr="0053157D" w:rsidRDefault="00352729" w:rsidP="0053157D">
      <w:pPr>
        <w:tabs>
          <w:tab w:val="left" w:pos="567"/>
        </w:tabs>
        <w:rPr>
          <w:color w:val="000000"/>
          <w:szCs w:val="22"/>
          <w:lang w:val="pt-PT"/>
        </w:rPr>
      </w:pPr>
    </w:p>
    <w:p w14:paraId="34849676"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Mulheres</w:t>
      </w:r>
    </w:p>
    <w:p w14:paraId="5D8D01E9" w14:textId="77777777" w:rsidR="00B41DF8" w:rsidRPr="0053157D" w:rsidRDefault="00B41DF8" w:rsidP="0053157D">
      <w:pPr>
        <w:tabs>
          <w:tab w:val="left" w:pos="567"/>
        </w:tabs>
        <w:rPr>
          <w:color w:val="000000"/>
          <w:szCs w:val="22"/>
          <w:u w:val="single"/>
          <w:lang w:val="pt-PT"/>
        </w:rPr>
      </w:pPr>
    </w:p>
    <w:p w14:paraId="058F27B5" w14:textId="77777777" w:rsidR="00A66016" w:rsidRPr="0053157D" w:rsidRDefault="00A66016" w:rsidP="0053157D">
      <w:pPr>
        <w:tabs>
          <w:tab w:val="left" w:pos="567"/>
        </w:tabs>
        <w:rPr>
          <w:color w:val="000000"/>
          <w:szCs w:val="22"/>
          <w:lang w:val="pt-PT"/>
        </w:rPr>
      </w:pPr>
      <w:r w:rsidRPr="0053157D">
        <w:rPr>
          <w:color w:val="000000"/>
          <w:szCs w:val="22"/>
          <w:lang w:val="pt-PT"/>
        </w:rPr>
        <w:t>VIAGRA não está indicado para utilização em mulheres.</w:t>
      </w:r>
    </w:p>
    <w:p w14:paraId="5FF2F8FC" w14:textId="77777777" w:rsidR="00A66016" w:rsidRPr="0053157D" w:rsidRDefault="00A66016" w:rsidP="0053157D">
      <w:pPr>
        <w:tabs>
          <w:tab w:val="left" w:pos="567"/>
        </w:tabs>
        <w:rPr>
          <w:b/>
          <w:color w:val="000000"/>
          <w:szCs w:val="22"/>
          <w:lang w:val="pt-PT"/>
        </w:rPr>
      </w:pPr>
    </w:p>
    <w:p w14:paraId="0746B829" w14:textId="77777777" w:rsidR="00A66016" w:rsidRPr="0053157D" w:rsidRDefault="00A66016" w:rsidP="0053157D">
      <w:pPr>
        <w:tabs>
          <w:tab w:val="left" w:pos="567"/>
        </w:tabs>
        <w:rPr>
          <w:b/>
          <w:color w:val="000000"/>
          <w:szCs w:val="22"/>
          <w:lang w:val="pt-PT"/>
        </w:rPr>
      </w:pPr>
      <w:r w:rsidRPr="0053157D">
        <w:rPr>
          <w:b/>
          <w:color w:val="000000"/>
          <w:szCs w:val="22"/>
          <w:lang w:val="pt-PT"/>
        </w:rPr>
        <w:t>4.5</w:t>
      </w:r>
      <w:r w:rsidRPr="0053157D">
        <w:rPr>
          <w:b/>
          <w:color w:val="000000"/>
          <w:szCs w:val="22"/>
          <w:lang w:val="pt-PT"/>
        </w:rPr>
        <w:tab/>
        <w:t>Interações medicamentosas e outras formas de interação</w:t>
      </w:r>
    </w:p>
    <w:p w14:paraId="3F13C3DA" w14:textId="77777777" w:rsidR="00A66016" w:rsidRPr="0053157D" w:rsidRDefault="00A66016" w:rsidP="0053157D">
      <w:pPr>
        <w:tabs>
          <w:tab w:val="left" w:pos="567"/>
        </w:tabs>
        <w:rPr>
          <w:b/>
          <w:color w:val="000000"/>
          <w:szCs w:val="22"/>
          <w:lang w:val="pt-PT"/>
        </w:rPr>
      </w:pPr>
    </w:p>
    <w:p w14:paraId="744D5C8E"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Efeitos de outros medicamentos sobre o sildenafil</w:t>
      </w:r>
    </w:p>
    <w:p w14:paraId="56E4B609" w14:textId="77777777" w:rsidR="00A66016" w:rsidRPr="0053157D" w:rsidRDefault="00A66016" w:rsidP="0053157D">
      <w:pPr>
        <w:tabs>
          <w:tab w:val="left" w:pos="567"/>
        </w:tabs>
        <w:rPr>
          <w:b/>
          <w:color w:val="000000"/>
          <w:szCs w:val="22"/>
          <w:lang w:val="pt-PT"/>
        </w:rPr>
      </w:pPr>
    </w:p>
    <w:p w14:paraId="1F285A41"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vitro</w:t>
      </w:r>
    </w:p>
    <w:p w14:paraId="6A1B2110" w14:textId="77777777" w:rsidR="00A66016" w:rsidRPr="0053157D" w:rsidRDefault="00A66016" w:rsidP="0053157D">
      <w:pPr>
        <w:tabs>
          <w:tab w:val="left" w:pos="567"/>
        </w:tabs>
        <w:rPr>
          <w:color w:val="000000"/>
          <w:szCs w:val="22"/>
          <w:lang w:val="pt-PT"/>
        </w:rPr>
      </w:pPr>
      <w:r w:rsidRPr="0053157D">
        <w:rPr>
          <w:color w:val="000000"/>
          <w:szCs w:val="22"/>
          <w:lang w:val="pt-PT"/>
        </w:rPr>
        <w:t>O metabolismo do sildenafil é principalmente mediado pelas formas isomórficas do citocromo P450 (CYP), 3A4 (via principal) e 2C9 (via menor). Assim, os inibidores destas isoenzimas poderão reduzir a depuração do sildenafil</w:t>
      </w:r>
      <w:r w:rsidR="000204FC" w:rsidRPr="0053157D">
        <w:rPr>
          <w:color w:val="000000"/>
          <w:szCs w:val="22"/>
          <w:lang w:val="pt-PT"/>
        </w:rPr>
        <w:t xml:space="preserve"> e os indutores dessas mesmas isoenzimas podem aumentar a depuração do sildenafil</w:t>
      </w:r>
      <w:r w:rsidRPr="0053157D">
        <w:rPr>
          <w:color w:val="000000"/>
          <w:szCs w:val="22"/>
          <w:lang w:val="pt-PT"/>
        </w:rPr>
        <w:t>.</w:t>
      </w:r>
    </w:p>
    <w:p w14:paraId="2DD05E85" w14:textId="77777777" w:rsidR="00A66016" w:rsidRPr="0053157D" w:rsidRDefault="00A66016" w:rsidP="0053157D">
      <w:pPr>
        <w:tabs>
          <w:tab w:val="left" w:pos="567"/>
        </w:tabs>
        <w:rPr>
          <w:i/>
          <w:color w:val="000000"/>
          <w:szCs w:val="22"/>
          <w:u w:val="single"/>
          <w:lang w:val="pt-PT"/>
        </w:rPr>
      </w:pPr>
    </w:p>
    <w:p w14:paraId="2DC6E9E3" w14:textId="77777777" w:rsidR="00A66016" w:rsidRPr="0053157D" w:rsidRDefault="00A66016" w:rsidP="0053157D">
      <w:pPr>
        <w:tabs>
          <w:tab w:val="left" w:pos="567"/>
        </w:tabs>
        <w:rPr>
          <w:i/>
          <w:color w:val="000000"/>
          <w:szCs w:val="22"/>
          <w:lang w:val="pt-PT"/>
        </w:rPr>
      </w:pPr>
      <w:r w:rsidRPr="0053157D">
        <w:rPr>
          <w:i/>
          <w:color w:val="000000"/>
          <w:szCs w:val="22"/>
          <w:lang w:val="pt-PT"/>
        </w:rPr>
        <w:t>Estudos in vivo</w:t>
      </w:r>
    </w:p>
    <w:p w14:paraId="43076D93" w14:textId="2DA7115B" w:rsidR="00A66016" w:rsidRPr="0053157D" w:rsidRDefault="00A66016" w:rsidP="008D2D49">
      <w:pPr>
        <w:tabs>
          <w:tab w:val="left" w:pos="567"/>
        </w:tabs>
        <w:rPr>
          <w:color w:val="000000"/>
          <w:szCs w:val="22"/>
          <w:lang w:val="pt-PT"/>
        </w:rPr>
      </w:pPr>
      <w:r w:rsidRPr="0053157D">
        <w:rPr>
          <w:color w:val="000000"/>
          <w:szCs w:val="22"/>
          <w:lang w:val="pt-PT"/>
        </w:rPr>
        <w:t xml:space="preserve">A análise farmacocinética populacional dos </w:t>
      </w:r>
      <w:r w:rsidR="008D2D49">
        <w:rPr>
          <w:color w:val="000000"/>
          <w:lang w:val="pt-PT"/>
        </w:rPr>
        <w:t>estudos</w:t>
      </w:r>
      <w:r w:rsidR="008D2D49" w:rsidRPr="0053157D">
        <w:rPr>
          <w:color w:val="000000"/>
          <w:szCs w:val="22"/>
          <w:lang w:val="pt-PT"/>
        </w:rPr>
        <w:t xml:space="preserve"> </w:t>
      </w:r>
      <w:r w:rsidRPr="0053157D">
        <w:rPr>
          <w:color w:val="000000"/>
          <w:szCs w:val="22"/>
          <w:lang w:val="pt-PT"/>
        </w:rPr>
        <w:t>clínicos mostrou uma redução da depuração do sildenafil quando coadministrado com inibidores da CYP3A4 (tais como o cetoconazol, eritromicina, cimetidina). Apesar de não ter sido observado qualquer aumento na incidência dos efeitos adversos nestes doentes, quando o sildenafil é administrado concomitantemente com inibidores da CYP3A4, deve considerar-se a utilização de uma dose inicial de 25 mg.</w:t>
      </w:r>
    </w:p>
    <w:p w14:paraId="0F037E84" w14:textId="77777777" w:rsidR="00A66016" w:rsidRPr="0053157D" w:rsidRDefault="00A66016" w:rsidP="0053157D">
      <w:pPr>
        <w:tabs>
          <w:tab w:val="left" w:pos="567"/>
        </w:tabs>
        <w:rPr>
          <w:color w:val="000000"/>
          <w:szCs w:val="22"/>
          <w:lang w:val="pt-PT"/>
        </w:rPr>
      </w:pPr>
    </w:p>
    <w:p w14:paraId="141946D4" w14:textId="7D51A061" w:rsidR="00A66016" w:rsidRPr="0053157D" w:rsidRDefault="00A66016" w:rsidP="008D2D49">
      <w:pPr>
        <w:tabs>
          <w:tab w:val="left" w:pos="567"/>
        </w:tabs>
        <w:rPr>
          <w:color w:val="000000"/>
          <w:szCs w:val="22"/>
          <w:lang w:val="pt-PT"/>
        </w:rPr>
      </w:pPr>
      <w:r w:rsidRPr="0053157D">
        <w:rPr>
          <w:color w:val="000000"/>
          <w:szCs w:val="22"/>
          <w:lang w:val="pt-PT"/>
        </w:rPr>
        <w:t>A coadministração de ritonavir, inibidor das proteases do VIH e inibidor muito potente do P450, no estado estacionário (500 mg duas vezes ao dia), com sildenafil (100 mg em dose única), resultou num aumento de 300% (4 vezes mais) da C</w:t>
      </w:r>
      <w:r w:rsidRPr="0053157D">
        <w:rPr>
          <w:color w:val="000000"/>
          <w:szCs w:val="22"/>
          <w:vertAlign w:val="subscript"/>
          <w:lang w:val="pt-PT"/>
        </w:rPr>
        <w:t>max</w:t>
      </w:r>
      <w:r w:rsidRPr="0053157D">
        <w:rPr>
          <w:color w:val="000000"/>
          <w:szCs w:val="22"/>
          <w:lang w:val="pt-PT"/>
        </w:rPr>
        <w:t xml:space="preserve"> e de 1000% (11 vezes mais) da AUC plasmática do sildenafil. Os níveis plasmáticos do sildenafil após 24 horas eram ainda de aproximadamente </w:t>
      </w:r>
      <w:r w:rsidR="00595518" w:rsidRPr="0053157D">
        <w:rPr>
          <w:color w:val="000000"/>
          <w:szCs w:val="22"/>
          <w:lang w:val="pt-PT"/>
        </w:rPr>
        <w:t>200 </w:t>
      </w:r>
      <w:r w:rsidRPr="0053157D">
        <w:rPr>
          <w:color w:val="000000"/>
          <w:szCs w:val="22"/>
          <w:lang w:val="pt-PT"/>
        </w:rPr>
        <w:t>ng/ml, em comparação com aproximadamente 5 ng/ml, quando o sildenafil foi administrado isoladamente. Tais resultados são consistentes com os efeitos acentuados do ritonavir sobre uma ampla gama de substratos do P450. O sildenafil não exerceu qualquer efeito sobre a farmacocinética do ritonavir. Com base nestes resultados de farmacocinética, a coadministração de sildenafil com ritonavir não é aconselhada (</w:t>
      </w:r>
      <w:r w:rsidRPr="0053157D">
        <w:rPr>
          <w:iCs/>
          <w:color w:val="000000"/>
          <w:szCs w:val="22"/>
          <w:lang w:val="pt-PT"/>
        </w:rPr>
        <w:t>ver</w:t>
      </w:r>
      <w:r w:rsidRPr="0053157D">
        <w:rPr>
          <w:color w:val="000000"/>
          <w:szCs w:val="22"/>
          <w:lang w:val="pt-PT"/>
        </w:rPr>
        <w:t xml:space="preserve"> secção 4.4) e em nenhuma circunstância a dose máxima de sildenafil deverá exceder 25 mg num período de 48</w:t>
      </w:r>
      <w:r w:rsidR="008D2D49">
        <w:rPr>
          <w:color w:val="000000"/>
          <w:lang w:val="pt-PT"/>
        </w:rPr>
        <w:t> </w:t>
      </w:r>
      <w:r w:rsidRPr="0053157D">
        <w:rPr>
          <w:color w:val="000000"/>
          <w:szCs w:val="22"/>
          <w:lang w:val="pt-PT"/>
        </w:rPr>
        <w:t>horas.</w:t>
      </w:r>
    </w:p>
    <w:p w14:paraId="28BEE153" w14:textId="77777777" w:rsidR="00A66016" w:rsidRPr="0053157D" w:rsidRDefault="00A66016" w:rsidP="0053157D">
      <w:pPr>
        <w:tabs>
          <w:tab w:val="left" w:pos="567"/>
        </w:tabs>
        <w:rPr>
          <w:color w:val="000000"/>
          <w:szCs w:val="22"/>
          <w:lang w:val="pt-PT"/>
        </w:rPr>
      </w:pPr>
    </w:p>
    <w:p w14:paraId="3DD6EA5F" w14:textId="77777777" w:rsidR="00A66016" w:rsidRPr="0053157D" w:rsidRDefault="00A66016" w:rsidP="0053157D">
      <w:pPr>
        <w:tabs>
          <w:tab w:val="left" w:pos="567"/>
        </w:tabs>
        <w:rPr>
          <w:color w:val="000000"/>
          <w:szCs w:val="22"/>
          <w:lang w:val="pt-PT"/>
        </w:rPr>
      </w:pPr>
      <w:r w:rsidRPr="0053157D">
        <w:rPr>
          <w:color w:val="000000"/>
          <w:szCs w:val="22"/>
          <w:lang w:val="pt-PT"/>
        </w:rPr>
        <w:t>A coadministração de saquinavir, inibidor das proteases do VIH e inibidor da CYP3A4, no estado estacionário (1200 mg três vezes ao dia), com sildenafil (100 mg em dose única), resultou num aumento de 140% na C</w:t>
      </w:r>
      <w:r w:rsidRPr="0053157D">
        <w:rPr>
          <w:color w:val="000000"/>
          <w:szCs w:val="22"/>
          <w:vertAlign w:val="subscript"/>
          <w:lang w:val="pt-PT"/>
        </w:rPr>
        <w:t>max</w:t>
      </w:r>
      <w:r w:rsidRPr="0053157D">
        <w:rPr>
          <w:color w:val="000000"/>
          <w:szCs w:val="22"/>
          <w:lang w:val="pt-PT"/>
        </w:rPr>
        <w:t xml:space="preserve"> e de 210% na AUC do sildenafil. O sildenafil não exerceu qualquer efeito sobre a farmacocinética do saquinavir (</w:t>
      </w:r>
      <w:r w:rsidRPr="0053157D">
        <w:rPr>
          <w:iCs/>
          <w:color w:val="000000"/>
          <w:szCs w:val="22"/>
          <w:lang w:val="pt-PT"/>
        </w:rPr>
        <w:t>ver</w:t>
      </w:r>
      <w:r w:rsidRPr="0053157D">
        <w:rPr>
          <w:color w:val="000000"/>
          <w:szCs w:val="22"/>
          <w:lang w:val="pt-PT"/>
        </w:rPr>
        <w:t xml:space="preserve"> secção 4.2). É de esperar que inibidores mais fortes da CYP3A4, tais como o cetoconazol e o itraconazol, exerçam efeitos superiores.</w:t>
      </w:r>
    </w:p>
    <w:p w14:paraId="78EA0158" w14:textId="77777777" w:rsidR="00A66016" w:rsidRPr="0053157D" w:rsidRDefault="00A66016" w:rsidP="0053157D">
      <w:pPr>
        <w:tabs>
          <w:tab w:val="left" w:pos="567"/>
        </w:tabs>
        <w:rPr>
          <w:color w:val="000000"/>
          <w:szCs w:val="22"/>
          <w:lang w:val="pt-PT"/>
        </w:rPr>
      </w:pPr>
    </w:p>
    <w:p w14:paraId="44428E12" w14:textId="3F829EA7" w:rsidR="00A66016" w:rsidRPr="0053157D" w:rsidRDefault="00A66016" w:rsidP="008D2D49">
      <w:pPr>
        <w:tabs>
          <w:tab w:val="left" w:pos="567"/>
        </w:tabs>
        <w:rPr>
          <w:color w:val="000000"/>
          <w:szCs w:val="22"/>
          <w:lang w:val="pt-PT"/>
        </w:rPr>
      </w:pPr>
      <w:r w:rsidRPr="0053157D">
        <w:rPr>
          <w:color w:val="000000"/>
          <w:szCs w:val="22"/>
          <w:lang w:val="pt-PT"/>
        </w:rPr>
        <w:t xml:space="preserve">Aquando da administração de uma dose única de 100 mg de sildenafil com eritromicina, um inibidor </w:t>
      </w:r>
      <w:r w:rsidR="000204FC" w:rsidRPr="0053157D">
        <w:rPr>
          <w:color w:val="000000"/>
          <w:szCs w:val="22"/>
          <w:lang w:val="pt-PT"/>
        </w:rPr>
        <w:t xml:space="preserve">moderado </w:t>
      </w:r>
      <w:r w:rsidRPr="0053157D">
        <w:rPr>
          <w:color w:val="000000"/>
          <w:szCs w:val="22"/>
          <w:lang w:val="pt-PT"/>
        </w:rPr>
        <w:t>da CYP3A4, no estado estacionário (500 mg duas vezes ao dia durante 5 dias), houve um aumento de 182% na exposição sistémica ao sildenafil (AUC). Em voluntários saudáveis do sexo masculino não se evidenciou qualquer efeito da azitromicina (500 mg diariamente durante três dias) na AUC, C</w:t>
      </w:r>
      <w:r w:rsidRPr="0053157D">
        <w:rPr>
          <w:color w:val="000000"/>
          <w:szCs w:val="22"/>
          <w:vertAlign w:val="subscript"/>
          <w:lang w:val="pt-PT"/>
        </w:rPr>
        <w:t>max</w:t>
      </w:r>
      <w:r w:rsidRPr="0053157D">
        <w:rPr>
          <w:color w:val="000000"/>
          <w:szCs w:val="22"/>
          <w:lang w:val="pt-PT"/>
        </w:rPr>
        <w:t>, t</w:t>
      </w:r>
      <w:r w:rsidRPr="0053157D">
        <w:rPr>
          <w:color w:val="000000"/>
          <w:szCs w:val="22"/>
          <w:vertAlign w:val="subscript"/>
          <w:lang w:val="pt-PT"/>
        </w:rPr>
        <w:t>max</w:t>
      </w:r>
      <w:r w:rsidRPr="0053157D">
        <w:rPr>
          <w:color w:val="000000"/>
          <w:szCs w:val="22"/>
          <w:lang w:val="pt-PT"/>
        </w:rPr>
        <w:t>, na constante da taxa de eliminação, ou na semivida subsequente do sildenafil ou do seu principal metabolito circulante. A cimetidina (800</w:t>
      </w:r>
      <w:r w:rsidR="008D2D49">
        <w:rPr>
          <w:color w:val="000000"/>
          <w:lang w:val="pt-PT"/>
        </w:rPr>
        <w:t> </w:t>
      </w:r>
      <w:r w:rsidRPr="0053157D">
        <w:rPr>
          <w:color w:val="000000"/>
          <w:szCs w:val="22"/>
          <w:lang w:val="pt-PT"/>
        </w:rPr>
        <w:t>mg), um inibidor do citocromo P450 e um inibidor não</w:t>
      </w:r>
      <w:r w:rsidR="0053441D" w:rsidRPr="0053157D">
        <w:rPr>
          <w:color w:val="000000"/>
          <w:szCs w:val="22"/>
          <w:lang w:val="pt-PT"/>
        </w:rPr>
        <w:t xml:space="preserve"> </w:t>
      </w:r>
      <w:r w:rsidRPr="0053157D">
        <w:rPr>
          <w:color w:val="000000"/>
          <w:szCs w:val="22"/>
          <w:lang w:val="pt-PT"/>
        </w:rPr>
        <w:t xml:space="preserve">específico da CYP3A4, causou um aumento de 56% nas concentrações plasmáticas de sildenafil quando coadministrada com sildenafil (50 mg) em voluntários saudáveis. </w:t>
      </w:r>
    </w:p>
    <w:p w14:paraId="4851212E" w14:textId="77777777" w:rsidR="00A66016" w:rsidRPr="0053157D" w:rsidRDefault="00A66016" w:rsidP="0053157D">
      <w:pPr>
        <w:tabs>
          <w:tab w:val="left" w:pos="567"/>
        </w:tabs>
        <w:rPr>
          <w:color w:val="000000"/>
          <w:szCs w:val="22"/>
          <w:lang w:val="pt-PT"/>
        </w:rPr>
      </w:pPr>
    </w:p>
    <w:p w14:paraId="6B72B6FA" w14:textId="77777777" w:rsidR="00A66016" w:rsidRPr="0053157D" w:rsidRDefault="00A66016" w:rsidP="0053157D">
      <w:pPr>
        <w:tabs>
          <w:tab w:val="left" w:pos="567"/>
        </w:tabs>
        <w:rPr>
          <w:color w:val="000000"/>
          <w:szCs w:val="22"/>
          <w:lang w:val="pt-PT"/>
        </w:rPr>
      </w:pPr>
      <w:r w:rsidRPr="0053157D">
        <w:rPr>
          <w:color w:val="000000"/>
          <w:szCs w:val="22"/>
          <w:lang w:val="pt-PT"/>
        </w:rPr>
        <w:t>O sumo de toranja é um inibidor fraco do metabolismo intestinal da CYP3A4 e poderá originar ligeiros aumentos nos níveis plasmáticos de sildenafil.</w:t>
      </w:r>
    </w:p>
    <w:p w14:paraId="2AE289C9" w14:textId="77777777" w:rsidR="00A66016" w:rsidRPr="0053157D" w:rsidRDefault="00A66016" w:rsidP="0053157D">
      <w:pPr>
        <w:tabs>
          <w:tab w:val="left" w:pos="567"/>
        </w:tabs>
        <w:rPr>
          <w:color w:val="000000"/>
          <w:szCs w:val="22"/>
          <w:lang w:val="pt-PT"/>
        </w:rPr>
      </w:pPr>
    </w:p>
    <w:p w14:paraId="4FCCAC53" w14:textId="77777777" w:rsidR="00A66016" w:rsidRPr="0053157D" w:rsidRDefault="00A66016" w:rsidP="0053157D">
      <w:pPr>
        <w:tabs>
          <w:tab w:val="left" w:pos="567"/>
        </w:tabs>
        <w:rPr>
          <w:color w:val="000000"/>
          <w:szCs w:val="22"/>
          <w:lang w:val="pt-PT"/>
        </w:rPr>
      </w:pPr>
      <w:r w:rsidRPr="0053157D">
        <w:rPr>
          <w:color w:val="000000"/>
          <w:szCs w:val="22"/>
          <w:lang w:val="pt-PT"/>
        </w:rPr>
        <w:t>Doses únicas de antiácidos (hidróxido de magnésio/hidróxido de alumínio) não afetaram a biodisponibilidade do sildenafil.</w:t>
      </w:r>
    </w:p>
    <w:p w14:paraId="79FBD0DA" w14:textId="77777777" w:rsidR="00A66016" w:rsidRPr="0053157D" w:rsidRDefault="00A66016" w:rsidP="0053157D">
      <w:pPr>
        <w:tabs>
          <w:tab w:val="left" w:pos="567"/>
        </w:tabs>
        <w:rPr>
          <w:color w:val="000000"/>
          <w:szCs w:val="22"/>
          <w:lang w:val="pt-PT"/>
        </w:rPr>
      </w:pPr>
    </w:p>
    <w:p w14:paraId="4C884031" w14:textId="110D386C" w:rsidR="00E02533" w:rsidRPr="0053157D" w:rsidRDefault="00A66016" w:rsidP="008D2D49">
      <w:pPr>
        <w:rPr>
          <w:color w:val="000000"/>
          <w:szCs w:val="22"/>
          <w:lang w:val="pt-PT"/>
        </w:rPr>
      </w:pPr>
      <w:r w:rsidRPr="0053157D">
        <w:rPr>
          <w:color w:val="000000"/>
          <w:szCs w:val="22"/>
          <w:lang w:val="pt-PT"/>
        </w:rPr>
        <w:t xml:space="preserve">Apesar de não se terem realizado estudos específicos de interação para todos os medicamentos, a análise farmacocinética populacional não evidenciou qualquer efeito sobre a farmacocinética do sildenafil em resultado da terapêutica concomitante com inibidores da CYP2C9 (tais como tolbutamida, varfarina, fenitoína), inibidores da CYP2D6 (tais como os inibidores seletivos da recaptação da serotonina, antidepressivos tricíclicos), tiazidas e diuréticos relacionados, diuréticos da ansa e poupadores de potássio, inibidores da enzima de conversão da angiotensina, bloqueadores dos canais de cálcio, antagonistas </w:t>
      </w:r>
      <w:r w:rsidRPr="0053157D">
        <w:rPr>
          <w:color w:val="000000"/>
          <w:szCs w:val="22"/>
          <w:lang w:val="pt-PT"/>
        </w:rPr>
        <w:sym w:font="Symbol" w:char="0062"/>
      </w:r>
      <w:r w:rsidRPr="0053157D">
        <w:rPr>
          <w:color w:val="000000"/>
          <w:szCs w:val="22"/>
          <w:lang w:val="pt-PT"/>
        </w:rPr>
        <w:t>-adrenérgicos ou indutores do metabolismo associado à CYP450 (tais como rifampicina, barbitúricos).</w:t>
      </w:r>
      <w:r w:rsidR="000204FC" w:rsidRPr="0053157D">
        <w:rPr>
          <w:color w:val="000000"/>
          <w:szCs w:val="22"/>
          <w:lang w:val="pt-PT"/>
        </w:rPr>
        <w:t xml:space="preserve"> </w:t>
      </w:r>
      <w:r w:rsidR="00E02533" w:rsidRPr="0053157D">
        <w:rPr>
          <w:color w:val="000000"/>
          <w:szCs w:val="22"/>
          <w:lang w:val="pt-PT"/>
        </w:rPr>
        <w:t xml:space="preserve">Num estudo realizado em voluntários saudáveis do sexo masculino, a administração concomitante </w:t>
      </w:r>
      <w:r w:rsidR="0027280A" w:rsidRPr="0053157D">
        <w:rPr>
          <w:color w:val="000000"/>
          <w:szCs w:val="22"/>
          <w:lang w:val="pt-PT"/>
        </w:rPr>
        <w:t xml:space="preserve">do antagonista </w:t>
      </w:r>
      <w:r w:rsidR="00E02533" w:rsidRPr="0053157D">
        <w:rPr>
          <w:color w:val="000000"/>
          <w:szCs w:val="22"/>
          <w:lang w:val="pt-PT"/>
        </w:rPr>
        <w:t>da endotelina, bosentano (um indutor [moderado] do CYP3A4, CYP2C9 e possivelmente do CYP2C19) no estado estacionário (125</w:t>
      </w:r>
      <w:r w:rsidR="008D2D49">
        <w:rPr>
          <w:color w:val="000000"/>
          <w:lang w:val="pt-PT"/>
        </w:rPr>
        <w:t> </w:t>
      </w:r>
      <w:r w:rsidR="00E02533" w:rsidRPr="0053157D">
        <w:rPr>
          <w:color w:val="000000"/>
          <w:szCs w:val="22"/>
          <w:lang w:val="pt-PT"/>
        </w:rPr>
        <w:t>mg duas vezes ao dia), com sildenafil no estado estacionário (80</w:t>
      </w:r>
      <w:r w:rsidR="008D2D49">
        <w:rPr>
          <w:color w:val="000000"/>
          <w:lang w:val="pt-PT"/>
        </w:rPr>
        <w:t> </w:t>
      </w:r>
      <w:r w:rsidR="00E02533" w:rsidRPr="0053157D">
        <w:rPr>
          <w:color w:val="000000"/>
          <w:szCs w:val="22"/>
          <w:lang w:val="pt-PT"/>
        </w:rPr>
        <w:t>mg três vezes ao dia), resultou numa redução de 62,6% e 55,4% na AUC e na C</w:t>
      </w:r>
      <w:r w:rsidR="00E02533" w:rsidRPr="0053157D">
        <w:rPr>
          <w:color w:val="000000"/>
          <w:szCs w:val="22"/>
          <w:vertAlign w:val="subscript"/>
          <w:lang w:val="pt-PT"/>
        </w:rPr>
        <w:t xml:space="preserve">max </w:t>
      </w:r>
      <w:r w:rsidR="00E02533" w:rsidRPr="0053157D">
        <w:rPr>
          <w:color w:val="000000"/>
          <w:szCs w:val="22"/>
          <w:lang w:val="pt-PT"/>
        </w:rPr>
        <w:t>do sildenafil, respetivamente. Assim, a administração concomitante de indutores potentes do CYP3A4, tais como a rifampicina, deverá causar diminuições mais acentuadas na</w:t>
      </w:r>
      <w:r w:rsidR="0027280A" w:rsidRPr="0053157D">
        <w:rPr>
          <w:color w:val="000000"/>
          <w:szCs w:val="22"/>
          <w:lang w:val="pt-PT"/>
        </w:rPr>
        <w:t>s concentrações</w:t>
      </w:r>
      <w:r w:rsidR="00E02533" w:rsidRPr="0053157D">
        <w:rPr>
          <w:color w:val="000000"/>
          <w:szCs w:val="22"/>
          <w:lang w:val="pt-PT"/>
        </w:rPr>
        <w:t xml:space="preserve"> plasmática</w:t>
      </w:r>
      <w:r w:rsidR="0027280A" w:rsidRPr="0053157D">
        <w:rPr>
          <w:color w:val="000000"/>
          <w:szCs w:val="22"/>
          <w:lang w:val="pt-PT"/>
        </w:rPr>
        <w:t>s</w:t>
      </w:r>
      <w:r w:rsidR="00E02533" w:rsidRPr="0053157D">
        <w:rPr>
          <w:color w:val="000000"/>
          <w:szCs w:val="22"/>
          <w:lang w:val="pt-PT"/>
        </w:rPr>
        <w:t xml:space="preserve"> de sildenafil.</w:t>
      </w:r>
    </w:p>
    <w:p w14:paraId="22138187" w14:textId="77777777" w:rsidR="00A66016" w:rsidRPr="0053157D" w:rsidRDefault="00A66016" w:rsidP="0053157D">
      <w:pPr>
        <w:tabs>
          <w:tab w:val="left" w:pos="567"/>
        </w:tabs>
        <w:rPr>
          <w:iCs/>
          <w:color w:val="000000"/>
          <w:szCs w:val="22"/>
          <w:lang w:val="pt-PT"/>
        </w:rPr>
      </w:pPr>
    </w:p>
    <w:p w14:paraId="615CD6D5" w14:textId="4711DDD1" w:rsidR="00A66016" w:rsidRPr="0053157D" w:rsidRDefault="00A66016" w:rsidP="0053157D">
      <w:pPr>
        <w:tabs>
          <w:tab w:val="left" w:pos="567"/>
        </w:tabs>
        <w:rPr>
          <w:iCs/>
          <w:color w:val="000000"/>
          <w:szCs w:val="22"/>
          <w:lang w:val="pt-PT"/>
        </w:rPr>
      </w:pPr>
      <w:r w:rsidRPr="0053157D">
        <w:rPr>
          <w:iCs/>
          <w:color w:val="000000"/>
          <w:szCs w:val="22"/>
          <w:lang w:val="pt-PT"/>
        </w:rPr>
        <w:t>O nicorandil</w:t>
      </w:r>
      <w:r w:rsidR="006250B7" w:rsidRPr="0053157D">
        <w:rPr>
          <w:iCs/>
          <w:color w:val="000000"/>
          <w:szCs w:val="22"/>
          <w:lang w:val="pt-PT"/>
        </w:rPr>
        <w:t>o</w:t>
      </w:r>
      <w:r w:rsidRPr="0053157D">
        <w:rPr>
          <w:iCs/>
          <w:color w:val="000000"/>
          <w:szCs w:val="22"/>
          <w:lang w:val="pt-PT"/>
        </w:rPr>
        <w:t xml:space="preserve"> é um composto híbrido que atua como ativador dos canais de potássio e como um nitrato. Devido ao seu componente nitrato, este fármaco tem o potencial de provocar uma interação grave com o sildenafil.</w:t>
      </w:r>
    </w:p>
    <w:p w14:paraId="41AA8B76" w14:textId="77777777" w:rsidR="00A66016" w:rsidRPr="0053157D" w:rsidRDefault="00A66016" w:rsidP="0053157D">
      <w:pPr>
        <w:rPr>
          <w:color w:val="000000"/>
          <w:szCs w:val="22"/>
          <w:lang w:val="pt-PT"/>
        </w:rPr>
      </w:pPr>
    </w:p>
    <w:p w14:paraId="46B4FECA" w14:textId="77777777" w:rsidR="00A66016" w:rsidRPr="0053157D" w:rsidRDefault="00A66016" w:rsidP="0053157D">
      <w:pPr>
        <w:keepNext/>
        <w:rPr>
          <w:color w:val="000000"/>
          <w:szCs w:val="22"/>
          <w:u w:val="single"/>
          <w:lang w:val="pt-PT"/>
        </w:rPr>
      </w:pPr>
      <w:r w:rsidRPr="0053157D">
        <w:rPr>
          <w:color w:val="000000"/>
          <w:szCs w:val="22"/>
          <w:u w:val="single"/>
          <w:lang w:val="pt-PT"/>
        </w:rPr>
        <w:t>Efeitos do sildenafil sobre outros medicamentos</w:t>
      </w:r>
    </w:p>
    <w:p w14:paraId="289F6BD1" w14:textId="77777777" w:rsidR="00A66016" w:rsidRPr="0053157D" w:rsidRDefault="00A66016" w:rsidP="0053157D">
      <w:pPr>
        <w:keepNext/>
        <w:tabs>
          <w:tab w:val="left" w:pos="567"/>
        </w:tabs>
        <w:rPr>
          <w:i/>
          <w:color w:val="000000"/>
          <w:szCs w:val="22"/>
          <w:u w:val="single"/>
          <w:lang w:val="pt-PT"/>
        </w:rPr>
      </w:pPr>
    </w:p>
    <w:p w14:paraId="06F80201" w14:textId="77777777" w:rsidR="00A66016" w:rsidRPr="0053157D" w:rsidRDefault="00A66016" w:rsidP="0053157D">
      <w:pPr>
        <w:keepNext/>
        <w:tabs>
          <w:tab w:val="left" w:pos="567"/>
        </w:tabs>
        <w:rPr>
          <w:i/>
          <w:color w:val="000000"/>
          <w:szCs w:val="22"/>
          <w:lang w:val="pt-PT"/>
        </w:rPr>
      </w:pPr>
      <w:r w:rsidRPr="0053157D">
        <w:rPr>
          <w:i/>
          <w:color w:val="000000"/>
          <w:szCs w:val="22"/>
          <w:lang w:val="pt-PT"/>
        </w:rPr>
        <w:t>Estudos in vitro</w:t>
      </w:r>
    </w:p>
    <w:p w14:paraId="73718201" w14:textId="433A5336" w:rsidR="00A66016" w:rsidRPr="0053157D" w:rsidRDefault="00A66016" w:rsidP="008D2D49">
      <w:pPr>
        <w:tabs>
          <w:tab w:val="left" w:pos="567"/>
        </w:tabs>
        <w:rPr>
          <w:color w:val="000000"/>
          <w:szCs w:val="22"/>
          <w:lang w:val="pt-PT"/>
        </w:rPr>
      </w:pPr>
      <w:r w:rsidRPr="0053157D">
        <w:rPr>
          <w:color w:val="000000"/>
          <w:szCs w:val="22"/>
          <w:lang w:val="pt-PT"/>
        </w:rPr>
        <w:t>O sildenafil é um fraco inibidor das formas isomórficas do citocromo P450, 1A2, 2C9, 2C19, 2D6, 2E1 e 3A4 (CI</w:t>
      </w:r>
      <w:r w:rsidRPr="0053157D">
        <w:rPr>
          <w:color w:val="000000"/>
          <w:szCs w:val="22"/>
          <w:vertAlign w:val="subscript"/>
          <w:lang w:val="pt-PT"/>
        </w:rPr>
        <w:t>50</w:t>
      </w:r>
      <w:r w:rsidRPr="0053157D">
        <w:rPr>
          <w:color w:val="000000"/>
          <w:szCs w:val="22"/>
          <w:lang w:val="pt-PT"/>
        </w:rPr>
        <w:t xml:space="preserve"> &gt;</w:t>
      </w:r>
      <w:r w:rsidR="006250B7" w:rsidRPr="0053157D">
        <w:rPr>
          <w:color w:val="000000"/>
          <w:szCs w:val="22"/>
          <w:lang w:val="pt-PT"/>
        </w:rPr>
        <w:t xml:space="preserve"> </w:t>
      </w:r>
      <w:r w:rsidRPr="0053157D">
        <w:rPr>
          <w:color w:val="000000"/>
          <w:szCs w:val="22"/>
          <w:lang w:val="pt-PT"/>
        </w:rPr>
        <w:t>150</w:t>
      </w:r>
      <w:r w:rsidR="008D2D49">
        <w:rPr>
          <w:color w:val="000000"/>
          <w:lang w:val="pt-PT"/>
        </w:rPr>
        <w:t> </w:t>
      </w:r>
      <w:r w:rsidRPr="0053157D">
        <w:rPr>
          <w:color w:val="000000"/>
          <w:szCs w:val="22"/>
          <w:lang w:val="pt-PT"/>
        </w:rPr>
        <w:t xml:space="preserve">µM). Dadas as concentrações plasmáticas máximas do sildenafil de </w:t>
      </w:r>
      <w:r w:rsidRPr="0053157D">
        <w:rPr>
          <w:color w:val="000000"/>
          <w:szCs w:val="22"/>
          <w:lang w:val="pt-PT"/>
        </w:rPr>
        <w:lastRenderedPageBreak/>
        <w:t>aproximadamente 1 µM após as doses recomendadas, não é provável que VIAGRA altere a depuração dos substratos destas isoenzimas.</w:t>
      </w:r>
    </w:p>
    <w:p w14:paraId="64954F8E" w14:textId="77777777" w:rsidR="00A66016" w:rsidRPr="0053157D" w:rsidRDefault="00A66016" w:rsidP="0053157D">
      <w:pPr>
        <w:tabs>
          <w:tab w:val="left" w:pos="567"/>
        </w:tabs>
        <w:rPr>
          <w:color w:val="000000"/>
          <w:szCs w:val="22"/>
          <w:lang w:val="pt-PT"/>
        </w:rPr>
      </w:pPr>
    </w:p>
    <w:p w14:paraId="4F19E9B4" w14:textId="77777777" w:rsidR="00A66016" w:rsidRPr="0053157D" w:rsidRDefault="00A66016" w:rsidP="0053157D">
      <w:pPr>
        <w:tabs>
          <w:tab w:val="left" w:pos="567"/>
        </w:tabs>
        <w:rPr>
          <w:color w:val="000000"/>
          <w:szCs w:val="22"/>
          <w:lang w:val="pt-PT"/>
        </w:rPr>
      </w:pPr>
      <w:r w:rsidRPr="0053157D">
        <w:rPr>
          <w:color w:val="000000"/>
          <w:szCs w:val="22"/>
          <w:lang w:val="pt-PT"/>
        </w:rPr>
        <w:t>Não existem dados relativos à interação do sildenafil e os inibidores não</w:t>
      </w:r>
      <w:r w:rsidR="0053441D" w:rsidRPr="0053157D">
        <w:rPr>
          <w:color w:val="000000"/>
          <w:szCs w:val="22"/>
          <w:lang w:val="pt-PT"/>
        </w:rPr>
        <w:t xml:space="preserve"> </w:t>
      </w:r>
      <w:r w:rsidRPr="0053157D">
        <w:rPr>
          <w:color w:val="000000"/>
          <w:szCs w:val="22"/>
          <w:lang w:val="pt-PT"/>
        </w:rPr>
        <w:t>específicos das fosfodiesterases, tais como, a teofilina ou o dipiridamol.</w:t>
      </w:r>
    </w:p>
    <w:p w14:paraId="3027868B" w14:textId="77777777" w:rsidR="00A66016" w:rsidRPr="0053157D" w:rsidRDefault="00A66016" w:rsidP="0053157D">
      <w:pPr>
        <w:tabs>
          <w:tab w:val="left" w:pos="567"/>
        </w:tabs>
        <w:rPr>
          <w:color w:val="000000"/>
          <w:szCs w:val="22"/>
          <w:lang w:val="pt-PT"/>
        </w:rPr>
      </w:pPr>
    </w:p>
    <w:p w14:paraId="77614867" w14:textId="77777777" w:rsidR="00A66016" w:rsidRPr="0053157D" w:rsidRDefault="00A66016" w:rsidP="0053157D">
      <w:pPr>
        <w:keepNext/>
        <w:tabs>
          <w:tab w:val="left" w:pos="567"/>
        </w:tabs>
        <w:rPr>
          <w:i/>
          <w:color w:val="000000"/>
          <w:szCs w:val="22"/>
          <w:lang w:val="pt-PT"/>
        </w:rPr>
      </w:pPr>
      <w:r w:rsidRPr="0053157D">
        <w:rPr>
          <w:i/>
          <w:color w:val="000000"/>
          <w:szCs w:val="22"/>
          <w:lang w:val="pt-PT"/>
        </w:rPr>
        <w:t>Estudos in vivo</w:t>
      </w:r>
    </w:p>
    <w:p w14:paraId="6A238350" w14:textId="77777777" w:rsidR="00A66016" w:rsidRPr="0053157D" w:rsidRDefault="00A66016" w:rsidP="0053157D">
      <w:pPr>
        <w:keepNext/>
        <w:tabs>
          <w:tab w:val="left" w:pos="567"/>
        </w:tabs>
        <w:rPr>
          <w:color w:val="000000"/>
          <w:szCs w:val="22"/>
          <w:lang w:val="pt-PT"/>
        </w:rPr>
      </w:pPr>
      <w:r w:rsidRPr="0053157D">
        <w:rPr>
          <w:color w:val="000000"/>
          <w:szCs w:val="22"/>
          <w:lang w:val="pt-PT"/>
        </w:rPr>
        <w:t>Em conformidade com os seus efeitos conhecidos sobre as vias do óxido nítrico e do GMPc (ver secção 5.1), o sildenafil demonstrou potenciar os efeitos hipotensores dos nitratos. Por conseguinte, a coadministração de sildenafil com dadores de óxido nítrico ou quaisquer formas de nitratos está contraindicada (ver secção 4.3).</w:t>
      </w:r>
    </w:p>
    <w:p w14:paraId="6F71837A" w14:textId="77777777" w:rsidR="00555E7D" w:rsidRPr="0053157D" w:rsidRDefault="00555E7D" w:rsidP="0053157D">
      <w:pPr>
        <w:pStyle w:val="BodyText2"/>
        <w:spacing w:line="240" w:lineRule="auto"/>
        <w:jc w:val="left"/>
        <w:rPr>
          <w:b/>
          <w:bCs/>
          <w:color w:val="000000"/>
          <w:szCs w:val="22"/>
        </w:rPr>
      </w:pPr>
    </w:p>
    <w:p w14:paraId="70CDE357" w14:textId="77777777" w:rsidR="00555E7D" w:rsidRPr="0053157D" w:rsidRDefault="00555E7D" w:rsidP="0053157D">
      <w:pPr>
        <w:keepNext/>
        <w:tabs>
          <w:tab w:val="left" w:pos="567"/>
        </w:tabs>
        <w:rPr>
          <w:color w:val="000000"/>
          <w:szCs w:val="22"/>
          <w:lang w:val="pt-PT"/>
        </w:rPr>
      </w:pPr>
      <w:r w:rsidRPr="0053157D">
        <w:rPr>
          <w:iCs/>
          <w:color w:val="000000"/>
          <w:szCs w:val="22"/>
          <w:lang w:val="pt-PT"/>
        </w:rPr>
        <w:t>Riociguat</w:t>
      </w:r>
      <w:r w:rsidR="00C54EA9" w:rsidRPr="0053157D">
        <w:rPr>
          <w:iCs/>
          <w:color w:val="000000"/>
          <w:szCs w:val="22"/>
          <w:lang w:val="pt-PT"/>
        </w:rPr>
        <w:t xml:space="preserve">: </w:t>
      </w:r>
      <w:r w:rsidRPr="0053157D">
        <w:rPr>
          <w:color w:val="000000"/>
          <w:szCs w:val="22"/>
          <w:lang w:val="pt-PT"/>
        </w:rPr>
        <w:t>Estudos pré-clínicos mostraram um efeito hipotensor sistémico aditivo com a administração concomitante de inibidores da PDE5 e riociguat. Em estudos clínicos, riociguat demonstrou aumentar os efeitos hipotensores dos inibidores da PDE5. Não houve evidência de um efeito clínico favorável com a administração concomitante na população estudada. A administração concomitante de riociguat e inibidores da PDE5, incluindo sildenafil, está contraindicada (ver secção 4.3).</w:t>
      </w:r>
    </w:p>
    <w:p w14:paraId="259782E8" w14:textId="77777777" w:rsidR="000F76B3" w:rsidRPr="0053157D" w:rsidRDefault="000F76B3" w:rsidP="0053157D">
      <w:pPr>
        <w:tabs>
          <w:tab w:val="left" w:pos="567"/>
        </w:tabs>
        <w:rPr>
          <w:color w:val="000000"/>
          <w:szCs w:val="22"/>
          <w:lang w:val="pt-PT"/>
        </w:rPr>
      </w:pPr>
    </w:p>
    <w:p w14:paraId="4085D353" w14:textId="2F971F80" w:rsidR="00A66016" w:rsidRPr="0053157D" w:rsidRDefault="00A66016" w:rsidP="0053157D">
      <w:pPr>
        <w:tabs>
          <w:tab w:val="left" w:pos="567"/>
        </w:tabs>
        <w:rPr>
          <w:color w:val="000000"/>
          <w:szCs w:val="22"/>
          <w:lang w:val="pt-PT"/>
        </w:rPr>
      </w:pPr>
      <w:r w:rsidRPr="0053157D">
        <w:rPr>
          <w:color w:val="000000"/>
          <w:szCs w:val="22"/>
          <w:lang w:val="pt-PT"/>
        </w:rPr>
        <w:t>A administração concomitante de sildenafil a doentes sob terapêutica com um bloqueador alfa pode causar situações de hipotensão sintomática em alguns indivíduos que sejam suscetíveis. Esta situação tem uma maior probabilidade de ocorrer dentro de um período de 4 horas após a administração de sildenafil (ver secções 4.2 e 4.4). Em três estudos de interação entre fármacos específicos, o bloqueador alfa doxazosina (4 mg e 8 mg), e o sildenafil (25 mg, 50 mg ou 100 mg) foram administrados simultaneamente a doentes com hiperplasia benigna da próstata (HBP) estável, sob terapêutica com doxazosina. Nestas populações em estudo, observaram-se reduções adicionais médias da pressão arterial em supino de 7/7 mmHg, 9/5 mmHg e 8/4 mmHg, e reduções adicionais médias de pressão arterial na posição ortostática de 6/6 mmHg, 11/4 mmHg e 4/5 mmHg, respetivamente.</w:t>
      </w:r>
      <w:r w:rsidR="006250B7" w:rsidRPr="0053157D">
        <w:rPr>
          <w:color w:val="000000"/>
          <w:szCs w:val="22"/>
          <w:lang w:val="pt-PT"/>
        </w:rPr>
        <w:t xml:space="preserve"> </w:t>
      </w:r>
      <w:r w:rsidRPr="0053157D">
        <w:rPr>
          <w:color w:val="000000"/>
          <w:szCs w:val="22"/>
          <w:lang w:val="pt-PT"/>
        </w:rPr>
        <w:t xml:space="preserve">Quando o sildenafil e a doxazosina foram administrados em simultâneo a doentes em situação estável sob terapêutica com doxazosina, os relatos de hipotensão postural sintomática foram pouco frequentes. Estes relatos </w:t>
      </w:r>
      <w:r w:rsidR="0053441D" w:rsidRPr="0053157D">
        <w:rPr>
          <w:color w:val="000000"/>
          <w:szCs w:val="22"/>
          <w:lang w:val="pt-PT"/>
        </w:rPr>
        <w:t>incluíram</w:t>
      </w:r>
      <w:r w:rsidRPr="0053157D">
        <w:rPr>
          <w:color w:val="000000"/>
          <w:szCs w:val="22"/>
          <w:lang w:val="pt-PT"/>
        </w:rPr>
        <w:t xml:space="preserve"> tonturas e sensação de atordoamento, mas não </w:t>
      </w:r>
      <w:r w:rsidR="0053441D" w:rsidRPr="0053157D">
        <w:rPr>
          <w:color w:val="000000"/>
          <w:szCs w:val="22"/>
          <w:lang w:val="pt-PT"/>
        </w:rPr>
        <w:t>incluíram</w:t>
      </w:r>
      <w:r w:rsidRPr="0053157D">
        <w:rPr>
          <w:color w:val="000000"/>
          <w:szCs w:val="22"/>
          <w:lang w:val="pt-PT"/>
        </w:rPr>
        <w:t xml:space="preserve"> síncope.</w:t>
      </w:r>
    </w:p>
    <w:p w14:paraId="6908F735" w14:textId="77777777" w:rsidR="00A66016" w:rsidRPr="0053157D" w:rsidRDefault="00A66016" w:rsidP="0053157D">
      <w:pPr>
        <w:tabs>
          <w:tab w:val="left" w:pos="567"/>
        </w:tabs>
        <w:rPr>
          <w:color w:val="000000"/>
          <w:szCs w:val="22"/>
          <w:lang w:val="pt-PT"/>
        </w:rPr>
      </w:pPr>
    </w:p>
    <w:p w14:paraId="1800A737" w14:textId="77777777" w:rsidR="00A66016" w:rsidRPr="0053157D" w:rsidRDefault="00A66016" w:rsidP="0053157D">
      <w:pPr>
        <w:tabs>
          <w:tab w:val="left" w:pos="567"/>
        </w:tabs>
        <w:rPr>
          <w:color w:val="000000"/>
          <w:szCs w:val="22"/>
          <w:lang w:val="pt-PT"/>
        </w:rPr>
      </w:pPr>
      <w:r w:rsidRPr="0053157D">
        <w:rPr>
          <w:color w:val="000000"/>
          <w:szCs w:val="22"/>
          <w:lang w:val="pt-PT"/>
        </w:rPr>
        <w:t>Não foram evidenciadas interações significativas quando o sildenafil (50 mg) foi coadministrado com a tolbutamida (250 mg) ou varfarina (40 mg), ambas metabolizadas pela CYP2C9.</w:t>
      </w:r>
    </w:p>
    <w:p w14:paraId="6C1B9F3A" w14:textId="77777777" w:rsidR="00A66016" w:rsidRPr="0053157D" w:rsidRDefault="00A66016" w:rsidP="0053157D">
      <w:pPr>
        <w:tabs>
          <w:tab w:val="left" w:pos="567"/>
        </w:tabs>
        <w:rPr>
          <w:color w:val="000000"/>
          <w:szCs w:val="22"/>
          <w:lang w:val="pt-PT"/>
        </w:rPr>
      </w:pPr>
    </w:p>
    <w:p w14:paraId="7AB86163" w14:textId="77777777" w:rsidR="00A66016" w:rsidRPr="0053157D" w:rsidRDefault="00A66016" w:rsidP="0053157D">
      <w:pPr>
        <w:tabs>
          <w:tab w:val="left" w:pos="567"/>
        </w:tabs>
        <w:rPr>
          <w:color w:val="000000"/>
          <w:szCs w:val="22"/>
          <w:lang w:val="pt-PT"/>
        </w:rPr>
      </w:pPr>
      <w:r w:rsidRPr="0053157D">
        <w:rPr>
          <w:color w:val="000000"/>
          <w:szCs w:val="22"/>
          <w:lang w:val="pt-PT"/>
        </w:rPr>
        <w:t>O sildenafil (50 mg) não potenciou o aumento no tempo de hemorragia provocado pelo ácido acetilsalicílico (150 mg).</w:t>
      </w:r>
    </w:p>
    <w:p w14:paraId="0E7D13C5" w14:textId="77777777" w:rsidR="00A66016" w:rsidRPr="0053157D" w:rsidRDefault="00A66016" w:rsidP="0053157D">
      <w:pPr>
        <w:tabs>
          <w:tab w:val="left" w:pos="567"/>
        </w:tabs>
        <w:rPr>
          <w:color w:val="000000"/>
          <w:szCs w:val="22"/>
          <w:lang w:val="pt-PT"/>
        </w:rPr>
      </w:pPr>
    </w:p>
    <w:p w14:paraId="6F6C2955" w14:textId="77777777" w:rsidR="00A66016" w:rsidRPr="0053157D" w:rsidRDefault="00A66016" w:rsidP="0053157D">
      <w:pPr>
        <w:tabs>
          <w:tab w:val="left" w:pos="567"/>
        </w:tabs>
        <w:rPr>
          <w:color w:val="000000"/>
          <w:szCs w:val="22"/>
          <w:lang w:val="pt-PT"/>
        </w:rPr>
      </w:pPr>
      <w:r w:rsidRPr="0053157D">
        <w:rPr>
          <w:color w:val="000000"/>
          <w:szCs w:val="22"/>
          <w:lang w:val="pt-PT"/>
        </w:rPr>
        <w:t>O sildenafil (50 mg) não potenciou o efeito hipotensor do álcool em voluntários saudáveis com uma média de alcoolémia máxima de 80 mg/dl.</w:t>
      </w:r>
    </w:p>
    <w:p w14:paraId="237A87A2" w14:textId="77777777" w:rsidR="00A66016" w:rsidRPr="0053157D" w:rsidRDefault="00A66016" w:rsidP="0053157D">
      <w:pPr>
        <w:tabs>
          <w:tab w:val="left" w:pos="567"/>
        </w:tabs>
        <w:rPr>
          <w:color w:val="000000"/>
          <w:szCs w:val="22"/>
          <w:lang w:val="pt-PT"/>
        </w:rPr>
      </w:pPr>
    </w:p>
    <w:p w14:paraId="2EB21F1B" w14:textId="4C461687" w:rsidR="00A66016" w:rsidRPr="0053157D" w:rsidRDefault="00A66016" w:rsidP="008D2D49">
      <w:pPr>
        <w:tabs>
          <w:tab w:val="left" w:pos="567"/>
        </w:tabs>
        <w:rPr>
          <w:color w:val="000000"/>
          <w:szCs w:val="22"/>
          <w:lang w:val="pt-PT"/>
        </w:rPr>
      </w:pPr>
      <w:r w:rsidRPr="0053157D">
        <w:rPr>
          <w:color w:val="000000"/>
          <w:szCs w:val="22"/>
          <w:lang w:val="pt-PT"/>
        </w:rPr>
        <w:t xml:space="preserve">A análise dos dados </w:t>
      </w:r>
      <w:r w:rsidR="008D2D49" w:rsidRPr="0064467D">
        <w:rPr>
          <w:color w:val="000000"/>
          <w:lang w:val="pt-PT"/>
        </w:rPr>
        <w:t>d</w:t>
      </w:r>
      <w:r w:rsidR="008D2D49">
        <w:rPr>
          <w:color w:val="000000"/>
          <w:lang w:val="pt-PT"/>
        </w:rPr>
        <w:t>o</w:t>
      </w:r>
      <w:r w:rsidR="008D2D49" w:rsidRPr="0064467D">
        <w:rPr>
          <w:color w:val="000000"/>
          <w:lang w:val="pt-PT"/>
        </w:rPr>
        <w:t>s</w:t>
      </w:r>
      <w:r w:rsidRPr="0053157D">
        <w:rPr>
          <w:color w:val="000000"/>
          <w:szCs w:val="22"/>
          <w:lang w:val="pt-PT"/>
        </w:rPr>
        <w:t xml:space="preserve"> seguintes </w:t>
      </w:r>
      <w:r w:rsidR="008D2D49">
        <w:rPr>
          <w:color w:val="000000"/>
          <w:lang w:val="pt-PT"/>
        </w:rPr>
        <w:t xml:space="preserve">medicamentos </w:t>
      </w:r>
      <w:r w:rsidRPr="0053157D">
        <w:rPr>
          <w:color w:val="000000"/>
          <w:szCs w:val="22"/>
          <w:lang w:val="pt-PT"/>
        </w:rPr>
        <w:t>anti-</w:t>
      </w:r>
      <w:r w:rsidR="008D2D49" w:rsidRPr="0064467D">
        <w:rPr>
          <w:color w:val="000000"/>
          <w:lang w:val="pt-PT"/>
        </w:rPr>
        <w:t>hipertensiv</w:t>
      </w:r>
      <w:r w:rsidR="008D2D49">
        <w:rPr>
          <w:color w:val="000000"/>
          <w:lang w:val="pt-PT"/>
        </w:rPr>
        <w:t>o</w:t>
      </w:r>
      <w:r w:rsidR="008D2D49" w:rsidRPr="0064467D">
        <w:rPr>
          <w:color w:val="000000"/>
          <w:lang w:val="pt-PT"/>
        </w:rPr>
        <w:t>s</w:t>
      </w:r>
      <w:r w:rsidRPr="0053157D">
        <w:rPr>
          <w:color w:val="000000"/>
          <w:szCs w:val="22"/>
          <w:lang w:val="pt-PT"/>
        </w:rPr>
        <w:t>: diuréticos, bloqueadores beta,</w:t>
      </w:r>
      <w:r w:rsidR="001D49F7" w:rsidRPr="0053157D">
        <w:rPr>
          <w:color w:val="000000"/>
          <w:szCs w:val="22"/>
          <w:lang w:val="pt-PT"/>
        </w:rPr>
        <w:t xml:space="preserve"> </w:t>
      </w:r>
      <w:r w:rsidRPr="0053157D">
        <w:rPr>
          <w:color w:val="000000"/>
          <w:szCs w:val="22"/>
          <w:lang w:val="pt-PT"/>
        </w:rPr>
        <w:t xml:space="preserve">IECA, antagonistas da angiotensina II, medicamentos anti-hipertensores (vasodilatadores de ação central), bloqueadores neuronais adrenérgicos, bloqueadores dos canais de cálcio e bloqueadores dos recetores alfa-adrenérgicos, demonstrou não haver diferenças no perfil de efeitos </w:t>
      </w:r>
      <w:r w:rsidR="006250B7" w:rsidRPr="0053157D">
        <w:rPr>
          <w:color w:val="000000"/>
          <w:szCs w:val="22"/>
          <w:lang w:val="pt-PT"/>
        </w:rPr>
        <w:t>i</w:t>
      </w:r>
      <w:r w:rsidR="00124FE1" w:rsidRPr="0053157D">
        <w:rPr>
          <w:color w:val="000000"/>
          <w:szCs w:val="22"/>
          <w:lang w:val="pt-PT"/>
        </w:rPr>
        <w:t>ndesejáveis</w:t>
      </w:r>
      <w:r w:rsidRPr="0053157D">
        <w:rPr>
          <w:color w:val="000000"/>
          <w:szCs w:val="22"/>
          <w:lang w:val="pt-PT"/>
        </w:rPr>
        <w:t xml:space="preserve"> em doentes medicados com sildenafil quando comparado com o tratamento com placebo. Num estudo de interação específica, em que o sildenafil (100 mg) foi coadministrado com amlodipina em doentes hipertensos, verificou-se uma redução adicional sobre a pressão arterial sistólica em supino de 8 mmHg. A redução adicional correspondente da pressão arterial diastólica em supino foi de 7 mmHg. Estas reduções adicionais da pressão arterial foram de uma magnitude semelhante à verificada quando o sildenafil foi administrado isoladamente a voluntários saudáveis (</w:t>
      </w:r>
      <w:r w:rsidRPr="0053157D">
        <w:rPr>
          <w:iCs/>
          <w:color w:val="000000"/>
          <w:szCs w:val="22"/>
          <w:lang w:val="pt-PT"/>
        </w:rPr>
        <w:t xml:space="preserve">ver </w:t>
      </w:r>
      <w:r w:rsidRPr="0053157D">
        <w:rPr>
          <w:color w:val="000000"/>
          <w:szCs w:val="22"/>
          <w:lang w:val="pt-PT"/>
        </w:rPr>
        <w:t>secção 5.1).</w:t>
      </w:r>
    </w:p>
    <w:p w14:paraId="02600CB4" w14:textId="77777777" w:rsidR="00A66016" w:rsidRPr="0053157D" w:rsidRDefault="00A66016" w:rsidP="0053157D">
      <w:pPr>
        <w:tabs>
          <w:tab w:val="left" w:pos="567"/>
        </w:tabs>
        <w:rPr>
          <w:color w:val="000000"/>
          <w:szCs w:val="22"/>
          <w:lang w:val="pt-PT"/>
        </w:rPr>
      </w:pPr>
    </w:p>
    <w:p w14:paraId="39D40A37" w14:textId="77777777" w:rsidR="00A66016" w:rsidRPr="0053157D" w:rsidRDefault="00A66016" w:rsidP="0053157D">
      <w:pPr>
        <w:tabs>
          <w:tab w:val="left" w:pos="567"/>
        </w:tabs>
        <w:rPr>
          <w:color w:val="000000"/>
          <w:szCs w:val="22"/>
          <w:lang w:val="pt-PT"/>
        </w:rPr>
      </w:pPr>
      <w:r w:rsidRPr="0053157D">
        <w:rPr>
          <w:color w:val="000000"/>
          <w:szCs w:val="22"/>
          <w:lang w:val="pt-PT"/>
        </w:rPr>
        <w:t>O sildenafil (100 mg) não influenciou a farmacocinética no estado estacionário do saquinavir e ritonavir, inibidores das proteases do VIH, os quais são ambos substratos da CYP3A4.</w:t>
      </w:r>
    </w:p>
    <w:p w14:paraId="1698BBFF" w14:textId="77777777" w:rsidR="00A66016" w:rsidRPr="0053157D" w:rsidRDefault="00A66016" w:rsidP="0053157D">
      <w:pPr>
        <w:tabs>
          <w:tab w:val="left" w:pos="567"/>
        </w:tabs>
        <w:rPr>
          <w:color w:val="000000"/>
          <w:szCs w:val="22"/>
          <w:lang w:val="pt-PT"/>
        </w:rPr>
      </w:pPr>
    </w:p>
    <w:p w14:paraId="7C70F236" w14:textId="37DB0A31" w:rsidR="00E02533" w:rsidRPr="0053157D" w:rsidRDefault="00E02533" w:rsidP="008D2D49">
      <w:pPr>
        <w:tabs>
          <w:tab w:val="left" w:pos="567"/>
        </w:tabs>
        <w:rPr>
          <w:color w:val="000000"/>
          <w:szCs w:val="22"/>
          <w:lang w:val="pt-PT"/>
        </w:rPr>
      </w:pPr>
      <w:r w:rsidRPr="0053157D">
        <w:rPr>
          <w:color w:val="000000"/>
          <w:szCs w:val="22"/>
          <w:lang w:val="pt-PT"/>
        </w:rPr>
        <w:t>Em voluntários saudáveis do sexo masculino, o sildenafil no estado estacionário (80 mg três vezes ao dia), resultou num aumento de 49,8% na AUC e 42% na C</w:t>
      </w:r>
      <w:r w:rsidRPr="0053157D">
        <w:rPr>
          <w:color w:val="000000"/>
          <w:szCs w:val="22"/>
          <w:vertAlign w:val="subscript"/>
          <w:lang w:val="pt-PT"/>
        </w:rPr>
        <w:t>max</w:t>
      </w:r>
      <w:r w:rsidRPr="0053157D">
        <w:rPr>
          <w:color w:val="000000"/>
          <w:szCs w:val="22"/>
          <w:lang w:val="pt-PT"/>
        </w:rPr>
        <w:t xml:space="preserve"> do bosentano (125</w:t>
      </w:r>
      <w:r w:rsidR="008D2D49">
        <w:rPr>
          <w:color w:val="000000"/>
          <w:lang w:val="pt-PT"/>
        </w:rPr>
        <w:t> </w:t>
      </w:r>
      <w:r w:rsidRPr="0053157D">
        <w:rPr>
          <w:color w:val="000000"/>
          <w:szCs w:val="22"/>
          <w:lang w:val="pt-PT"/>
        </w:rPr>
        <w:t>mg duas vezes ao dia).</w:t>
      </w:r>
    </w:p>
    <w:p w14:paraId="1408F3E3" w14:textId="6831F34D" w:rsidR="00E02533" w:rsidRPr="0053157D" w:rsidRDefault="00E02533" w:rsidP="0053157D">
      <w:pPr>
        <w:tabs>
          <w:tab w:val="left" w:pos="567"/>
        </w:tabs>
        <w:rPr>
          <w:color w:val="000000"/>
          <w:szCs w:val="22"/>
          <w:lang w:val="pt-PT"/>
        </w:rPr>
      </w:pPr>
    </w:p>
    <w:p w14:paraId="5F4FCB1B" w14:textId="3F456469" w:rsidR="00455014" w:rsidRPr="0053157D" w:rsidRDefault="00455014" w:rsidP="0053157D">
      <w:pPr>
        <w:tabs>
          <w:tab w:val="left" w:pos="567"/>
        </w:tabs>
        <w:rPr>
          <w:color w:val="000000"/>
          <w:szCs w:val="22"/>
          <w:lang w:val="nl"/>
        </w:rPr>
      </w:pPr>
      <w:r w:rsidRPr="0053157D">
        <w:rPr>
          <w:color w:val="000000"/>
          <w:szCs w:val="22"/>
          <w:lang w:val="nl"/>
        </w:rPr>
        <w:t>A adição de uma dose única de sildenafil a sacubitril/valsartan no estado estacionário em doentes com hipertensão foi associada a uma redução significativamente superior da tensão arterial comparativamente à administração de sacubitril/valsartan isoladamente. Por conseguinte, deve proceder-se com precaução quando sildenafil é iniciado em doentes tratados com sacubitril/valsartan.</w:t>
      </w:r>
    </w:p>
    <w:p w14:paraId="32CA339B" w14:textId="77777777" w:rsidR="00455014" w:rsidRPr="0053157D" w:rsidRDefault="00455014" w:rsidP="0053157D">
      <w:pPr>
        <w:tabs>
          <w:tab w:val="left" w:pos="567"/>
        </w:tabs>
        <w:rPr>
          <w:color w:val="000000"/>
          <w:szCs w:val="22"/>
          <w:lang w:val="pt-PT"/>
        </w:rPr>
      </w:pPr>
    </w:p>
    <w:p w14:paraId="3680FF17" w14:textId="77777777" w:rsidR="00A66016" w:rsidRPr="0053157D" w:rsidRDefault="00A66016" w:rsidP="0053157D">
      <w:pPr>
        <w:widowControl w:val="0"/>
        <w:tabs>
          <w:tab w:val="left" w:pos="567"/>
        </w:tabs>
        <w:rPr>
          <w:b/>
          <w:color w:val="000000"/>
          <w:szCs w:val="22"/>
          <w:lang w:val="pt-PT"/>
        </w:rPr>
      </w:pPr>
      <w:r w:rsidRPr="0053157D">
        <w:rPr>
          <w:b/>
          <w:color w:val="000000"/>
          <w:szCs w:val="22"/>
          <w:lang w:val="pt-PT"/>
        </w:rPr>
        <w:t>4.6</w:t>
      </w:r>
      <w:r w:rsidRPr="0053157D">
        <w:rPr>
          <w:b/>
          <w:color w:val="000000"/>
          <w:szCs w:val="22"/>
          <w:lang w:val="pt-PT"/>
        </w:rPr>
        <w:tab/>
        <w:t>Fertilidade, gravidez e aleitamento</w:t>
      </w:r>
    </w:p>
    <w:p w14:paraId="0DC6F4F8" w14:textId="77777777" w:rsidR="00A66016" w:rsidRPr="0053157D" w:rsidRDefault="00A66016" w:rsidP="0053157D">
      <w:pPr>
        <w:widowControl w:val="0"/>
        <w:tabs>
          <w:tab w:val="left" w:pos="567"/>
        </w:tabs>
        <w:rPr>
          <w:b/>
          <w:color w:val="000000"/>
          <w:szCs w:val="22"/>
          <w:lang w:val="pt-PT"/>
        </w:rPr>
      </w:pPr>
    </w:p>
    <w:p w14:paraId="24B078E1"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VIAGRA não está indicado para utilização pela mulher.</w:t>
      </w:r>
    </w:p>
    <w:p w14:paraId="211A1EB7" w14:textId="77777777" w:rsidR="00A66016" w:rsidRPr="0053157D" w:rsidRDefault="00A66016" w:rsidP="0053157D">
      <w:pPr>
        <w:widowControl w:val="0"/>
        <w:tabs>
          <w:tab w:val="left" w:pos="567"/>
        </w:tabs>
        <w:rPr>
          <w:color w:val="000000"/>
          <w:szCs w:val="22"/>
          <w:lang w:val="pt-PT"/>
        </w:rPr>
      </w:pPr>
    </w:p>
    <w:p w14:paraId="02191732"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Não estão disponíveis estudos adequados e bem controlados em mulheres grávidas ou a amamentar.</w:t>
      </w:r>
    </w:p>
    <w:p w14:paraId="179B7BEF" w14:textId="77777777" w:rsidR="00A66016" w:rsidRPr="0053157D" w:rsidRDefault="00A66016" w:rsidP="0053157D">
      <w:pPr>
        <w:widowControl w:val="0"/>
        <w:tabs>
          <w:tab w:val="left" w:pos="567"/>
        </w:tabs>
        <w:rPr>
          <w:color w:val="000000"/>
          <w:szCs w:val="22"/>
          <w:lang w:val="pt-PT"/>
        </w:rPr>
      </w:pPr>
    </w:p>
    <w:p w14:paraId="42EE3E18"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Não foram observados efeitos adversos relevantes nos estudos de reprodução realizados em ratos e coelhos após a administração oral de sildenafil.</w:t>
      </w:r>
    </w:p>
    <w:p w14:paraId="48D0E706" w14:textId="77777777" w:rsidR="00A66016" w:rsidRPr="0053157D" w:rsidRDefault="00A66016" w:rsidP="0053157D">
      <w:pPr>
        <w:widowControl w:val="0"/>
        <w:tabs>
          <w:tab w:val="left" w:pos="567"/>
        </w:tabs>
        <w:rPr>
          <w:color w:val="000000"/>
          <w:szCs w:val="22"/>
          <w:lang w:val="pt-PT"/>
        </w:rPr>
      </w:pPr>
    </w:p>
    <w:p w14:paraId="113BB5E3"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Não foram observados efeitos na motilidade ou morfologia do esperma após a administração de doses únicas de 100 mg de sildenafil por via oral em voluntários saudáveis (ver secção 5.1).</w:t>
      </w:r>
    </w:p>
    <w:p w14:paraId="3ABD7DBD" w14:textId="77777777" w:rsidR="00A66016" w:rsidRPr="0053157D" w:rsidRDefault="00A66016" w:rsidP="0053157D">
      <w:pPr>
        <w:widowControl w:val="0"/>
        <w:tabs>
          <w:tab w:val="left" w:pos="567"/>
        </w:tabs>
        <w:rPr>
          <w:color w:val="000000"/>
          <w:szCs w:val="22"/>
          <w:lang w:val="pt-PT"/>
        </w:rPr>
      </w:pPr>
    </w:p>
    <w:p w14:paraId="128D7EF3" w14:textId="77777777" w:rsidR="00A66016" w:rsidRPr="0053157D" w:rsidRDefault="00A66016" w:rsidP="0053157D">
      <w:pPr>
        <w:widowControl w:val="0"/>
        <w:tabs>
          <w:tab w:val="left" w:pos="567"/>
        </w:tabs>
        <w:rPr>
          <w:b/>
          <w:color w:val="000000"/>
          <w:szCs w:val="22"/>
          <w:lang w:val="pt-PT"/>
        </w:rPr>
      </w:pPr>
      <w:r w:rsidRPr="0053157D">
        <w:rPr>
          <w:b/>
          <w:color w:val="000000"/>
          <w:szCs w:val="22"/>
          <w:lang w:val="pt-PT"/>
        </w:rPr>
        <w:t>4.7</w:t>
      </w:r>
      <w:r w:rsidRPr="0053157D">
        <w:rPr>
          <w:b/>
          <w:color w:val="000000"/>
          <w:szCs w:val="22"/>
          <w:lang w:val="pt-PT"/>
        </w:rPr>
        <w:tab/>
        <w:t>Efeitos sobre a capacidade de conduzir e utilizar máquinas</w:t>
      </w:r>
    </w:p>
    <w:p w14:paraId="594BE819" w14:textId="77777777" w:rsidR="00A66016" w:rsidRPr="0053157D" w:rsidRDefault="00A66016" w:rsidP="0053157D">
      <w:pPr>
        <w:widowControl w:val="0"/>
        <w:tabs>
          <w:tab w:val="left" w:pos="567"/>
        </w:tabs>
        <w:rPr>
          <w:color w:val="000000"/>
          <w:szCs w:val="22"/>
          <w:lang w:val="pt-PT"/>
        </w:rPr>
      </w:pPr>
    </w:p>
    <w:p w14:paraId="5013ED49" w14:textId="767D3F00" w:rsidR="00A66016" w:rsidRPr="0053157D" w:rsidRDefault="0098571B" w:rsidP="0053157D">
      <w:pPr>
        <w:pStyle w:val="BodyText2"/>
        <w:widowControl w:val="0"/>
        <w:tabs>
          <w:tab w:val="left" w:pos="567"/>
        </w:tabs>
        <w:suppressAutoHyphens w:val="0"/>
        <w:spacing w:line="240" w:lineRule="auto"/>
        <w:jc w:val="left"/>
        <w:rPr>
          <w:color w:val="000000"/>
          <w:szCs w:val="22"/>
          <w:lang w:val="pt-PT"/>
        </w:rPr>
      </w:pPr>
      <w:r w:rsidRPr="0053157D">
        <w:rPr>
          <w:color w:val="000000"/>
          <w:szCs w:val="22"/>
          <w:lang w:val="pt-PT"/>
        </w:rPr>
        <w:t>O Viagra te</w:t>
      </w:r>
      <w:r w:rsidR="0001602F" w:rsidRPr="0053157D">
        <w:rPr>
          <w:color w:val="000000"/>
          <w:szCs w:val="22"/>
          <w:lang w:val="pt-PT"/>
        </w:rPr>
        <w:t>m</w:t>
      </w:r>
      <w:r w:rsidRPr="0053157D">
        <w:rPr>
          <w:color w:val="000000"/>
          <w:szCs w:val="22"/>
          <w:lang w:val="pt-PT"/>
        </w:rPr>
        <w:t xml:space="preserve"> um efeito mínimo sobre a capacidade de conduzir e utilizar máquinas.</w:t>
      </w:r>
    </w:p>
    <w:p w14:paraId="2782DA12" w14:textId="77777777" w:rsidR="00A66016" w:rsidRPr="0053157D" w:rsidRDefault="00A66016" w:rsidP="0053157D">
      <w:pPr>
        <w:widowControl w:val="0"/>
        <w:tabs>
          <w:tab w:val="left" w:pos="567"/>
        </w:tabs>
        <w:rPr>
          <w:color w:val="000000"/>
          <w:szCs w:val="22"/>
          <w:lang w:val="pt-PT"/>
        </w:rPr>
      </w:pPr>
    </w:p>
    <w:p w14:paraId="61F4A221" w14:textId="3DE6D27E" w:rsidR="00A66016" w:rsidRPr="0053157D" w:rsidRDefault="00A66016" w:rsidP="008D2D49">
      <w:pPr>
        <w:pStyle w:val="BodyText2"/>
        <w:widowControl w:val="0"/>
        <w:tabs>
          <w:tab w:val="left" w:pos="567"/>
        </w:tabs>
        <w:suppressAutoHyphens w:val="0"/>
        <w:spacing w:line="240" w:lineRule="auto"/>
        <w:jc w:val="left"/>
        <w:rPr>
          <w:color w:val="000000"/>
          <w:szCs w:val="22"/>
          <w:lang w:val="pt-PT"/>
        </w:rPr>
      </w:pPr>
      <w:r w:rsidRPr="0053157D">
        <w:rPr>
          <w:color w:val="000000"/>
          <w:szCs w:val="22"/>
          <w:lang w:val="pt-PT"/>
        </w:rPr>
        <w:t xml:space="preserve">Atendendo a que foram descritas tonturas e perturbações da visão em </w:t>
      </w:r>
      <w:r w:rsidR="008D2D49">
        <w:rPr>
          <w:color w:val="000000"/>
          <w:lang w:val="pt-PT"/>
        </w:rPr>
        <w:t>estudos</w:t>
      </w:r>
      <w:r w:rsidR="008D2D49" w:rsidRPr="0064467D">
        <w:rPr>
          <w:color w:val="000000"/>
          <w:lang w:val="pt-PT"/>
        </w:rPr>
        <w:t xml:space="preserve"> </w:t>
      </w:r>
      <w:r w:rsidRPr="0053157D">
        <w:rPr>
          <w:color w:val="000000"/>
          <w:szCs w:val="22"/>
          <w:lang w:val="pt-PT"/>
        </w:rPr>
        <w:t>clínicos efetuados com o sildenafil, os doentes devem ter conhecimento de como reagem ao VIAGRA antes de conduzirem ou utilizarem máquinas.</w:t>
      </w:r>
    </w:p>
    <w:p w14:paraId="00FCB1AC" w14:textId="77777777" w:rsidR="00A66016" w:rsidRPr="0053157D" w:rsidRDefault="00A66016" w:rsidP="0053157D">
      <w:pPr>
        <w:tabs>
          <w:tab w:val="left" w:pos="567"/>
        </w:tabs>
        <w:rPr>
          <w:color w:val="000000"/>
          <w:szCs w:val="22"/>
          <w:lang w:val="pt-PT"/>
        </w:rPr>
      </w:pPr>
    </w:p>
    <w:p w14:paraId="7938B340" w14:textId="77777777" w:rsidR="00A66016" w:rsidRPr="0053157D" w:rsidRDefault="00A66016" w:rsidP="0053157D">
      <w:pPr>
        <w:tabs>
          <w:tab w:val="left" w:pos="567"/>
        </w:tabs>
        <w:rPr>
          <w:b/>
          <w:color w:val="000000"/>
          <w:szCs w:val="22"/>
          <w:lang w:val="pt-PT"/>
        </w:rPr>
      </w:pPr>
      <w:r w:rsidRPr="0053157D">
        <w:rPr>
          <w:b/>
          <w:color w:val="000000"/>
          <w:szCs w:val="22"/>
          <w:lang w:val="pt-PT"/>
        </w:rPr>
        <w:t>4.8</w:t>
      </w:r>
      <w:r w:rsidRPr="0053157D">
        <w:rPr>
          <w:b/>
          <w:color w:val="000000"/>
          <w:szCs w:val="22"/>
          <w:lang w:val="pt-PT"/>
        </w:rPr>
        <w:tab/>
        <w:t>Efeitos indesejáveis</w:t>
      </w:r>
    </w:p>
    <w:p w14:paraId="0F419F0E" w14:textId="77777777" w:rsidR="00A66016" w:rsidRPr="0053157D" w:rsidRDefault="00A66016" w:rsidP="0053157D">
      <w:pPr>
        <w:tabs>
          <w:tab w:val="left" w:pos="567"/>
        </w:tabs>
        <w:rPr>
          <w:color w:val="000000"/>
          <w:szCs w:val="22"/>
          <w:lang w:val="pt-PT"/>
        </w:rPr>
      </w:pPr>
    </w:p>
    <w:p w14:paraId="637FA464"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Resumo do perfil de segurança</w:t>
      </w:r>
    </w:p>
    <w:p w14:paraId="32D27508" w14:textId="77777777" w:rsidR="00A66016" w:rsidRPr="0053157D" w:rsidRDefault="00A66016" w:rsidP="0053157D">
      <w:pPr>
        <w:tabs>
          <w:tab w:val="left" w:pos="567"/>
        </w:tabs>
        <w:rPr>
          <w:color w:val="000000"/>
          <w:szCs w:val="22"/>
          <w:lang w:val="pt-PT"/>
        </w:rPr>
      </w:pPr>
    </w:p>
    <w:p w14:paraId="4EE0928A"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 perfil de segurança de VIAGRA é baseado nos </w:t>
      </w:r>
      <w:r w:rsidR="001078F2" w:rsidRPr="0053157D">
        <w:rPr>
          <w:color w:val="000000"/>
          <w:szCs w:val="22"/>
          <w:lang w:val="pt-PT"/>
        </w:rPr>
        <w:t>9570</w:t>
      </w:r>
      <w:r w:rsidRPr="0053157D">
        <w:rPr>
          <w:color w:val="000000"/>
          <w:szCs w:val="22"/>
          <w:lang w:val="pt-PT"/>
        </w:rPr>
        <w:t xml:space="preserve"> doentes em </w:t>
      </w:r>
      <w:r w:rsidR="001078F2" w:rsidRPr="0053157D">
        <w:rPr>
          <w:color w:val="000000"/>
          <w:szCs w:val="22"/>
          <w:lang w:val="pt-PT"/>
        </w:rPr>
        <w:t>74</w:t>
      </w:r>
      <w:r w:rsidRPr="0053157D">
        <w:rPr>
          <w:color w:val="000000"/>
          <w:szCs w:val="22"/>
          <w:lang w:val="pt-PT"/>
        </w:rPr>
        <w:t xml:space="preserve"> estudos clínicos </w:t>
      </w:r>
      <w:r w:rsidR="001078F2" w:rsidRPr="0053157D">
        <w:rPr>
          <w:color w:val="000000"/>
          <w:szCs w:val="22"/>
          <w:lang w:val="pt-PT"/>
        </w:rPr>
        <w:t xml:space="preserve">em dupla ocultação </w:t>
      </w:r>
      <w:r w:rsidRPr="0053157D">
        <w:rPr>
          <w:color w:val="000000"/>
          <w:szCs w:val="22"/>
          <w:lang w:val="pt-PT"/>
        </w:rPr>
        <w:t>controlados com placebo. As reações adversas mais frequentemente notificadas nos estudos clínicos, entre os doentes tratados com sildenafil foram cefaleias, rubor, dispepsia, congestão nasal, tonturas</w:t>
      </w:r>
      <w:r w:rsidR="00844F06" w:rsidRPr="0053157D">
        <w:rPr>
          <w:color w:val="000000"/>
          <w:szCs w:val="22"/>
          <w:lang w:val="pt-PT"/>
        </w:rPr>
        <w:t>, náuseas, afrontamentos, perturbação visual, cianopsia</w:t>
      </w:r>
      <w:r w:rsidRPr="0053157D">
        <w:rPr>
          <w:color w:val="000000"/>
          <w:szCs w:val="22"/>
          <w:lang w:val="pt-PT"/>
        </w:rPr>
        <w:t xml:space="preserve"> e </w:t>
      </w:r>
      <w:r w:rsidR="00844F06" w:rsidRPr="0053157D">
        <w:rPr>
          <w:color w:val="000000"/>
          <w:szCs w:val="22"/>
          <w:lang w:val="pt-PT"/>
        </w:rPr>
        <w:t>visão turva</w:t>
      </w:r>
      <w:r w:rsidRPr="0053157D">
        <w:rPr>
          <w:color w:val="000000"/>
          <w:szCs w:val="22"/>
          <w:lang w:val="pt-PT"/>
        </w:rPr>
        <w:t>.</w:t>
      </w:r>
    </w:p>
    <w:p w14:paraId="1862A1C9" w14:textId="77777777" w:rsidR="00A66016" w:rsidRPr="0053157D" w:rsidRDefault="00A66016" w:rsidP="0053157D">
      <w:pPr>
        <w:tabs>
          <w:tab w:val="left" w:pos="567"/>
        </w:tabs>
        <w:rPr>
          <w:color w:val="000000"/>
          <w:szCs w:val="22"/>
          <w:lang w:val="pt-PT"/>
        </w:rPr>
      </w:pPr>
    </w:p>
    <w:p w14:paraId="1AE553D8" w14:textId="5B261067" w:rsidR="00A66016" w:rsidRPr="0053157D" w:rsidRDefault="00A66016" w:rsidP="0053157D">
      <w:pPr>
        <w:tabs>
          <w:tab w:val="left" w:pos="567"/>
        </w:tabs>
        <w:rPr>
          <w:color w:val="000000"/>
          <w:szCs w:val="22"/>
          <w:lang w:val="pt-PT"/>
        </w:rPr>
      </w:pPr>
      <w:r w:rsidRPr="0053157D">
        <w:rPr>
          <w:color w:val="000000"/>
          <w:szCs w:val="22"/>
          <w:lang w:val="pt-PT"/>
        </w:rPr>
        <w:t xml:space="preserve">Foram recolhidas reações adversas da vigilância pós-comercialização abrangendo um período estimado </w:t>
      </w:r>
      <w:r w:rsidR="00124FE1" w:rsidRPr="0053157D">
        <w:rPr>
          <w:color w:val="000000"/>
          <w:szCs w:val="22"/>
          <w:lang w:val="pt-PT"/>
        </w:rPr>
        <w:t xml:space="preserve">&gt; </w:t>
      </w:r>
      <w:r w:rsidRPr="0053157D">
        <w:rPr>
          <w:color w:val="000000"/>
          <w:szCs w:val="22"/>
          <w:lang w:val="pt-PT"/>
        </w:rPr>
        <w:t xml:space="preserve">a </w:t>
      </w:r>
      <w:r w:rsidR="00844F06" w:rsidRPr="0053157D">
        <w:rPr>
          <w:color w:val="000000"/>
          <w:szCs w:val="22"/>
          <w:lang w:val="pt-PT"/>
        </w:rPr>
        <w:t>10</w:t>
      </w:r>
      <w:r w:rsidRPr="0053157D">
        <w:rPr>
          <w:color w:val="000000"/>
          <w:szCs w:val="22"/>
          <w:lang w:val="pt-PT"/>
        </w:rPr>
        <w:t xml:space="preserve"> anos. Pelo facto de não serem notificadas todas as reações adversas ao Titular de Autorização de Introdução no Mercado e não serem incluídas na base de dados de segurança, as frequências destas reações não podem ser determinadas com segurança.</w:t>
      </w:r>
    </w:p>
    <w:p w14:paraId="6ACE454E" w14:textId="77777777" w:rsidR="00A66016" w:rsidRPr="0053157D" w:rsidRDefault="00A66016" w:rsidP="0053157D">
      <w:pPr>
        <w:tabs>
          <w:tab w:val="left" w:pos="567"/>
        </w:tabs>
        <w:rPr>
          <w:color w:val="000000"/>
          <w:szCs w:val="22"/>
          <w:lang w:val="pt-PT"/>
        </w:rPr>
      </w:pPr>
    </w:p>
    <w:p w14:paraId="0645B840"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Lista tabelar das reações adversas</w:t>
      </w:r>
    </w:p>
    <w:p w14:paraId="3BBA2CEB" w14:textId="77777777" w:rsidR="00A66016" w:rsidRPr="0053157D" w:rsidRDefault="00A66016" w:rsidP="0053157D">
      <w:pPr>
        <w:tabs>
          <w:tab w:val="left" w:pos="567"/>
        </w:tabs>
        <w:rPr>
          <w:color w:val="000000"/>
          <w:szCs w:val="22"/>
          <w:lang w:val="pt-PT"/>
        </w:rPr>
      </w:pPr>
    </w:p>
    <w:p w14:paraId="7059F9A7" w14:textId="3C1B5B36" w:rsidR="00A66016" w:rsidRPr="0053157D" w:rsidRDefault="00A66016" w:rsidP="008D2D49">
      <w:pPr>
        <w:tabs>
          <w:tab w:val="left" w:pos="567"/>
        </w:tabs>
        <w:rPr>
          <w:bCs/>
          <w:iCs/>
          <w:color w:val="000000"/>
          <w:szCs w:val="22"/>
          <w:lang w:val="pt-PT"/>
        </w:rPr>
      </w:pPr>
      <w:r w:rsidRPr="0053157D">
        <w:rPr>
          <w:color w:val="000000"/>
          <w:szCs w:val="22"/>
          <w:lang w:val="pt-PT"/>
        </w:rPr>
        <w:t xml:space="preserve">Na tabela abaixo mencionada estão listadas todas as reações adversas clinicamente relevantes, que ocorreram em </w:t>
      </w:r>
      <w:r w:rsidR="008D2D49">
        <w:rPr>
          <w:color w:val="000000"/>
          <w:lang w:val="pt-PT"/>
        </w:rPr>
        <w:t>estudos</w:t>
      </w:r>
      <w:r w:rsidR="008D2D49" w:rsidRPr="0064467D">
        <w:rPr>
          <w:color w:val="000000"/>
          <w:lang w:val="pt-PT"/>
        </w:rPr>
        <w:t xml:space="preserve"> </w:t>
      </w:r>
      <w:r w:rsidRPr="0053157D">
        <w:rPr>
          <w:color w:val="000000"/>
          <w:szCs w:val="22"/>
          <w:lang w:val="pt-PT"/>
        </w:rPr>
        <w:t>clínicos com uma incidência superior ao placebo, pelo sistema de classe de órgãos e frequência (muito frequentes (</w:t>
      </w:r>
      <w:r w:rsidRPr="0053157D">
        <w:rPr>
          <w:bCs/>
          <w:iCs/>
          <w:color w:val="000000"/>
          <w:szCs w:val="22"/>
          <w:lang w:val="pt-PT"/>
        </w:rPr>
        <w:t>≥1/10), frequentes (≥1/100</w:t>
      </w:r>
      <w:r w:rsidR="004214FC" w:rsidRPr="0053157D">
        <w:rPr>
          <w:bCs/>
          <w:iCs/>
          <w:color w:val="000000"/>
          <w:szCs w:val="22"/>
          <w:lang w:val="pt-PT"/>
        </w:rPr>
        <w:t>,</w:t>
      </w:r>
      <w:r w:rsidRPr="0053157D">
        <w:rPr>
          <w:bCs/>
          <w:iCs/>
          <w:color w:val="000000"/>
          <w:szCs w:val="22"/>
          <w:lang w:val="pt-PT"/>
        </w:rPr>
        <w:t xml:space="preserve"> &lt;1/10), pouco frequentes (≥1/1000</w:t>
      </w:r>
      <w:r w:rsidR="004214FC" w:rsidRPr="0053157D">
        <w:rPr>
          <w:bCs/>
          <w:iCs/>
          <w:color w:val="000000"/>
          <w:szCs w:val="22"/>
          <w:lang w:val="pt-PT"/>
        </w:rPr>
        <w:t>,</w:t>
      </w:r>
      <w:r w:rsidRPr="0053157D">
        <w:rPr>
          <w:bCs/>
          <w:iCs/>
          <w:color w:val="000000"/>
          <w:szCs w:val="22"/>
          <w:lang w:val="pt-PT"/>
        </w:rPr>
        <w:t xml:space="preserve"> &lt;1/100), raros (≥1/10</w:t>
      </w:r>
      <w:r w:rsidR="008D2D49">
        <w:rPr>
          <w:bCs/>
          <w:iCs/>
          <w:color w:val="000000"/>
          <w:lang w:val="pt-PT"/>
        </w:rPr>
        <w:t> </w:t>
      </w:r>
      <w:r w:rsidRPr="0053157D">
        <w:rPr>
          <w:bCs/>
          <w:iCs/>
          <w:color w:val="000000"/>
          <w:szCs w:val="22"/>
          <w:lang w:val="pt-PT"/>
        </w:rPr>
        <w:t>000</w:t>
      </w:r>
      <w:r w:rsidR="004214FC" w:rsidRPr="0053157D">
        <w:rPr>
          <w:bCs/>
          <w:iCs/>
          <w:color w:val="000000"/>
          <w:szCs w:val="22"/>
          <w:lang w:val="pt-PT"/>
        </w:rPr>
        <w:t>,</w:t>
      </w:r>
      <w:r w:rsidRPr="0053157D">
        <w:rPr>
          <w:bCs/>
          <w:iCs/>
          <w:color w:val="000000"/>
          <w:szCs w:val="22"/>
          <w:lang w:val="pt-PT"/>
        </w:rPr>
        <w:t xml:space="preserve"> &lt;1/1000).</w:t>
      </w:r>
      <w:r w:rsidR="002B4C6A" w:rsidRPr="0053157D">
        <w:rPr>
          <w:bCs/>
          <w:iCs/>
          <w:color w:val="000000"/>
          <w:szCs w:val="22"/>
          <w:lang w:val="pt-PT"/>
        </w:rPr>
        <w:t xml:space="preserve"> </w:t>
      </w:r>
      <w:r w:rsidRPr="0053157D">
        <w:rPr>
          <w:bCs/>
          <w:iCs/>
          <w:color w:val="000000"/>
          <w:szCs w:val="22"/>
          <w:lang w:val="pt-PT"/>
        </w:rPr>
        <w:t xml:space="preserve">Dentro de cada grupo de frequências, </w:t>
      </w:r>
      <w:r w:rsidR="00124FE1" w:rsidRPr="0053157D">
        <w:rPr>
          <w:bCs/>
          <w:iCs/>
          <w:color w:val="000000"/>
          <w:szCs w:val="22"/>
          <w:lang w:val="pt-PT"/>
        </w:rPr>
        <w:t>a</w:t>
      </w:r>
      <w:r w:rsidRPr="0053157D">
        <w:rPr>
          <w:bCs/>
          <w:iCs/>
          <w:color w:val="000000"/>
          <w:szCs w:val="22"/>
          <w:lang w:val="pt-PT"/>
        </w:rPr>
        <w:t xml:space="preserve">s </w:t>
      </w:r>
      <w:r w:rsidR="00124FE1" w:rsidRPr="0053157D">
        <w:rPr>
          <w:bCs/>
          <w:iCs/>
          <w:color w:val="000000"/>
          <w:szCs w:val="22"/>
          <w:lang w:val="pt-PT"/>
        </w:rPr>
        <w:t>reações adversas</w:t>
      </w:r>
      <w:r w:rsidRPr="0053157D">
        <w:rPr>
          <w:bCs/>
          <w:iCs/>
          <w:color w:val="000000"/>
          <w:szCs w:val="22"/>
          <w:lang w:val="pt-PT"/>
        </w:rPr>
        <w:t xml:space="preserve"> são apresentad</w:t>
      </w:r>
      <w:r w:rsidR="00124FE1" w:rsidRPr="0053157D">
        <w:rPr>
          <w:bCs/>
          <w:iCs/>
          <w:color w:val="000000"/>
          <w:szCs w:val="22"/>
          <w:lang w:val="pt-PT"/>
        </w:rPr>
        <w:t>a</w:t>
      </w:r>
      <w:r w:rsidRPr="0053157D">
        <w:rPr>
          <w:bCs/>
          <w:iCs/>
          <w:color w:val="000000"/>
          <w:szCs w:val="22"/>
          <w:lang w:val="pt-PT"/>
        </w:rPr>
        <w:t>s por ordem decrescente de gravidade.</w:t>
      </w:r>
    </w:p>
    <w:p w14:paraId="46CB640B" w14:textId="77777777" w:rsidR="00A66016" w:rsidRPr="0053157D" w:rsidRDefault="00A66016" w:rsidP="0053157D">
      <w:pPr>
        <w:tabs>
          <w:tab w:val="left" w:pos="567"/>
        </w:tabs>
        <w:rPr>
          <w:color w:val="000000"/>
          <w:szCs w:val="22"/>
          <w:lang w:val="pt-PT"/>
        </w:rPr>
      </w:pPr>
    </w:p>
    <w:p w14:paraId="03C9D4E3" w14:textId="77777777" w:rsidR="00A66016" w:rsidRPr="0053157D" w:rsidRDefault="00A66016" w:rsidP="0053157D">
      <w:pPr>
        <w:pStyle w:val="Header"/>
        <w:keepNext/>
        <w:keepLines/>
        <w:tabs>
          <w:tab w:val="left" w:pos="567"/>
        </w:tabs>
        <w:rPr>
          <w:b/>
          <w:color w:val="000000"/>
          <w:szCs w:val="22"/>
          <w:lang w:val="pt-PT"/>
        </w:rPr>
      </w:pPr>
      <w:r w:rsidRPr="0053157D">
        <w:rPr>
          <w:b/>
          <w:color w:val="000000"/>
          <w:szCs w:val="22"/>
          <w:lang w:val="pt-PT"/>
        </w:rPr>
        <w:lastRenderedPageBreak/>
        <w:t>Tabela 1: Reações adversas clinicamente relevantes notificadas com uma incidência superior ao placebo em estudos clínicos controlados e reações adversas clinicamente relevantes notificadas através da vigilância pós-comercialização</w:t>
      </w:r>
    </w:p>
    <w:p w14:paraId="70F8C89A" w14:textId="77777777" w:rsidR="005675FE" w:rsidRPr="0053157D" w:rsidRDefault="005675FE" w:rsidP="0053157D">
      <w:pPr>
        <w:keepNext/>
        <w:keepLines/>
        <w:tabs>
          <w:tab w:val="left" w:pos="567"/>
        </w:tabs>
        <w:rPr>
          <w:color w:val="000000"/>
          <w:szCs w:val="22"/>
          <w:lang w:val="pt-P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441"/>
        <w:gridCol w:w="2050"/>
        <w:gridCol w:w="2179"/>
      </w:tblGrid>
      <w:tr w:rsidR="0010261B" w:rsidRPr="0053157D" w14:paraId="2F6DDA9F" w14:textId="77777777" w:rsidTr="00853618">
        <w:trPr>
          <w:cantSplit/>
          <w:tblHeader/>
        </w:trPr>
        <w:tc>
          <w:tcPr>
            <w:tcW w:w="1985" w:type="dxa"/>
          </w:tcPr>
          <w:p w14:paraId="1334A85F"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bCs/>
                <w:color w:val="000000"/>
                <w:sz w:val="22"/>
                <w:szCs w:val="22"/>
                <w:lang w:val="pt-PT"/>
              </w:rPr>
              <w:t>Classe de sistema de órgãos</w:t>
            </w:r>
          </w:p>
        </w:tc>
        <w:tc>
          <w:tcPr>
            <w:tcW w:w="1417" w:type="dxa"/>
          </w:tcPr>
          <w:p w14:paraId="662BF1B1"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Muito frequentes</w:t>
            </w:r>
          </w:p>
          <w:p w14:paraId="3EE40172"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w:t>
            </w:r>
          </w:p>
        </w:tc>
        <w:tc>
          <w:tcPr>
            <w:tcW w:w="1441" w:type="dxa"/>
          </w:tcPr>
          <w:p w14:paraId="4C184CB4"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Frequentes</w:t>
            </w:r>
          </w:p>
          <w:p w14:paraId="5B436A82"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w:t>
            </w:r>
            <w:r w:rsidR="004214FC" w:rsidRPr="0053157D">
              <w:rPr>
                <w:b/>
                <w:i/>
                <w:iCs/>
                <w:color w:val="000000"/>
                <w:sz w:val="22"/>
                <w:szCs w:val="22"/>
                <w:lang w:val="pt-PT"/>
              </w:rPr>
              <w:t>,</w:t>
            </w:r>
            <w:r w:rsidRPr="0053157D">
              <w:rPr>
                <w:b/>
                <w:i/>
                <w:iCs/>
                <w:color w:val="000000"/>
                <w:sz w:val="22"/>
                <w:szCs w:val="22"/>
                <w:lang w:val="pt-PT"/>
              </w:rPr>
              <w:t xml:space="preserve"> &lt;1/10)</w:t>
            </w:r>
          </w:p>
        </w:tc>
        <w:tc>
          <w:tcPr>
            <w:tcW w:w="2050" w:type="dxa"/>
          </w:tcPr>
          <w:p w14:paraId="4459E441" w14:textId="77777777"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Pouco frequentes</w:t>
            </w:r>
          </w:p>
          <w:p w14:paraId="47966216" w14:textId="0087070E" w:rsidR="0010261B" w:rsidRPr="0053157D" w:rsidRDefault="0010261B"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1/1000</w:t>
            </w:r>
            <w:r w:rsidR="004214FC" w:rsidRPr="0053157D">
              <w:rPr>
                <w:b/>
                <w:i/>
                <w:iCs/>
                <w:color w:val="000000"/>
                <w:sz w:val="22"/>
                <w:szCs w:val="22"/>
                <w:lang w:val="pt-PT"/>
              </w:rPr>
              <w:t>,</w:t>
            </w:r>
            <w:r w:rsidRPr="0053157D">
              <w:rPr>
                <w:b/>
                <w:i/>
                <w:iCs/>
                <w:color w:val="000000"/>
                <w:sz w:val="22"/>
                <w:szCs w:val="22"/>
                <w:lang w:val="pt-PT"/>
              </w:rPr>
              <w:t xml:space="preserve"> &lt;1/100)</w:t>
            </w:r>
          </w:p>
        </w:tc>
        <w:tc>
          <w:tcPr>
            <w:tcW w:w="2179" w:type="dxa"/>
          </w:tcPr>
          <w:p w14:paraId="6F3DC2FA" w14:textId="73A9B01D" w:rsidR="0010261B" w:rsidRPr="0053157D" w:rsidRDefault="002B627E" w:rsidP="0053157D">
            <w:pPr>
              <w:pStyle w:val="Paragraph"/>
              <w:keepNext/>
              <w:keepLines/>
              <w:overflowPunct w:val="0"/>
              <w:autoSpaceDE w:val="0"/>
              <w:autoSpaceDN w:val="0"/>
              <w:adjustRightInd w:val="0"/>
              <w:spacing w:after="0"/>
              <w:textAlignment w:val="baseline"/>
              <w:rPr>
                <w:b/>
                <w:color w:val="000000"/>
                <w:sz w:val="22"/>
                <w:szCs w:val="22"/>
                <w:lang w:val="pt-PT"/>
              </w:rPr>
            </w:pPr>
            <w:r w:rsidRPr="0064467D">
              <w:rPr>
                <w:b/>
                <w:color w:val="000000"/>
                <w:sz w:val="22"/>
                <w:szCs w:val="22"/>
                <w:lang w:val="pt-PT"/>
              </w:rPr>
              <w:t xml:space="preserve">Raros </w:t>
            </w:r>
            <w:r w:rsidRPr="0064467D">
              <w:rPr>
                <w:b/>
                <w:i/>
                <w:iCs/>
                <w:color w:val="000000"/>
                <w:sz w:val="22"/>
                <w:szCs w:val="22"/>
                <w:lang w:val="pt-PT"/>
              </w:rPr>
              <w:t>(</w:t>
            </w:r>
            <w:r w:rsidRPr="0064467D">
              <w:rPr>
                <w:b/>
                <w:i/>
                <w:iCs/>
                <w:color w:val="000000"/>
                <w:sz w:val="22"/>
                <w:szCs w:val="22"/>
                <w:lang w:val="pt-PT"/>
              </w:rPr>
              <w:sym w:font="Symbol" w:char="F0B3"/>
            </w:r>
            <w:r w:rsidRPr="0064467D">
              <w:rPr>
                <w:b/>
                <w:i/>
                <w:iCs/>
                <w:color w:val="000000"/>
                <w:sz w:val="22"/>
                <w:szCs w:val="22"/>
                <w:lang w:val="pt-PT"/>
              </w:rPr>
              <w:t xml:space="preserve"> 1/10</w:t>
            </w:r>
            <w:r>
              <w:rPr>
                <w:b/>
                <w:i/>
                <w:iCs/>
                <w:color w:val="000000"/>
                <w:sz w:val="22"/>
                <w:szCs w:val="22"/>
                <w:lang w:val="pt-PT"/>
              </w:rPr>
              <w:t> </w:t>
            </w:r>
            <w:r w:rsidRPr="0064467D">
              <w:rPr>
                <w:b/>
                <w:i/>
                <w:iCs/>
                <w:color w:val="000000"/>
                <w:sz w:val="22"/>
                <w:szCs w:val="22"/>
                <w:lang w:val="pt-PT"/>
              </w:rPr>
              <w:t>000, &lt;1/1000)</w:t>
            </w:r>
          </w:p>
        </w:tc>
      </w:tr>
      <w:tr w:rsidR="0010261B" w:rsidRPr="0053157D" w14:paraId="604603A6" w14:textId="77777777" w:rsidTr="00853618">
        <w:trPr>
          <w:cantSplit/>
        </w:trPr>
        <w:tc>
          <w:tcPr>
            <w:tcW w:w="1985" w:type="dxa"/>
          </w:tcPr>
          <w:p w14:paraId="2468CB8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Infeções e infestações</w:t>
            </w:r>
          </w:p>
        </w:tc>
        <w:tc>
          <w:tcPr>
            <w:tcW w:w="1417" w:type="dxa"/>
          </w:tcPr>
          <w:p w14:paraId="63548B4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1441" w:type="dxa"/>
          </w:tcPr>
          <w:p w14:paraId="3D6FF417"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2050" w:type="dxa"/>
          </w:tcPr>
          <w:p w14:paraId="0AF3F345"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Rinite</w:t>
            </w:r>
          </w:p>
        </w:tc>
        <w:tc>
          <w:tcPr>
            <w:tcW w:w="2179" w:type="dxa"/>
          </w:tcPr>
          <w:p w14:paraId="4BC85A88"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r>
      <w:tr w:rsidR="0010261B" w:rsidRPr="0053157D" w14:paraId="1A61D195" w14:textId="77777777" w:rsidTr="00853618">
        <w:trPr>
          <w:cantSplit/>
        </w:trPr>
        <w:tc>
          <w:tcPr>
            <w:tcW w:w="1985" w:type="dxa"/>
          </w:tcPr>
          <w:p w14:paraId="7906D4E3"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imunitário</w:t>
            </w:r>
          </w:p>
        </w:tc>
        <w:tc>
          <w:tcPr>
            <w:tcW w:w="1417" w:type="dxa"/>
          </w:tcPr>
          <w:p w14:paraId="162203A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1441" w:type="dxa"/>
          </w:tcPr>
          <w:p w14:paraId="31F2C275"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2050" w:type="dxa"/>
          </w:tcPr>
          <w:p w14:paraId="491AE37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Hipersensibilidade</w:t>
            </w:r>
          </w:p>
        </w:tc>
        <w:tc>
          <w:tcPr>
            <w:tcW w:w="2179" w:type="dxa"/>
          </w:tcPr>
          <w:p w14:paraId="2795015B"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r>
      <w:tr w:rsidR="0010261B" w:rsidRPr="00A74DDE" w14:paraId="5EEADE8F" w14:textId="77777777" w:rsidTr="00853618">
        <w:trPr>
          <w:cantSplit/>
        </w:trPr>
        <w:tc>
          <w:tcPr>
            <w:tcW w:w="1985" w:type="dxa"/>
          </w:tcPr>
          <w:p w14:paraId="35B20C95"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nervoso</w:t>
            </w:r>
          </w:p>
        </w:tc>
        <w:tc>
          <w:tcPr>
            <w:tcW w:w="1417" w:type="dxa"/>
          </w:tcPr>
          <w:p w14:paraId="0A99869A"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Cefaleia</w:t>
            </w:r>
          </w:p>
        </w:tc>
        <w:tc>
          <w:tcPr>
            <w:tcW w:w="1441" w:type="dxa"/>
          </w:tcPr>
          <w:p w14:paraId="3ECD669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Tonturas</w:t>
            </w:r>
          </w:p>
        </w:tc>
        <w:tc>
          <w:tcPr>
            <w:tcW w:w="2050" w:type="dxa"/>
          </w:tcPr>
          <w:p w14:paraId="68E55B83"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Sonolência, hipoestesia</w:t>
            </w:r>
          </w:p>
        </w:tc>
        <w:tc>
          <w:tcPr>
            <w:tcW w:w="2179" w:type="dxa"/>
          </w:tcPr>
          <w:p w14:paraId="41F49452"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Acidente cerebrovascular,</w:t>
            </w:r>
            <w:r w:rsidRPr="0053157D">
              <w:rPr>
                <w:color w:val="000000"/>
                <w:sz w:val="22"/>
                <w:szCs w:val="22"/>
                <w:lang w:val="pt-PT"/>
              </w:rPr>
              <w:br/>
              <w:t>acidente isquémico transitório,</w:t>
            </w:r>
            <w:r w:rsidRPr="0053157D">
              <w:rPr>
                <w:color w:val="000000"/>
                <w:sz w:val="22"/>
                <w:szCs w:val="22"/>
                <w:lang w:val="pt-PT"/>
              </w:rPr>
              <w:br/>
              <w:t>convulsão</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recorrência de convulsões</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síncope</w:t>
            </w:r>
          </w:p>
        </w:tc>
      </w:tr>
      <w:tr w:rsidR="0010261B" w:rsidRPr="00A74DDE" w14:paraId="42CCA447" w14:textId="77777777" w:rsidTr="00853618">
        <w:tc>
          <w:tcPr>
            <w:tcW w:w="1985" w:type="dxa"/>
          </w:tcPr>
          <w:p w14:paraId="73690CCE"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oculares</w:t>
            </w:r>
          </w:p>
        </w:tc>
        <w:tc>
          <w:tcPr>
            <w:tcW w:w="1417" w:type="dxa"/>
          </w:tcPr>
          <w:p w14:paraId="201D3A84"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1441" w:type="dxa"/>
          </w:tcPr>
          <w:p w14:paraId="1C5AA136"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Alteração visual da cor**</w:t>
            </w:r>
            <w:r w:rsidR="004214FC" w:rsidRPr="0053157D">
              <w:rPr>
                <w:color w:val="000000"/>
                <w:sz w:val="22"/>
                <w:szCs w:val="22"/>
                <w:lang w:val="pt-PT"/>
              </w:rPr>
              <w:t>,</w:t>
            </w:r>
            <w:r w:rsidRPr="0053157D">
              <w:rPr>
                <w:color w:val="000000"/>
                <w:sz w:val="22"/>
                <w:szCs w:val="22"/>
                <w:lang w:val="pt-PT"/>
              </w:rPr>
              <w:t xml:space="preserve"> </w:t>
            </w:r>
            <w:r w:rsidRPr="0053157D">
              <w:rPr>
                <w:rStyle w:val="TableText9"/>
                <w:color w:val="000000"/>
                <w:sz w:val="22"/>
                <w:szCs w:val="22"/>
                <w:lang w:val="pt-PT"/>
              </w:rPr>
              <w:t>perturbação visual, visão turva</w:t>
            </w:r>
          </w:p>
        </w:tc>
        <w:tc>
          <w:tcPr>
            <w:tcW w:w="2050" w:type="dxa"/>
          </w:tcPr>
          <w:p w14:paraId="5BE7647D"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Alterações lacrimais***, </w:t>
            </w:r>
            <w:r w:rsidRPr="0053157D">
              <w:rPr>
                <w:rStyle w:val="TableText9"/>
                <w:color w:val="000000"/>
                <w:sz w:val="22"/>
                <w:szCs w:val="22"/>
                <w:lang w:val="pt-PT"/>
              </w:rPr>
              <w:t xml:space="preserve">dor ocular, fotofobia, fotopsia, hiperemia ocular, nitidez visual, </w:t>
            </w:r>
            <w:r w:rsidRPr="0053157D">
              <w:rPr>
                <w:color w:val="000000"/>
                <w:sz w:val="22"/>
                <w:szCs w:val="22"/>
                <w:lang w:val="pt-PT"/>
              </w:rPr>
              <w:t>conjuntivite</w:t>
            </w:r>
          </w:p>
        </w:tc>
        <w:tc>
          <w:tcPr>
            <w:tcW w:w="2179" w:type="dxa"/>
          </w:tcPr>
          <w:p w14:paraId="57070160" w14:textId="77777777" w:rsidR="0010261B" w:rsidRPr="0053157D" w:rsidRDefault="0010261B"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Neuropatia ótica isquémica anterior não artrítica (NAION)</w:t>
            </w:r>
            <w:r w:rsidRPr="0053157D">
              <w:rPr>
                <w:color w:val="000000"/>
                <w:sz w:val="22"/>
                <w:szCs w:val="22"/>
                <w:vertAlign w:val="superscript"/>
                <w:lang w:val="pt-PT"/>
              </w:rPr>
              <w:t>*</w:t>
            </w:r>
            <w:r w:rsidR="00DD5FD1" w:rsidRPr="0053157D">
              <w:rPr>
                <w:color w:val="000000"/>
                <w:sz w:val="22"/>
                <w:szCs w:val="22"/>
                <w:lang w:val="pt-PT"/>
              </w:rPr>
              <w:t>,</w:t>
            </w:r>
            <w:r w:rsidRPr="0053157D">
              <w:rPr>
                <w:color w:val="000000"/>
                <w:sz w:val="22"/>
                <w:szCs w:val="22"/>
                <w:lang w:val="pt-PT"/>
              </w:rPr>
              <w:t xml:space="preserve"> oclusão vascular da retina</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hemorragia retiniana, retinopatia arteriosclerótica, anomalia da retina, glaucoma, defeito do campo visual,</w:t>
            </w:r>
            <w:r w:rsidRPr="0053157D">
              <w:rPr>
                <w:color w:val="000000"/>
                <w:sz w:val="22"/>
                <w:szCs w:val="22"/>
                <w:vertAlign w:val="superscript"/>
                <w:lang w:val="pt-PT"/>
              </w:rPr>
              <w:t xml:space="preserve"> </w:t>
            </w:r>
            <w:r w:rsidRPr="0053157D">
              <w:rPr>
                <w:color w:val="000000"/>
                <w:sz w:val="22"/>
                <w:szCs w:val="22"/>
                <w:lang w:val="pt-PT"/>
              </w:rPr>
              <w:t xml:space="preserve">diplopia, acuidade visual diminuída, miopia, </w:t>
            </w:r>
            <w:r w:rsidRPr="0053157D">
              <w:rPr>
                <w:rStyle w:val="TableText9"/>
                <w:color w:val="000000"/>
                <w:sz w:val="22"/>
                <w:szCs w:val="22"/>
                <w:lang w:val="pt-PT"/>
              </w:rPr>
              <w:t>astenopia,</w:t>
            </w:r>
            <w:r w:rsidRPr="0053157D">
              <w:rPr>
                <w:color w:val="000000"/>
                <w:sz w:val="22"/>
                <w:szCs w:val="22"/>
                <w:lang w:val="pt-PT"/>
              </w:rPr>
              <w:t xml:space="preserve"> moscas volantes, alteração da íris, midríase, </w:t>
            </w:r>
            <w:r w:rsidRPr="0053157D">
              <w:rPr>
                <w:rStyle w:val="TableText9"/>
                <w:color w:val="000000"/>
                <w:sz w:val="22"/>
                <w:szCs w:val="22"/>
                <w:lang w:val="pt-PT"/>
              </w:rPr>
              <w:t>visão em halo, edema do olho, tumefação ocular, alteração da visão, hiperemia conjuntival,</w:t>
            </w:r>
            <w:r w:rsidRPr="0053157D">
              <w:rPr>
                <w:color w:val="000000"/>
                <w:sz w:val="22"/>
                <w:szCs w:val="22"/>
                <w:lang w:val="pt-PT"/>
              </w:rPr>
              <w:t xml:space="preserve"> </w:t>
            </w:r>
            <w:r w:rsidRPr="0053157D">
              <w:rPr>
                <w:rStyle w:val="TableText9"/>
                <w:color w:val="000000"/>
                <w:sz w:val="22"/>
                <w:szCs w:val="22"/>
                <w:lang w:val="pt-PT"/>
              </w:rPr>
              <w:t xml:space="preserve">irritação ocular, sensação anormal no olho, edema palpebral, </w:t>
            </w:r>
            <w:r w:rsidRPr="0053157D">
              <w:rPr>
                <w:rStyle w:val="TableText9"/>
                <w:color w:val="000000"/>
                <w:sz w:val="22"/>
                <w:szCs w:val="22"/>
                <w:lang w:val="pt-PT"/>
              </w:rPr>
              <w:br/>
            </w:r>
            <w:r w:rsidRPr="0053157D">
              <w:rPr>
                <w:color w:val="000000"/>
                <w:sz w:val="22"/>
                <w:szCs w:val="22"/>
                <w:lang w:val="pt-PT"/>
              </w:rPr>
              <w:t>alteração da cor da esclerótica</w:t>
            </w:r>
          </w:p>
        </w:tc>
      </w:tr>
      <w:tr w:rsidR="0010261B" w:rsidRPr="0053157D" w14:paraId="693390E5" w14:textId="77777777" w:rsidTr="00853618">
        <w:trPr>
          <w:cantSplit/>
        </w:trPr>
        <w:tc>
          <w:tcPr>
            <w:tcW w:w="1985" w:type="dxa"/>
          </w:tcPr>
          <w:p w14:paraId="3FC720EB"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Afeções do ouvido e do labirinto  </w:t>
            </w:r>
          </w:p>
        </w:tc>
        <w:tc>
          <w:tcPr>
            <w:tcW w:w="1417" w:type="dxa"/>
          </w:tcPr>
          <w:p w14:paraId="5546AB24"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132060C4"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5C2D0D21"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Vertigens, acufenos</w:t>
            </w:r>
          </w:p>
        </w:tc>
        <w:tc>
          <w:tcPr>
            <w:tcW w:w="2179" w:type="dxa"/>
          </w:tcPr>
          <w:p w14:paraId="475D813B"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Surdez</w:t>
            </w:r>
          </w:p>
        </w:tc>
      </w:tr>
      <w:tr w:rsidR="0010261B" w:rsidRPr="00A74DDE" w14:paraId="5BA9127C" w14:textId="77777777" w:rsidTr="00853618">
        <w:trPr>
          <w:cantSplit/>
        </w:trPr>
        <w:tc>
          <w:tcPr>
            <w:tcW w:w="1985" w:type="dxa"/>
          </w:tcPr>
          <w:p w14:paraId="7A4A8092"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Cardiopatias</w:t>
            </w:r>
          </w:p>
        </w:tc>
        <w:tc>
          <w:tcPr>
            <w:tcW w:w="1417" w:type="dxa"/>
          </w:tcPr>
          <w:p w14:paraId="17336A03"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2A76AA11"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256711C3" w14:textId="4FD64331"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Taquicardia,</w:t>
            </w:r>
            <w:r w:rsidRPr="0053157D">
              <w:rPr>
                <w:color w:val="000000"/>
                <w:sz w:val="22"/>
                <w:szCs w:val="22"/>
                <w:lang w:val="pt-PT"/>
              </w:rPr>
              <w:br/>
              <w:t xml:space="preserve">Palpitações </w:t>
            </w:r>
          </w:p>
        </w:tc>
        <w:tc>
          <w:tcPr>
            <w:tcW w:w="2179" w:type="dxa"/>
          </w:tcPr>
          <w:p w14:paraId="7E213988"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Morte súbita</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enfarte do miocárdio, arritmia ventricular</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vertAlign w:val="superscript"/>
                <w:lang w:val="pt-PT"/>
              </w:rPr>
              <w:t xml:space="preserve"> </w:t>
            </w:r>
            <w:r w:rsidRPr="0053157D">
              <w:rPr>
                <w:color w:val="000000"/>
                <w:sz w:val="22"/>
                <w:szCs w:val="22"/>
                <w:lang w:val="pt-PT"/>
              </w:rPr>
              <w:t>fibrilhação auricular, angina instável</w:t>
            </w:r>
          </w:p>
        </w:tc>
      </w:tr>
      <w:tr w:rsidR="0010261B" w:rsidRPr="0053157D" w14:paraId="541B1FFE" w14:textId="77777777" w:rsidTr="00853618">
        <w:trPr>
          <w:cantSplit/>
        </w:trPr>
        <w:tc>
          <w:tcPr>
            <w:tcW w:w="1985" w:type="dxa"/>
          </w:tcPr>
          <w:p w14:paraId="0037177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Vasculopatias</w:t>
            </w:r>
          </w:p>
        </w:tc>
        <w:tc>
          <w:tcPr>
            <w:tcW w:w="1417" w:type="dxa"/>
          </w:tcPr>
          <w:p w14:paraId="5C8BB95F"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7753517E"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Rubor, afrontamento</w:t>
            </w:r>
          </w:p>
        </w:tc>
        <w:tc>
          <w:tcPr>
            <w:tcW w:w="2050" w:type="dxa"/>
          </w:tcPr>
          <w:p w14:paraId="526A512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Hipertensão,</w:t>
            </w:r>
            <w:r w:rsidRPr="0053157D">
              <w:rPr>
                <w:color w:val="000000"/>
                <w:sz w:val="22"/>
                <w:szCs w:val="22"/>
                <w:lang w:val="pt-PT"/>
              </w:rPr>
              <w:br/>
              <w:t>hipotensão</w:t>
            </w:r>
          </w:p>
        </w:tc>
        <w:tc>
          <w:tcPr>
            <w:tcW w:w="2179" w:type="dxa"/>
          </w:tcPr>
          <w:p w14:paraId="53B7FABE"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r>
      <w:tr w:rsidR="0010261B" w:rsidRPr="00A74DDE" w14:paraId="72F967C9" w14:textId="77777777" w:rsidTr="00853618">
        <w:trPr>
          <w:cantSplit/>
        </w:trPr>
        <w:tc>
          <w:tcPr>
            <w:tcW w:w="1985" w:type="dxa"/>
          </w:tcPr>
          <w:p w14:paraId="2FA72C5D"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lastRenderedPageBreak/>
              <w:t>Doenças respiratórias, torácicas e do mediastino</w:t>
            </w:r>
          </w:p>
        </w:tc>
        <w:tc>
          <w:tcPr>
            <w:tcW w:w="1417" w:type="dxa"/>
          </w:tcPr>
          <w:p w14:paraId="3B5DC480"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17483EBD"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Congestão nasal</w:t>
            </w:r>
          </w:p>
        </w:tc>
        <w:tc>
          <w:tcPr>
            <w:tcW w:w="2050" w:type="dxa"/>
          </w:tcPr>
          <w:p w14:paraId="499BA323"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Epistaxe, congestão sinusal</w:t>
            </w:r>
          </w:p>
        </w:tc>
        <w:tc>
          <w:tcPr>
            <w:tcW w:w="2179" w:type="dxa"/>
          </w:tcPr>
          <w:p w14:paraId="72CE64AE"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Aperto da garganta,</w:t>
            </w:r>
            <w:r w:rsidRPr="0053157D">
              <w:rPr>
                <w:color w:val="000000"/>
                <w:sz w:val="22"/>
                <w:szCs w:val="22"/>
                <w:lang w:val="pt-PT"/>
              </w:rPr>
              <w:br/>
              <w:t>edema nasal,</w:t>
            </w:r>
            <w:r w:rsidRPr="0053157D">
              <w:rPr>
                <w:color w:val="000000"/>
                <w:sz w:val="22"/>
                <w:szCs w:val="22"/>
                <w:lang w:val="pt-PT"/>
              </w:rPr>
              <w:br/>
              <w:t xml:space="preserve">secura nasal </w:t>
            </w:r>
          </w:p>
        </w:tc>
      </w:tr>
      <w:tr w:rsidR="0010261B" w:rsidRPr="0053157D" w14:paraId="2A4ED9BD" w14:textId="77777777" w:rsidTr="00853618">
        <w:trPr>
          <w:cantSplit/>
        </w:trPr>
        <w:tc>
          <w:tcPr>
            <w:tcW w:w="1985" w:type="dxa"/>
          </w:tcPr>
          <w:p w14:paraId="650F7E88"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gastrointestinais</w:t>
            </w:r>
          </w:p>
        </w:tc>
        <w:tc>
          <w:tcPr>
            <w:tcW w:w="1417" w:type="dxa"/>
          </w:tcPr>
          <w:p w14:paraId="1E7612A2"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32B5818E"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Náuseas, dispepsia</w:t>
            </w:r>
          </w:p>
        </w:tc>
        <w:tc>
          <w:tcPr>
            <w:tcW w:w="2050" w:type="dxa"/>
          </w:tcPr>
          <w:p w14:paraId="783800F8"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 de refluxo gastroesofágico, vómito,</w:t>
            </w:r>
            <w:r w:rsidRPr="0053157D">
              <w:rPr>
                <w:color w:val="000000"/>
                <w:sz w:val="22"/>
                <w:szCs w:val="22"/>
                <w:lang w:val="pt-PT"/>
              </w:rPr>
              <w:br/>
              <w:t xml:space="preserve">dor abdominal alta, xerostomia </w:t>
            </w:r>
          </w:p>
        </w:tc>
        <w:tc>
          <w:tcPr>
            <w:tcW w:w="2179" w:type="dxa"/>
          </w:tcPr>
          <w:p w14:paraId="178A28E0"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Hipoestesia oral</w:t>
            </w:r>
          </w:p>
        </w:tc>
      </w:tr>
      <w:tr w:rsidR="0010261B" w:rsidRPr="00A74DDE" w14:paraId="2B294F91" w14:textId="77777777" w:rsidTr="00853618">
        <w:trPr>
          <w:cantSplit/>
        </w:trPr>
        <w:tc>
          <w:tcPr>
            <w:tcW w:w="1985" w:type="dxa"/>
          </w:tcPr>
          <w:p w14:paraId="2E0402A0"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dos tecidos cutâneos e subcutâneos</w:t>
            </w:r>
          </w:p>
        </w:tc>
        <w:tc>
          <w:tcPr>
            <w:tcW w:w="1417" w:type="dxa"/>
          </w:tcPr>
          <w:p w14:paraId="6AE57B3B"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00B56EBD"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4B65F624"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Erupção cutânea</w:t>
            </w:r>
          </w:p>
        </w:tc>
        <w:tc>
          <w:tcPr>
            <w:tcW w:w="2179" w:type="dxa"/>
          </w:tcPr>
          <w:p w14:paraId="21A0A6BC"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Síndrome de Stevens</w:t>
            </w:r>
            <w:r w:rsidRPr="0053157D">
              <w:rPr>
                <w:color w:val="000000"/>
                <w:sz w:val="22"/>
                <w:szCs w:val="22"/>
                <w:lang w:val="pt-PT"/>
              </w:rPr>
              <w:noBreakHyphen/>
              <w:t>Johnson (SJS)</w:t>
            </w:r>
            <w:r w:rsidRPr="0053157D">
              <w:rPr>
                <w:color w:val="000000"/>
                <w:sz w:val="22"/>
                <w:szCs w:val="22"/>
                <w:vertAlign w:val="superscript"/>
                <w:lang w:val="pt-PT"/>
              </w:rPr>
              <w:t>*</w:t>
            </w:r>
            <w:r w:rsidR="00EC7541" w:rsidRPr="0053157D">
              <w:rPr>
                <w:color w:val="000000"/>
                <w:sz w:val="22"/>
                <w:szCs w:val="22"/>
                <w:lang w:val="pt-PT"/>
              </w:rPr>
              <w:t>,</w:t>
            </w:r>
            <w:r w:rsidRPr="0053157D">
              <w:rPr>
                <w:color w:val="000000"/>
                <w:sz w:val="22"/>
                <w:szCs w:val="22"/>
                <w:lang w:val="pt-PT"/>
              </w:rPr>
              <w:t xml:space="preserve"> necrólise epidérmica tóxica (TEN)</w:t>
            </w:r>
            <w:r w:rsidRPr="0053157D">
              <w:rPr>
                <w:color w:val="000000"/>
                <w:sz w:val="22"/>
                <w:szCs w:val="22"/>
                <w:vertAlign w:val="superscript"/>
                <w:lang w:val="pt-PT"/>
              </w:rPr>
              <w:t xml:space="preserve">* </w:t>
            </w:r>
          </w:p>
        </w:tc>
      </w:tr>
      <w:tr w:rsidR="0010261B" w:rsidRPr="0053157D" w14:paraId="3D75E63E" w14:textId="77777777" w:rsidTr="00853618">
        <w:trPr>
          <w:cantSplit/>
        </w:trPr>
        <w:tc>
          <w:tcPr>
            <w:tcW w:w="1985" w:type="dxa"/>
          </w:tcPr>
          <w:p w14:paraId="6ADE3C4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musculosqueléticas e dos tecidos conjuntivos</w:t>
            </w:r>
          </w:p>
        </w:tc>
        <w:tc>
          <w:tcPr>
            <w:tcW w:w="1417" w:type="dxa"/>
          </w:tcPr>
          <w:p w14:paraId="6ABB380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2B611BEB"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4778C2C3"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Mialgia,</w:t>
            </w:r>
            <w:r w:rsidR="00126782" w:rsidRPr="0053157D">
              <w:rPr>
                <w:color w:val="000000"/>
                <w:sz w:val="22"/>
                <w:szCs w:val="22"/>
                <w:lang w:val="pt-PT"/>
              </w:rPr>
              <w:t xml:space="preserve"> </w:t>
            </w:r>
            <w:r w:rsidRPr="0053157D">
              <w:rPr>
                <w:color w:val="000000"/>
                <w:sz w:val="22"/>
                <w:szCs w:val="22"/>
                <w:lang w:val="pt-PT"/>
              </w:rPr>
              <w:t>dores nas extremidades</w:t>
            </w:r>
          </w:p>
        </w:tc>
        <w:tc>
          <w:tcPr>
            <w:tcW w:w="2179" w:type="dxa"/>
          </w:tcPr>
          <w:p w14:paraId="7ED49C1C"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r>
      <w:tr w:rsidR="0010261B" w:rsidRPr="0053157D" w14:paraId="7AFF3051" w14:textId="77777777" w:rsidTr="00853618">
        <w:trPr>
          <w:cantSplit/>
        </w:trPr>
        <w:tc>
          <w:tcPr>
            <w:tcW w:w="1985" w:type="dxa"/>
          </w:tcPr>
          <w:p w14:paraId="6F0EACF7"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renais e urinárias</w:t>
            </w:r>
          </w:p>
        </w:tc>
        <w:tc>
          <w:tcPr>
            <w:tcW w:w="1417" w:type="dxa"/>
          </w:tcPr>
          <w:p w14:paraId="210E74C5"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42A278EA"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6E05908E" w14:textId="77777777" w:rsidR="0010261B" w:rsidRPr="0053157D" w:rsidDel="00683E81"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Hematúria</w:t>
            </w:r>
          </w:p>
        </w:tc>
        <w:tc>
          <w:tcPr>
            <w:tcW w:w="2179" w:type="dxa"/>
          </w:tcPr>
          <w:p w14:paraId="668798D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r>
      <w:tr w:rsidR="0010261B" w:rsidRPr="00A74DDE" w14:paraId="4C63FFD6" w14:textId="77777777" w:rsidTr="00853618">
        <w:trPr>
          <w:cantSplit/>
        </w:trPr>
        <w:tc>
          <w:tcPr>
            <w:tcW w:w="1985" w:type="dxa"/>
          </w:tcPr>
          <w:p w14:paraId="2AED86D1"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dos órgãos genitais e da mama</w:t>
            </w:r>
          </w:p>
        </w:tc>
        <w:tc>
          <w:tcPr>
            <w:tcW w:w="1417" w:type="dxa"/>
          </w:tcPr>
          <w:p w14:paraId="7559CF4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117197FC"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4DE05339"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179" w:type="dxa"/>
          </w:tcPr>
          <w:p w14:paraId="68246267" w14:textId="4CBAB1E0" w:rsidR="00124FE1" w:rsidRPr="0053157D" w:rsidRDefault="00124FE1"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Hemorragia do pénis,</w:t>
            </w:r>
          </w:p>
          <w:p w14:paraId="31E57FC9" w14:textId="4C77CAE5" w:rsidR="0010261B" w:rsidRPr="0053157D" w:rsidRDefault="00124FE1"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w:t>
            </w:r>
            <w:r w:rsidR="0010261B" w:rsidRPr="0053157D">
              <w:rPr>
                <w:color w:val="000000"/>
                <w:sz w:val="22"/>
                <w:szCs w:val="22"/>
                <w:lang w:val="pt-PT"/>
              </w:rPr>
              <w:t>riapismo</w:t>
            </w:r>
            <w:r w:rsidR="0010261B" w:rsidRPr="0053157D">
              <w:rPr>
                <w:color w:val="000000"/>
                <w:sz w:val="22"/>
                <w:szCs w:val="22"/>
                <w:vertAlign w:val="superscript"/>
                <w:lang w:val="pt-PT"/>
              </w:rPr>
              <w:t>*</w:t>
            </w:r>
            <w:r w:rsidR="00EC7541" w:rsidRPr="0053157D">
              <w:rPr>
                <w:color w:val="000000"/>
                <w:sz w:val="22"/>
                <w:szCs w:val="22"/>
                <w:lang w:val="pt-PT"/>
              </w:rPr>
              <w:t>,</w:t>
            </w:r>
            <w:r w:rsidR="00126782" w:rsidRPr="0053157D">
              <w:rPr>
                <w:color w:val="000000"/>
                <w:sz w:val="22"/>
                <w:szCs w:val="22"/>
                <w:lang w:val="pt-PT"/>
              </w:rPr>
              <w:t xml:space="preserve"> </w:t>
            </w:r>
            <w:r w:rsidRPr="0053157D">
              <w:rPr>
                <w:color w:val="000000"/>
                <w:sz w:val="22"/>
                <w:szCs w:val="22"/>
                <w:lang w:val="pt-PT"/>
              </w:rPr>
              <w:t xml:space="preserve">hematospermia, </w:t>
            </w:r>
            <w:r w:rsidR="0010261B" w:rsidRPr="0053157D">
              <w:rPr>
                <w:color w:val="000000"/>
                <w:sz w:val="22"/>
                <w:szCs w:val="22"/>
                <w:lang w:val="pt-PT"/>
              </w:rPr>
              <w:t>ereção aumentada</w:t>
            </w:r>
          </w:p>
        </w:tc>
      </w:tr>
      <w:tr w:rsidR="0010261B" w:rsidRPr="0053157D" w14:paraId="713AA6D5" w14:textId="77777777" w:rsidTr="00853618">
        <w:trPr>
          <w:cantSplit/>
        </w:trPr>
        <w:tc>
          <w:tcPr>
            <w:tcW w:w="1985" w:type="dxa"/>
          </w:tcPr>
          <w:p w14:paraId="335A88F6"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Perturbações gerais e alterações no local de administração</w:t>
            </w:r>
          </w:p>
        </w:tc>
        <w:tc>
          <w:tcPr>
            <w:tcW w:w="1417" w:type="dxa"/>
          </w:tcPr>
          <w:p w14:paraId="33452580"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7EBC7B0F"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FC9ED4E"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Dor torácica,</w:t>
            </w:r>
            <w:r w:rsidRPr="0053157D">
              <w:rPr>
                <w:color w:val="000000"/>
                <w:sz w:val="22"/>
                <w:szCs w:val="22"/>
                <w:lang w:val="pt-PT"/>
              </w:rPr>
              <w:br/>
              <w:t>fadiga,</w:t>
            </w:r>
            <w:r w:rsidR="00126782" w:rsidRPr="0053157D">
              <w:rPr>
                <w:color w:val="000000"/>
                <w:sz w:val="22"/>
                <w:szCs w:val="22"/>
                <w:lang w:val="pt-PT"/>
              </w:rPr>
              <w:t xml:space="preserve"> </w:t>
            </w:r>
            <w:r w:rsidRPr="0053157D">
              <w:rPr>
                <w:color w:val="000000"/>
                <w:sz w:val="22"/>
                <w:szCs w:val="22"/>
                <w:lang w:val="pt-PT"/>
              </w:rPr>
              <w:t>sensação de calor</w:t>
            </w:r>
          </w:p>
        </w:tc>
        <w:tc>
          <w:tcPr>
            <w:tcW w:w="2179" w:type="dxa"/>
          </w:tcPr>
          <w:p w14:paraId="20A190BF"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Irritabilidade</w:t>
            </w:r>
          </w:p>
        </w:tc>
      </w:tr>
      <w:tr w:rsidR="0010261B" w:rsidRPr="0053157D" w14:paraId="1CEA6FAA" w14:textId="77777777" w:rsidTr="00853618">
        <w:trPr>
          <w:cantSplit/>
        </w:trPr>
        <w:tc>
          <w:tcPr>
            <w:tcW w:w="1985" w:type="dxa"/>
          </w:tcPr>
          <w:p w14:paraId="721F231A"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Exames complementares de diagnóstico</w:t>
            </w:r>
          </w:p>
        </w:tc>
        <w:tc>
          <w:tcPr>
            <w:tcW w:w="1417" w:type="dxa"/>
          </w:tcPr>
          <w:p w14:paraId="2F9281AD"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1441" w:type="dxa"/>
          </w:tcPr>
          <w:p w14:paraId="22858C9C"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78701070"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Frequência cardíaca aumentada</w:t>
            </w:r>
          </w:p>
        </w:tc>
        <w:tc>
          <w:tcPr>
            <w:tcW w:w="2179" w:type="dxa"/>
          </w:tcPr>
          <w:p w14:paraId="7E339BBC" w14:textId="77777777" w:rsidR="0010261B" w:rsidRPr="0053157D" w:rsidRDefault="0010261B" w:rsidP="0053157D">
            <w:pPr>
              <w:pStyle w:val="Paragraph"/>
              <w:overflowPunct w:val="0"/>
              <w:autoSpaceDE w:val="0"/>
              <w:autoSpaceDN w:val="0"/>
              <w:adjustRightInd w:val="0"/>
              <w:spacing w:after="0"/>
              <w:textAlignment w:val="baseline"/>
              <w:rPr>
                <w:color w:val="000000"/>
                <w:sz w:val="22"/>
                <w:szCs w:val="22"/>
                <w:lang w:val="pt-PT"/>
              </w:rPr>
            </w:pPr>
          </w:p>
        </w:tc>
      </w:tr>
    </w:tbl>
    <w:p w14:paraId="68CA83AE" w14:textId="77777777" w:rsidR="005675FE" w:rsidRPr="0053157D" w:rsidRDefault="005675FE" w:rsidP="0053157D">
      <w:pPr>
        <w:pStyle w:val="Paragraph"/>
        <w:spacing w:after="0"/>
        <w:rPr>
          <w:color w:val="000000"/>
          <w:sz w:val="22"/>
          <w:szCs w:val="22"/>
          <w:lang w:val="pt-PT"/>
        </w:rPr>
      </w:pPr>
      <w:r w:rsidRPr="0053157D">
        <w:rPr>
          <w:b/>
          <w:color w:val="000000"/>
          <w:sz w:val="22"/>
          <w:szCs w:val="22"/>
          <w:lang w:val="pt-PT"/>
        </w:rPr>
        <w:t xml:space="preserve">* </w:t>
      </w:r>
      <w:r w:rsidRPr="0053157D">
        <w:rPr>
          <w:color w:val="000000"/>
          <w:sz w:val="22"/>
          <w:szCs w:val="22"/>
          <w:lang w:val="pt-PT"/>
        </w:rPr>
        <w:t>Notificado apenas durante a vigilância pós-comercialização</w:t>
      </w:r>
    </w:p>
    <w:p w14:paraId="3C2A8985" w14:textId="77777777" w:rsidR="005675FE" w:rsidRPr="0053157D" w:rsidRDefault="005675FE" w:rsidP="0053157D">
      <w:pPr>
        <w:rPr>
          <w:color w:val="000000"/>
          <w:szCs w:val="22"/>
          <w:lang w:val="pt-PT"/>
        </w:rPr>
      </w:pPr>
      <w:r w:rsidRPr="0053157D">
        <w:rPr>
          <w:color w:val="000000"/>
          <w:szCs w:val="22"/>
          <w:lang w:val="pt-PT"/>
        </w:rPr>
        <w:t>**</w:t>
      </w:r>
      <w:r w:rsidR="004214FC" w:rsidRPr="0053157D">
        <w:rPr>
          <w:color w:val="000000"/>
          <w:szCs w:val="22"/>
          <w:lang w:val="pt-PT"/>
        </w:rPr>
        <w:t xml:space="preserve"> </w:t>
      </w:r>
      <w:r w:rsidRPr="0053157D">
        <w:rPr>
          <w:color w:val="000000"/>
          <w:szCs w:val="22"/>
          <w:lang w:val="pt-PT"/>
        </w:rPr>
        <w:t>Alterações visuais da cor: cloropsia, cromatopsia, cianopsia,  eritropsia e xantopsia</w:t>
      </w:r>
    </w:p>
    <w:p w14:paraId="46EA8EF4" w14:textId="77777777" w:rsidR="005675FE" w:rsidRPr="0053157D" w:rsidRDefault="005675FE" w:rsidP="0053157D">
      <w:pPr>
        <w:rPr>
          <w:color w:val="000000"/>
          <w:szCs w:val="22"/>
          <w:lang w:val="pt-PT"/>
        </w:rPr>
      </w:pPr>
      <w:r w:rsidRPr="0053157D">
        <w:rPr>
          <w:color w:val="000000"/>
          <w:szCs w:val="22"/>
          <w:lang w:val="pt-PT"/>
        </w:rPr>
        <w:t>*** Alterações lacrimais: olho seco, alteração lacrimal, hipersecreção lacrimal</w:t>
      </w:r>
    </w:p>
    <w:p w14:paraId="2F7B061A" w14:textId="77777777" w:rsidR="005675FE" w:rsidRPr="0053157D" w:rsidRDefault="005675FE" w:rsidP="0053157D">
      <w:pPr>
        <w:tabs>
          <w:tab w:val="left" w:pos="567"/>
        </w:tabs>
        <w:rPr>
          <w:color w:val="000000"/>
          <w:szCs w:val="22"/>
          <w:lang w:val="pt-PT"/>
        </w:rPr>
      </w:pPr>
    </w:p>
    <w:p w14:paraId="7E28C23F" w14:textId="2AAF9845" w:rsidR="00A66016" w:rsidRPr="0053157D" w:rsidRDefault="00A66016" w:rsidP="0053157D">
      <w:pPr>
        <w:keepNext/>
        <w:keepLines/>
        <w:widowControl w:val="0"/>
        <w:suppressAutoHyphens/>
        <w:rPr>
          <w:color w:val="000000"/>
          <w:szCs w:val="22"/>
          <w:lang w:val="pt-PT"/>
        </w:rPr>
      </w:pPr>
      <w:r w:rsidRPr="0053157D">
        <w:rPr>
          <w:color w:val="000000"/>
          <w:szCs w:val="22"/>
          <w:u w:val="single"/>
          <w:lang w:val="pt-PT"/>
        </w:rPr>
        <w:t>Notificação de suspeitas de reações adversas</w:t>
      </w:r>
    </w:p>
    <w:p w14:paraId="7CB0D535" w14:textId="058E2D5F"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53157D">
        <w:rPr>
          <w:color w:val="000000"/>
          <w:szCs w:val="22"/>
          <w:highlight w:val="lightGray"/>
          <w:lang w:val="pt-PT"/>
        </w:rPr>
        <w:t xml:space="preserve">do sistema nacional de notificação mencionado no </w:t>
      </w:r>
      <w:r w:rsidR="00A74DDE">
        <w:fldChar w:fldCharType="begin"/>
      </w:r>
      <w:r w:rsidR="00A74DDE" w:rsidRPr="00CC2444">
        <w:rPr>
          <w:lang w:val="pt-PT"/>
          <w:rPrChange w:id="14" w:author="Author">
            <w:rPr/>
          </w:rPrChange>
        </w:rPr>
        <w:instrText>HYPERLINK "http://www.ema.europa.eu/docs/en_GB/document_library/Template_or_form/2013/03/WC500139752.doc"</w:instrText>
      </w:r>
      <w:r w:rsidR="00A74DDE">
        <w:fldChar w:fldCharType="separate"/>
      </w:r>
      <w:r w:rsidRPr="0053157D">
        <w:rPr>
          <w:rStyle w:val="Hyperlink"/>
          <w:szCs w:val="22"/>
          <w:highlight w:val="lightGray"/>
          <w:lang w:val="pt-PT"/>
        </w:rPr>
        <w:t>Apêndice V</w:t>
      </w:r>
      <w:r w:rsidR="00A74DDE">
        <w:rPr>
          <w:rStyle w:val="Hyperlink"/>
          <w:szCs w:val="22"/>
          <w:highlight w:val="lightGray"/>
          <w:lang w:val="pt-PT"/>
        </w:rPr>
        <w:fldChar w:fldCharType="end"/>
      </w:r>
      <w:r w:rsidRPr="0053157D">
        <w:rPr>
          <w:color w:val="000000"/>
          <w:szCs w:val="22"/>
          <w:highlight w:val="lightGray"/>
          <w:lang w:val="pt-PT"/>
        </w:rPr>
        <w:t>.</w:t>
      </w:r>
    </w:p>
    <w:p w14:paraId="26F048DE" w14:textId="77777777" w:rsidR="00A66016" w:rsidRPr="0053157D" w:rsidRDefault="00A66016" w:rsidP="0053157D">
      <w:pPr>
        <w:tabs>
          <w:tab w:val="left" w:pos="567"/>
        </w:tabs>
        <w:rPr>
          <w:color w:val="000000"/>
          <w:szCs w:val="22"/>
          <w:lang w:val="pt-PT"/>
        </w:rPr>
      </w:pPr>
    </w:p>
    <w:p w14:paraId="6B2834CD" w14:textId="77777777" w:rsidR="00A66016" w:rsidRPr="0053157D" w:rsidRDefault="00A66016" w:rsidP="0053157D">
      <w:pPr>
        <w:tabs>
          <w:tab w:val="left" w:pos="567"/>
        </w:tabs>
        <w:rPr>
          <w:b/>
          <w:color w:val="000000"/>
          <w:szCs w:val="22"/>
          <w:lang w:val="pt-PT"/>
        </w:rPr>
      </w:pPr>
      <w:r w:rsidRPr="0053157D">
        <w:rPr>
          <w:b/>
          <w:color w:val="000000"/>
          <w:szCs w:val="22"/>
          <w:lang w:val="pt-PT"/>
        </w:rPr>
        <w:t>4.9</w:t>
      </w:r>
      <w:r w:rsidRPr="0053157D">
        <w:rPr>
          <w:b/>
          <w:color w:val="000000"/>
          <w:szCs w:val="22"/>
          <w:lang w:val="pt-PT"/>
        </w:rPr>
        <w:tab/>
        <w:t>Sobredosagem</w:t>
      </w:r>
    </w:p>
    <w:p w14:paraId="007E999B" w14:textId="77777777" w:rsidR="00A66016" w:rsidRPr="0053157D" w:rsidRDefault="00A66016" w:rsidP="0053157D">
      <w:pPr>
        <w:tabs>
          <w:tab w:val="left" w:pos="567"/>
        </w:tabs>
        <w:rPr>
          <w:b/>
          <w:color w:val="000000"/>
          <w:szCs w:val="22"/>
          <w:lang w:val="pt-PT"/>
        </w:rPr>
      </w:pPr>
    </w:p>
    <w:p w14:paraId="13D78FFA"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Em estudos realizados em voluntários, utilizando doses únicas até 800 mg, as reações adversas foram semelhantes às verificadas com doses inferiores, no entanto, as taxas de incidência e gravidade foram superiores. A administração de doses de 200 mg não resultou num aumento de eficácia, mas verificou-se um aumento na incidência das reações adversas (cefaleias, rubores, tonturas, dispepsia, congestão nasal, perturbações da visão). </w:t>
      </w:r>
    </w:p>
    <w:p w14:paraId="4FBB13EE" w14:textId="77777777" w:rsidR="00A66016" w:rsidRPr="0053157D" w:rsidRDefault="00A66016" w:rsidP="0053157D">
      <w:pPr>
        <w:tabs>
          <w:tab w:val="left" w:pos="567"/>
        </w:tabs>
        <w:rPr>
          <w:color w:val="000000"/>
          <w:szCs w:val="22"/>
          <w:lang w:val="pt-PT"/>
        </w:rPr>
      </w:pPr>
    </w:p>
    <w:p w14:paraId="56F879F3" w14:textId="77777777" w:rsidR="00A66016" w:rsidRPr="0053157D" w:rsidRDefault="00A66016" w:rsidP="0053157D">
      <w:pPr>
        <w:tabs>
          <w:tab w:val="left" w:pos="567"/>
        </w:tabs>
        <w:rPr>
          <w:color w:val="000000"/>
          <w:szCs w:val="22"/>
          <w:lang w:val="pt-PT"/>
        </w:rPr>
      </w:pPr>
      <w:r w:rsidRPr="0053157D">
        <w:rPr>
          <w:color w:val="000000"/>
          <w:szCs w:val="22"/>
          <w:lang w:val="pt-PT"/>
        </w:rPr>
        <w:t>Em casos de sobredosagem deverão ser adotadas as medidas de suporte padronizadas</w:t>
      </w:r>
      <w:r w:rsidR="00FC3285" w:rsidRPr="0053157D">
        <w:rPr>
          <w:color w:val="000000"/>
          <w:szCs w:val="22"/>
          <w:lang w:val="pt-PT"/>
        </w:rPr>
        <w:t xml:space="preserve"> necessárias</w:t>
      </w:r>
      <w:r w:rsidRPr="0053157D">
        <w:rPr>
          <w:color w:val="000000"/>
          <w:szCs w:val="22"/>
          <w:lang w:val="pt-PT"/>
        </w:rPr>
        <w:t>. Não é provável que a diálise renal acelere a depuração dado que o sildenafil se liga fortemente às proteínas plasmáticas e não é eliminado pela urina.</w:t>
      </w:r>
    </w:p>
    <w:p w14:paraId="156B3167" w14:textId="77777777" w:rsidR="00A66016" w:rsidRPr="0053157D" w:rsidRDefault="00A66016" w:rsidP="0053157D">
      <w:pPr>
        <w:tabs>
          <w:tab w:val="left" w:pos="567"/>
        </w:tabs>
        <w:rPr>
          <w:color w:val="000000"/>
          <w:szCs w:val="22"/>
          <w:lang w:val="pt-PT"/>
        </w:rPr>
      </w:pPr>
    </w:p>
    <w:p w14:paraId="4C52F2E4" w14:textId="77777777" w:rsidR="00A66016" w:rsidRPr="0053157D" w:rsidRDefault="00A66016" w:rsidP="0053157D">
      <w:pPr>
        <w:tabs>
          <w:tab w:val="left" w:pos="567"/>
        </w:tabs>
        <w:rPr>
          <w:color w:val="000000"/>
          <w:szCs w:val="22"/>
          <w:lang w:val="pt-PT"/>
        </w:rPr>
      </w:pPr>
    </w:p>
    <w:p w14:paraId="253CF0B1" w14:textId="77777777" w:rsidR="00A66016" w:rsidRPr="0053157D" w:rsidRDefault="00A66016" w:rsidP="0053157D">
      <w:pPr>
        <w:keepNext/>
        <w:tabs>
          <w:tab w:val="left" w:pos="567"/>
        </w:tabs>
        <w:rPr>
          <w:b/>
          <w:caps/>
          <w:color w:val="000000"/>
          <w:szCs w:val="22"/>
          <w:lang w:val="pt-PT"/>
        </w:rPr>
      </w:pPr>
      <w:r w:rsidRPr="0053157D">
        <w:rPr>
          <w:b/>
          <w:caps/>
          <w:color w:val="000000"/>
          <w:szCs w:val="22"/>
          <w:lang w:val="pt-PT"/>
        </w:rPr>
        <w:lastRenderedPageBreak/>
        <w:t>5.</w:t>
      </w:r>
      <w:r w:rsidRPr="0053157D">
        <w:rPr>
          <w:b/>
          <w:caps/>
          <w:color w:val="000000"/>
          <w:szCs w:val="22"/>
          <w:lang w:val="pt-PT"/>
        </w:rPr>
        <w:tab/>
        <w:t>Propriedades Farmacológicas</w:t>
      </w:r>
    </w:p>
    <w:p w14:paraId="2DEA844D" w14:textId="77777777" w:rsidR="00A66016" w:rsidRPr="0053157D" w:rsidRDefault="00A66016" w:rsidP="0053157D">
      <w:pPr>
        <w:keepNext/>
        <w:tabs>
          <w:tab w:val="left" w:pos="567"/>
        </w:tabs>
        <w:rPr>
          <w:b/>
          <w:color w:val="000000"/>
          <w:szCs w:val="22"/>
          <w:lang w:val="pt-PT"/>
        </w:rPr>
      </w:pPr>
    </w:p>
    <w:p w14:paraId="18E25B30"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5.1</w:t>
      </w:r>
      <w:r w:rsidRPr="0053157D">
        <w:rPr>
          <w:b/>
          <w:color w:val="000000"/>
          <w:szCs w:val="22"/>
          <w:lang w:val="pt-PT"/>
        </w:rPr>
        <w:tab/>
        <w:t>Propriedades farmacodinâmicas</w:t>
      </w:r>
    </w:p>
    <w:p w14:paraId="3ED0F26A" w14:textId="77777777" w:rsidR="00A66016" w:rsidRPr="0053157D" w:rsidRDefault="00A66016" w:rsidP="0053157D">
      <w:pPr>
        <w:keepNext/>
        <w:tabs>
          <w:tab w:val="left" w:pos="567"/>
        </w:tabs>
        <w:rPr>
          <w:b/>
          <w:color w:val="000000"/>
          <w:szCs w:val="22"/>
          <w:lang w:val="pt-PT"/>
        </w:rPr>
      </w:pPr>
    </w:p>
    <w:p w14:paraId="70F0AC43" w14:textId="2D716A2E" w:rsidR="00A66016" w:rsidRPr="0053157D" w:rsidRDefault="00A66016" w:rsidP="002B627E">
      <w:pPr>
        <w:tabs>
          <w:tab w:val="left" w:pos="567"/>
        </w:tabs>
        <w:rPr>
          <w:color w:val="000000"/>
          <w:szCs w:val="22"/>
          <w:lang w:val="pt-PT"/>
        </w:rPr>
      </w:pPr>
      <w:r w:rsidRPr="0053157D">
        <w:rPr>
          <w:color w:val="000000"/>
          <w:szCs w:val="22"/>
          <w:lang w:val="pt-PT"/>
        </w:rPr>
        <w:t>Grupo farmacoterapêutico: Aparelho geniturinário; Medicamentos usados na disfunção erétil. Código ATC: G04B</w:t>
      </w:r>
      <w:r w:rsidR="002B627E">
        <w:rPr>
          <w:color w:val="000000"/>
          <w:lang w:val="pt-PT"/>
        </w:rPr>
        <w:t> </w:t>
      </w:r>
      <w:r w:rsidRPr="0053157D">
        <w:rPr>
          <w:color w:val="000000"/>
          <w:szCs w:val="22"/>
          <w:lang w:val="pt-PT"/>
        </w:rPr>
        <w:t>E03</w:t>
      </w:r>
    </w:p>
    <w:p w14:paraId="5C0D8BC9" w14:textId="77777777" w:rsidR="00A66016" w:rsidRPr="0053157D" w:rsidRDefault="00A66016" w:rsidP="0053157D">
      <w:pPr>
        <w:tabs>
          <w:tab w:val="left" w:pos="567"/>
        </w:tabs>
        <w:rPr>
          <w:color w:val="000000"/>
          <w:szCs w:val="22"/>
          <w:lang w:val="pt-PT"/>
        </w:rPr>
      </w:pPr>
    </w:p>
    <w:p w14:paraId="0EB88B32" w14:textId="77777777" w:rsidR="00A66016" w:rsidRPr="0053157D" w:rsidRDefault="00A66016" w:rsidP="0053157D">
      <w:pPr>
        <w:keepNext/>
        <w:keepLines/>
        <w:tabs>
          <w:tab w:val="left" w:pos="567"/>
        </w:tabs>
        <w:rPr>
          <w:color w:val="000000"/>
          <w:szCs w:val="22"/>
          <w:u w:val="single"/>
          <w:lang w:val="pt-PT"/>
        </w:rPr>
      </w:pPr>
      <w:r w:rsidRPr="0053157D">
        <w:rPr>
          <w:color w:val="000000"/>
          <w:szCs w:val="22"/>
          <w:u w:val="single"/>
          <w:lang w:val="pt-PT"/>
        </w:rPr>
        <w:t>Mecanismo de ação</w:t>
      </w:r>
    </w:p>
    <w:p w14:paraId="58C0A33A" w14:textId="77777777" w:rsidR="00A66016" w:rsidRPr="0053157D" w:rsidRDefault="00A66016" w:rsidP="0053157D">
      <w:pPr>
        <w:keepNext/>
        <w:keepLines/>
        <w:tabs>
          <w:tab w:val="left" w:pos="567"/>
        </w:tabs>
        <w:rPr>
          <w:color w:val="000000"/>
          <w:szCs w:val="22"/>
          <w:lang w:val="pt-PT"/>
        </w:rPr>
      </w:pPr>
    </w:p>
    <w:p w14:paraId="7142CC66" w14:textId="73033BC0" w:rsidR="00A66016" w:rsidRPr="0053157D" w:rsidRDefault="00A66016" w:rsidP="0053157D">
      <w:pPr>
        <w:tabs>
          <w:tab w:val="left" w:pos="567"/>
        </w:tabs>
        <w:rPr>
          <w:color w:val="000000"/>
          <w:szCs w:val="22"/>
          <w:lang w:val="pt-PT"/>
        </w:rPr>
      </w:pPr>
      <w:r w:rsidRPr="0053157D">
        <w:rPr>
          <w:color w:val="000000"/>
          <w:szCs w:val="22"/>
          <w:lang w:val="pt-PT"/>
        </w:rPr>
        <w:t xml:space="preserve">O sildenafil é uma terapêutica oral para a disfunção </w:t>
      </w:r>
      <w:r w:rsidR="00C5285B" w:rsidRPr="0053157D">
        <w:rPr>
          <w:color w:val="000000"/>
          <w:szCs w:val="22"/>
          <w:lang w:val="pt-PT"/>
        </w:rPr>
        <w:t>erétil</w:t>
      </w:r>
      <w:r w:rsidRPr="0053157D">
        <w:rPr>
          <w:color w:val="000000"/>
          <w:szCs w:val="22"/>
          <w:lang w:val="pt-PT"/>
        </w:rPr>
        <w:t>. Em circunstâncias normais, isto é</w:t>
      </w:r>
      <w:r w:rsidR="00124FE1" w:rsidRPr="0053157D">
        <w:rPr>
          <w:color w:val="000000"/>
          <w:szCs w:val="22"/>
          <w:lang w:val="pt-PT"/>
        </w:rPr>
        <w:t>,</w:t>
      </w:r>
      <w:r w:rsidRPr="0053157D">
        <w:rPr>
          <w:color w:val="000000"/>
          <w:szCs w:val="22"/>
          <w:lang w:val="pt-PT"/>
        </w:rPr>
        <w:t xml:space="preserve"> com estimulação sexual, restabelece a função </w:t>
      </w:r>
      <w:r w:rsidR="00C5285B" w:rsidRPr="0053157D">
        <w:rPr>
          <w:color w:val="000000"/>
          <w:szCs w:val="22"/>
          <w:lang w:val="pt-PT"/>
        </w:rPr>
        <w:t>erétil</w:t>
      </w:r>
      <w:r w:rsidRPr="0053157D">
        <w:rPr>
          <w:color w:val="000000"/>
          <w:szCs w:val="22"/>
          <w:lang w:val="pt-PT"/>
        </w:rPr>
        <w:t xml:space="preserve"> através do aumento do fluxo sanguíneo no pénis.</w:t>
      </w:r>
    </w:p>
    <w:p w14:paraId="2AA84736" w14:textId="77777777" w:rsidR="00A66016" w:rsidRPr="0053157D" w:rsidRDefault="00A66016" w:rsidP="0053157D">
      <w:pPr>
        <w:tabs>
          <w:tab w:val="left" w:pos="567"/>
        </w:tabs>
        <w:rPr>
          <w:color w:val="000000"/>
          <w:szCs w:val="22"/>
          <w:lang w:val="pt-PT"/>
        </w:rPr>
      </w:pPr>
    </w:p>
    <w:p w14:paraId="14C0BAA9" w14:textId="77777777" w:rsidR="00A66016" w:rsidRPr="0053157D" w:rsidRDefault="00A66016" w:rsidP="0053157D">
      <w:pPr>
        <w:tabs>
          <w:tab w:val="left" w:pos="567"/>
        </w:tabs>
        <w:rPr>
          <w:color w:val="000000"/>
          <w:szCs w:val="22"/>
          <w:lang w:val="pt-PT"/>
        </w:rPr>
      </w:pPr>
      <w:r w:rsidRPr="0053157D">
        <w:rPr>
          <w:color w:val="000000"/>
          <w:szCs w:val="22"/>
          <w:lang w:val="pt-PT"/>
        </w:rPr>
        <w:t>O mecanismo fisiológico responsável pela ereção do pénis envolve a libertação de óxido nítrico (NO) nos corpos cavernosos durante a estimulação sexual. O óxido nítrico ativa a enzima guanilato ciclase, a qual induz um aumento dos níveis de monofosfato de guanosina cíclico (GMPc), provocando um relaxamento da musculatura lisa dos corpos cavernosos, que permite o afluxo de sangue.</w:t>
      </w:r>
    </w:p>
    <w:p w14:paraId="40C5A948" w14:textId="77777777" w:rsidR="00A66016" w:rsidRPr="0053157D" w:rsidRDefault="00A66016" w:rsidP="0053157D">
      <w:pPr>
        <w:tabs>
          <w:tab w:val="left" w:pos="567"/>
        </w:tabs>
        <w:rPr>
          <w:color w:val="000000"/>
          <w:szCs w:val="22"/>
          <w:lang w:val="pt-PT"/>
        </w:rPr>
      </w:pPr>
    </w:p>
    <w:p w14:paraId="79FBF85C" w14:textId="5E183B2B" w:rsidR="00A66016" w:rsidRPr="0053157D" w:rsidRDefault="00A66016" w:rsidP="0053157D">
      <w:pPr>
        <w:tabs>
          <w:tab w:val="left" w:pos="567"/>
        </w:tabs>
        <w:rPr>
          <w:color w:val="000000"/>
          <w:szCs w:val="22"/>
          <w:lang w:val="pt-PT"/>
        </w:rPr>
      </w:pPr>
      <w:r w:rsidRPr="0053157D">
        <w:rPr>
          <w:color w:val="000000"/>
          <w:szCs w:val="22"/>
          <w:lang w:val="pt-PT"/>
        </w:rPr>
        <w:t>O sildenafil é um inibidor potente e seletivo da fosfodiesterase tipo 5 (PDE5) específica do GMPc nos corpos cavernosos, onde a PDE5 é responsável pela degradação do GMPc. O sildenafil possui um mecanismo de ação periférico na ereção. O sildenafil não exerce efeito relaxante direto sobre os corpos cavernosos isolados, mas aumenta acentuadamente o efeito relaxante do NO sobre estes tecidos. Quando é ativada a via NO/GMPc, o que ocorre com a estimulação sexual, a inibição da PDE5 pelo sildenafil resulta num aumento dos níveis de GMPc nos corpos cavernosos.</w:t>
      </w:r>
      <w:r w:rsidR="00124FE1" w:rsidRPr="0053157D">
        <w:rPr>
          <w:color w:val="000000"/>
          <w:szCs w:val="22"/>
          <w:lang w:val="pt-PT"/>
        </w:rPr>
        <w:t xml:space="preserve"> </w:t>
      </w:r>
      <w:r w:rsidRPr="0053157D">
        <w:rPr>
          <w:color w:val="000000"/>
          <w:szCs w:val="22"/>
          <w:lang w:val="pt-PT"/>
        </w:rPr>
        <w:t>Consequentemente, é necessária a estimulação sexual para que o sildenafil produza os seus efeitos farmacológicos benéficos esperados.</w:t>
      </w:r>
    </w:p>
    <w:p w14:paraId="5273CD05" w14:textId="77777777" w:rsidR="00A66016" w:rsidRPr="0053157D" w:rsidRDefault="00A66016" w:rsidP="0053157D">
      <w:pPr>
        <w:tabs>
          <w:tab w:val="left" w:pos="567"/>
        </w:tabs>
        <w:rPr>
          <w:color w:val="000000"/>
          <w:szCs w:val="22"/>
          <w:lang w:val="pt-PT"/>
        </w:rPr>
      </w:pPr>
    </w:p>
    <w:p w14:paraId="3F8D0C5D"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Efeitos farmacodinâmicos</w:t>
      </w:r>
    </w:p>
    <w:p w14:paraId="21201392" w14:textId="77777777" w:rsidR="00A66016" w:rsidRPr="0053157D" w:rsidRDefault="00A66016" w:rsidP="0053157D">
      <w:pPr>
        <w:tabs>
          <w:tab w:val="left" w:pos="567"/>
        </w:tabs>
        <w:rPr>
          <w:color w:val="000000"/>
          <w:szCs w:val="22"/>
          <w:lang w:val="pt-PT"/>
        </w:rPr>
      </w:pPr>
    </w:p>
    <w:p w14:paraId="669B7BF6" w14:textId="196BB8FB" w:rsidR="00A66016" w:rsidRPr="0053157D" w:rsidRDefault="00A66016" w:rsidP="0053157D">
      <w:pPr>
        <w:tabs>
          <w:tab w:val="left" w:pos="567"/>
        </w:tabs>
        <w:rPr>
          <w:color w:val="000000"/>
          <w:szCs w:val="22"/>
          <w:lang w:val="pt-PT"/>
        </w:rPr>
      </w:pPr>
      <w:r w:rsidRPr="0053157D">
        <w:rPr>
          <w:color w:val="000000"/>
          <w:szCs w:val="22"/>
          <w:lang w:val="pt-PT"/>
        </w:rPr>
        <w:t xml:space="preserve">Estudos </w:t>
      </w:r>
      <w:r w:rsidRPr="0053157D">
        <w:rPr>
          <w:i/>
          <w:color w:val="000000"/>
          <w:szCs w:val="22"/>
          <w:lang w:val="pt-PT"/>
        </w:rPr>
        <w:t>in vitro</w:t>
      </w:r>
      <w:r w:rsidRPr="0053157D">
        <w:rPr>
          <w:color w:val="000000"/>
          <w:szCs w:val="22"/>
          <w:lang w:val="pt-PT"/>
        </w:rPr>
        <w:t xml:space="preserve"> demonstraram que o sildenafil é seletivo para a PDE5, que está envolvida no processo de ereção. O seu efeito é mais potente sobre a PDE5 do que sobre outras fosfodiesterases conhecidas. Existe uma seletividade 10 vezes superior à observada para a PDE6, a qual está envolvida na via de fototransdução na retina. Administrado nas doses máximas recomendadas, existe uma seletividade 80 vezes superior, para a PDE</w:t>
      </w:r>
      <w:r w:rsidR="00124FE1" w:rsidRPr="0053157D">
        <w:rPr>
          <w:color w:val="000000"/>
          <w:szCs w:val="22"/>
          <w:lang w:val="pt-PT"/>
        </w:rPr>
        <w:t>1</w:t>
      </w:r>
      <w:r w:rsidRPr="0053157D">
        <w:rPr>
          <w:color w:val="000000"/>
          <w:szCs w:val="22"/>
          <w:lang w:val="pt-PT"/>
        </w:rPr>
        <w:t xml:space="preserve">, e acima de 700 vezes comparativamente com a PDE2, 3, 4, 7, 8, 9, 10 e 11. Em particular, o sildenafil, tem uma seletividade para a PDE5 superior em mais de 4000 vezes à observada para a PDE3, a fosfodiesterase isomórfica específica do AMPc envolvida no controlo da </w:t>
      </w:r>
      <w:r w:rsidR="00C5285B" w:rsidRPr="0053157D">
        <w:rPr>
          <w:color w:val="000000"/>
          <w:szCs w:val="22"/>
          <w:lang w:val="pt-PT"/>
        </w:rPr>
        <w:t>contratilidade</w:t>
      </w:r>
      <w:r w:rsidRPr="0053157D">
        <w:rPr>
          <w:color w:val="000000"/>
          <w:szCs w:val="22"/>
          <w:lang w:val="pt-PT"/>
        </w:rPr>
        <w:t xml:space="preserve"> cardíaca. </w:t>
      </w:r>
    </w:p>
    <w:p w14:paraId="75EF87D9" w14:textId="77777777" w:rsidR="00A66016" w:rsidRPr="0053157D" w:rsidRDefault="00A66016" w:rsidP="0053157D">
      <w:pPr>
        <w:tabs>
          <w:tab w:val="left" w:pos="567"/>
        </w:tabs>
        <w:rPr>
          <w:color w:val="000000"/>
          <w:szCs w:val="22"/>
          <w:lang w:val="pt-PT"/>
        </w:rPr>
      </w:pPr>
    </w:p>
    <w:p w14:paraId="0C4F4E23" w14:textId="77777777" w:rsidR="002B627E" w:rsidRPr="0064467D" w:rsidRDefault="002B627E" w:rsidP="00CD635E">
      <w:pPr>
        <w:keepNext/>
        <w:tabs>
          <w:tab w:val="left" w:pos="567"/>
        </w:tabs>
        <w:rPr>
          <w:color w:val="000000"/>
          <w:u w:val="single"/>
          <w:lang w:val="pt-PT"/>
        </w:rPr>
      </w:pPr>
      <w:r w:rsidRPr="0064467D">
        <w:rPr>
          <w:color w:val="000000"/>
          <w:u w:val="single"/>
          <w:lang w:val="pt-PT"/>
        </w:rPr>
        <w:t>Eficácia e segurança clínicas</w:t>
      </w:r>
    </w:p>
    <w:p w14:paraId="59754DA9" w14:textId="77777777" w:rsidR="002B627E" w:rsidRPr="0064467D" w:rsidRDefault="002B627E" w:rsidP="00CD635E">
      <w:pPr>
        <w:keepNext/>
        <w:tabs>
          <w:tab w:val="left" w:pos="567"/>
        </w:tabs>
        <w:rPr>
          <w:color w:val="000000"/>
          <w:lang w:val="pt-PT"/>
        </w:rPr>
      </w:pPr>
    </w:p>
    <w:p w14:paraId="2E3E2D8D" w14:textId="728146B4" w:rsidR="00A66016" w:rsidRPr="0053157D" w:rsidRDefault="00A66016" w:rsidP="002B627E">
      <w:pPr>
        <w:tabs>
          <w:tab w:val="left" w:pos="567"/>
        </w:tabs>
        <w:rPr>
          <w:color w:val="000000"/>
          <w:szCs w:val="22"/>
          <w:lang w:val="pt-PT"/>
        </w:rPr>
      </w:pPr>
      <w:r w:rsidRPr="0053157D">
        <w:rPr>
          <w:color w:val="000000"/>
          <w:szCs w:val="22"/>
          <w:lang w:val="pt-PT"/>
        </w:rPr>
        <w:t>Dois ensaios clínicos foram especificamente concebidos para determinar o intervalo de tempo durante o qual, após administração de sildenafil, pode ocorrer uma ereção em resposta à estimulação sexual. Num estudo de pletismografia do pénis (RigiScan) com doentes em jejum, o tempo médio para início da ação naqueles que obtiveram ereções com 60% de rigidez (suficiente para relações sexuais) com sildenafil, foi de 25</w:t>
      </w:r>
      <w:r w:rsidR="002B627E">
        <w:rPr>
          <w:color w:val="000000"/>
          <w:lang w:val="pt-PT"/>
        </w:rPr>
        <w:t> </w:t>
      </w:r>
      <w:r w:rsidRPr="0053157D">
        <w:rPr>
          <w:color w:val="000000"/>
          <w:szCs w:val="22"/>
          <w:lang w:val="pt-PT"/>
        </w:rPr>
        <w:t>minutos (intervalo de 12-3</w:t>
      </w:r>
      <w:r w:rsidR="002B627E" w:rsidRPr="0064467D">
        <w:rPr>
          <w:color w:val="000000"/>
          <w:lang w:val="pt-PT"/>
        </w:rPr>
        <w:t>7</w:t>
      </w:r>
      <w:r w:rsidR="002B627E">
        <w:rPr>
          <w:color w:val="000000"/>
          <w:lang w:val="pt-PT"/>
        </w:rPr>
        <w:t> </w:t>
      </w:r>
      <w:r w:rsidRPr="0053157D">
        <w:rPr>
          <w:color w:val="000000"/>
          <w:szCs w:val="22"/>
          <w:lang w:val="pt-PT"/>
        </w:rPr>
        <w:t>minutos). Num estudo “RigiScan” separado, o sildenafil foi ainda capaz de produzir uma ereção em resposta a estimulação sexual, 4-5</w:t>
      </w:r>
      <w:r w:rsidR="002B627E">
        <w:rPr>
          <w:color w:val="000000"/>
          <w:lang w:val="pt-PT"/>
        </w:rPr>
        <w:t> </w:t>
      </w:r>
      <w:r w:rsidRPr="0053157D">
        <w:rPr>
          <w:color w:val="000000"/>
          <w:szCs w:val="22"/>
          <w:lang w:val="pt-PT"/>
        </w:rPr>
        <w:t>horas após administração da dose.</w:t>
      </w:r>
    </w:p>
    <w:p w14:paraId="22664501" w14:textId="77777777" w:rsidR="00A66016" w:rsidRPr="0053157D" w:rsidRDefault="00A66016" w:rsidP="0053157D">
      <w:pPr>
        <w:tabs>
          <w:tab w:val="left" w:pos="567"/>
        </w:tabs>
        <w:rPr>
          <w:color w:val="000000"/>
          <w:szCs w:val="22"/>
          <w:lang w:val="pt-PT"/>
        </w:rPr>
      </w:pPr>
    </w:p>
    <w:p w14:paraId="4871F57B" w14:textId="10668517" w:rsidR="00A66016" w:rsidRPr="0053157D" w:rsidRDefault="00A66016" w:rsidP="002B627E">
      <w:pPr>
        <w:tabs>
          <w:tab w:val="left" w:pos="567"/>
        </w:tabs>
        <w:rPr>
          <w:color w:val="000000"/>
          <w:szCs w:val="22"/>
          <w:lang w:val="pt-PT"/>
        </w:rPr>
      </w:pPr>
      <w:r w:rsidRPr="0053157D">
        <w:rPr>
          <w:color w:val="000000"/>
          <w:szCs w:val="22"/>
          <w:lang w:val="pt-PT"/>
        </w:rPr>
        <w:t xml:space="preserve">O sildenafil provoca diminuições ligeiras e transitórias da pressão arterial que, na maioria dos casos, não se traduzem em efeitos clínicos. A média da descida máxima da pressão arterial sistólica em supino, após a administração oral de uma dose de 100 mg de sildenafil, foi de 8,4 mmHg. A alteração correspondente na pressão arterial diastólica em supino foi de 5,5 mmHg. Estas diminuições da pressão arterial são consistentes com os efeitos vasodilatadores do sildenafil, provavelmente devido ao aumento dos níveis de GMPc no músculo liso dos vasos sanguíneos. A administração de doses orais únicas de sildenafil até 100 mg a voluntários saudáveis não produziu efeitos clinicamente significativos no </w:t>
      </w:r>
      <w:r w:rsidR="002B627E" w:rsidRPr="008D1FC2">
        <w:rPr>
          <w:color w:val="000000"/>
          <w:lang w:val="pt-PT"/>
        </w:rPr>
        <w:t>ele</w:t>
      </w:r>
      <w:r w:rsidR="002B627E">
        <w:rPr>
          <w:color w:val="000000"/>
          <w:lang w:val="pt-PT"/>
        </w:rPr>
        <w:t>c</w:t>
      </w:r>
      <w:r w:rsidR="002B627E" w:rsidRPr="008D1FC2">
        <w:rPr>
          <w:color w:val="000000"/>
          <w:lang w:val="pt-PT"/>
        </w:rPr>
        <w:t xml:space="preserve">trocardiograma </w:t>
      </w:r>
      <w:r w:rsidR="002B627E">
        <w:rPr>
          <w:color w:val="000000"/>
          <w:lang w:val="pt-PT"/>
        </w:rPr>
        <w:t>(</w:t>
      </w:r>
      <w:r w:rsidR="002B627E" w:rsidRPr="0064467D">
        <w:rPr>
          <w:color w:val="000000"/>
          <w:lang w:val="pt-PT"/>
        </w:rPr>
        <w:t>ECG</w:t>
      </w:r>
      <w:r w:rsidR="002B627E">
        <w:rPr>
          <w:color w:val="000000"/>
          <w:lang w:val="pt-PT"/>
        </w:rPr>
        <w:t>)</w:t>
      </w:r>
      <w:r w:rsidR="002B627E" w:rsidRPr="0064467D">
        <w:rPr>
          <w:color w:val="000000"/>
          <w:lang w:val="pt-PT"/>
        </w:rPr>
        <w:t>.</w:t>
      </w:r>
    </w:p>
    <w:p w14:paraId="56E33969" w14:textId="77777777" w:rsidR="00A66016" w:rsidRPr="0053157D" w:rsidRDefault="00A66016" w:rsidP="0053157D">
      <w:pPr>
        <w:tabs>
          <w:tab w:val="left" w:pos="567"/>
        </w:tabs>
        <w:rPr>
          <w:color w:val="000000"/>
          <w:szCs w:val="22"/>
          <w:lang w:val="pt-PT"/>
        </w:rPr>
      </w:pPr>
    </w:p>
    <w:p w14:paraId="661E6728" w14:textId="1911D540" w:rsidR="00A66016" w:rsidRPr="0053157D" w:rsidRDefault="00A66016" w:rsidP="0053157D">
      <w:pPr>
        <w:tabs>
          <w:tab w:val="left" w:pos="567"/>
        </w:tabs>
        <w:rPr>
          <w:color w:val="000000"/>
          <w:szCs w:val="22"/>
          <w:lang w:val="pt-PT"/>
        </w:rPr>
      </w:pPr>
      <w:r w:rsidRPr="0053157D">
        <w:rPr>
          <w:color w:val="000000"/>
          <w:szCs w:val="22"/>
          <w:lang w:val="pt-PT"/>
        </w:rPr>
        <w:lastRenderedPageBreak/>
        <w:t>Num estudo sobre os efeitos hemodinâmicos de uma dose oral única de 100 mg de sildenafil em 14 doentes com doença coronária grave (CAD) (</w:t>
      </w:r>
      <w:r w:rsidRPr="0053157D">
        <w:rPr>
          <w:color w:val="000000"/>
          <w:szCs w:val="22"/>
          <w:lang w:val="pt-PT"/>
        </w:rPr>
        <w:sym w:font="Symbol" w:char="003E"/>
      </w:r>
      <w:r w:rsidR="007E7465" w:rsidRPr="0053157D">
        <w:rPr>
          <w:color w:val="000000"/>
          <w:szCs w:val="22"/>
          <w:lang w:val="pt-PT"/>
        </w:rPr>
        <w:t xml:space="preserve"> </w:t>
      </w:r>
      <w:r w:rsidRPr="0053157D">
        <w:rPr>
          <w:color w:val="000000"/>
          <w:szCs w:val="22"/>
          <w:lang w:val="pt-PT"/>
        </w:rPr>
        <w:t>70% de estenose de, pelo menos, uma artéria coronária), as pressões sistólica e diastólica médias em repouso tiveram um decréscimo de 7% e de 6% respetivamente, comparativamente aos valores de referência. A pressão sistólica pulmonar média sofreu um decréscimo de 9%. O sildenafil não teve efeitos sobre o débito cardíaco, e não diminuiu o fluxo sanguíneo através das artérias coronárias estenosadas.</w:t>
      </w:r>
    </w:p>
    <w:p w14:paraId="37684698" w14:textId="77777777" w:rsidR="00A66016" w:rsidRPr="0053157D" w:rsidRDefault="00A66016" w:rsidP="0053157D">
      <w:pPr>
        <w:tabs>
          <w:tab w:val="left" w:pos="567"/>
        </w:tabs>
        <w:rPr>
          <w:color w:val="000000"/>
          <w:szCs w:val="22"/>
          <w:lang w:val="pt-PT"/>
        </w:rPr>
      </w:pPr>
    </w:p>
    <w:p w14:paraId="3668FFA0" w14:textId="64826259" w:rsidR="00A66016" w:rsidRPr="0053157D" w:rsidRDefault="00A66016" w:rsidP="002B627E">
      <w:pPr>
        <w:tabs>
          <w:tab w:val="left" w:pos="567"/>
        </w:tabs>
        <w:rPr>
          <w:color w:val="000000"/>
          <w:szCs w:val="22"/>
          <w:lang w:val="pt-PT"/>
        </w:rPr>
      </w:pPr>
      <w:r w:rsidRPr="0053157D">
        <w:rPr>
          <w:color w:val="000000"/>
          <w:szCs w:val="22"/>
          <w:lang w:val="pt-PT"/>
        </w:rPr>
        <w:t xml:space="preserve">Um </w:t>
      </w:r>
      <w:r w:rsidR="002B627E">
        <w:rPr>
          <w:color w:val="000000"/>
          <w:lang w:val="pt-PT"/>
        </w:rPr>
        <w:t>estudo</w:t>
      </w:r>
      <w:r w:rsidRPr="0053157D">
        <w:rPr>
          <w:color w:val="000000"/>
          <w:szCs w:val="22"/>
          <w:lang w:val="pt-PT"/>
        </w:rPr>
        <w:t xml:space="preserve">, em dupla ocultação, controlado por placebo, avaliou 144 doentes com disfunção </w:t>
      </w:r>
      <w:r w:rsidR="00C5285B" w:rsidRPr="0053157D">
        <w:rPr>
          <w:color w:val="000000"/>
          <w:szCs w:val="22"/>
          <w:lang w:val="pt-PT"/>
        </w:rPr>
        <w:t>erétil</w:t>
      </w:r>
      <w:r w:rsidRPr="0053157D">
        <w:rPr>
          <w:color w:val="000000"/>
          <w:szCs w:val="22"/>
          <w:lang w:val="pt-PT"/>
        </w:rPr>
        <w:t xml:space="preserve"> e com angina crónica estável, que tomavam regularmente medicação antianginosa (excetuando nitratos) e que foram submetidos a exercício físico até ao aparecimento de angina. Os resultados demonstraram a ausência de diferenças clinicamente significativas entre o sildenafil e o placebo no tempo até ao início da angina limitante. </w:t>
      </w:r>
    </w:p>
    <w:p w14:paraId="75235EC2" w14:textId="77777777" w:rsidR="00A66016" w:rsidRPr="0053157D" w:rsidRDefault="00A66016" w:rsidP="0053157D">
      <w:pPr>
        <w:pStyle w:val="Header"/>
        <w:tabs>
          <w:tab w:val="left" w:pos="567"/>
        </w:tabs>
        <w:rPr>
          <w:color w:val="000000"/>
          <w:szCs w:val="22"/>
          <w:lang w:val="pt-PT"/>
        </w:rPr>
      </w:pPr>
    </w:p>
    <w:p w14:paraId="68F73D2C" w14:textId="7903CD04" w:rsidR="00A66016" w:rsidRPr="0053157D" w:rsidRDefault="00A66016" w:rsidP="00072E86">
      <w:pPr>
        <w:tabs>
          <w:tab w:val="left" w:pos="567"/>
        </w:tabs>
        <w:rPr>
          <w:color w:val="000000"/>
          <w:szCs w:val="22"/>
          <w:lang w:val="pt-PT"/>
        </w:rPr>
      </w:pPr>
      <w:r w:rsidRPr="0053157D">
        <w:rPr>
          <w:color w:val="000000"/>
          <w:szCs w:val="22"/>
          <w:lang w:val="pt-PT"/>
        </w:rPr>
        <w:t>Em alguns doentes, foram detetadas alterações ligeiras e transitórias na distinção das cores (azul/verde), utilizando o teste de coloração de Farnsworth-Munsell 100, uma hora após a administração de uma dose de 100 mg, sem efeitos evidentes 2</w:t>
      </w:r>
      <w:r w:rsidR="00072E86">
        <w:rPr>
          <w:color w:val="000000"/>
          <w:lang w:val="pt-PT"/>
        </w:rPr>
        <w:t> </w:t>
      </w:r>
      <w:r w:rsidRPr="0053157D">
        <w:rPr>
          <w:color w:val="000000"/>
          <w:szCs w:val="22"/>
          <w:lang w:val="pt-PT"/>
        </w:rPr>
        <w:t>horas após a administração. O mecanismo aceite para esta alteração na distinção das cores está relacionado com a inibição da PDE6, que está envolvida na cascata de fototransdução da retina. O sildenafil não exerce efeitos sobre a acuidade visual ou sensibilidade ao contraste. Num estudo de pequena dimensão, controlado com placebo, em doentes com degeneração macular relacionada com a idade comprovada precocemente</w:t>
      </w:r>
      <w:r w:rsidR="001D49F7" w:rsidRPr="0053157D">
        <w:rPr>
          <w:color w:val="000000"/>
          <w:szCs w:val="22"/>
          <w:lang w:val="pt-PT"/>
        </w:rPr>
        <w:t xml:space="preserve"> </w:t>
      </w:r>
      <w:r w:rsidRPr="0053157D">
        <w:rPr>
          <w:color w:val="000000"/>
          <w:szCs w:val="22"/>
          <w:lang w:val="pt-PT"/>
        </w:rPr>
        <w:t>(n=9), o sildenafil (dose única, 100 mg) demonstrou não causar alterações significativas nos testes visuais conduzidos (acuidade visual, grelha de Amsler, discriminação das cores numa simulação de luzes de trânsito, perímetro de Humphrey e fotostresse).</w:t>
      </w:r>
    </w:p>
    <w:p w14:paraId="6FF2B532" w14:textId="77777777" w:rsidR="00A66016" w:rsidRPr="0053157D" w:rsidRDefault="00A66016" w:rsidP="0053157D">
      <w:pPr>
        <w:tabs>
          <w:tab w:val="left" w:pos="567"/>
        </w:tabs>
        <w:rPr>
          <w:color w:val="000000"/>
          <w:szCs w:val="22"/>
          <w:lang w:val="pt-PT"/>
        </w:rPr>
      </w:pPr>
    </w:p>
    <w:p w14:paraId="4D1E34CD" w14:textId="77777777" w:rsidR="00A66016" w:rsidRPr="0053157D" w:rsidRDefault="00A66016" w:rsidP="0053157D">
      <w:pPr>
        <w:tabs>
          <w:tab w:val="left" w:pos="567"/>
        </w:tabs>
        <w:rPr>
          <w:color w:val="000000"/>
          <w:szCs w:val="22"/>
          <w:lang w:val="pt-PT"/>
        </w:rPr>
      </w:pPr>
      <w:r w:rsidRPr="0053157D">
        <w:rPr>
          <w:color w:val="000000"/>
          <w:szCs w:val="22"/>
          <w:lang w:val="pt-PT"/>
        </w:rPr>
        <w:t>Não se verificou qualquer efeito sobre a mobilidade ou morfologia dos espermatozoides após a administração de doses únicas de 100 mg de sildenafil, por via oral, a voluntários saudáveis (ver secção 4.6).</w:t>
      </w:r>
    </w:p>
    <w:p w14:paraId="1ADC7D35" w14:textId="77777777" w:rsidR="00A66016" w:rsidRPr="0053157D" w:rsidRDefault="00A66016" w:rsidP="0053157D">
      <w:pPr>
        <w:tabs>
          <w:tab w:val="left" w:pos="567"/>
        </w:tabs>
        <w:rPr>
          <w:color w:val="000000"/>
          <w:szCs w:val="22"/>
          <w:lang w:val="pt-PT"/>
        </w:rPr>
      </w:pPr>
    </w:p>
    <w:p w14:paraId="17BC20D7" w14:textId="21DD06BE" w:rsidR="00A66016" w:rsidRPr="0053157D" w:rsidRDefault="00A66016" w:rsidP="00072E86">
      <w:pPr>
        <w:rPr>
          <w:i/>
          <w:color w:val="000000"/>
          <w:szCs w:val="22"/>
          <w:lang w:val="pt-PT"/>
        </w:rPr>
      </w:pPr>
      <w:r w:rsidRPr="0053157D">
        <w:rPr>
          <w:i/>
          <w:color w:val="000000"/>
          <w:szCs w:val="22"/>
          <w:lang w:val="pt-PT"/>
        </w:rPr>
        <w:t xml:space="preserve">Outras informações relativas aos </w:t>
      </w:r>
      <w:r w:rsidR="00072E86">
        <w:rPr>
          <w:i/>
          <w:color w:val="000000"/>
          <w:lang w:val="pt-PT"/>
        </w:rPr>
        <w:t>estudos</w:t>
      </w:r>
      <w:r w:rsidR="00072E86" w:rsidRPr="0064467D">
        <w:rPr>
          <w:i/>
          <w:color w:val="000000"/>
          <w:lang w:val="pt-PT"/>
        </w:rPr>
        <w:t xml:space="preserve"> </w:t>
      </w:r>
      <w:r w:rsidRPr="0053157D">
        <w:rPr>
          <w:i/>
          <w:color w:val="000000"/>
          <w:szCs w:val="22"/>
          <w:lang w:val="pt-PT"/>
        </w:rPr>
        <w:t>clínicos</w:t>
      </w:r>
    </w:p>
    <w:p w14:paraId="27448FA1" w14:textId="58CA762A" w:rsidR="00A66016" w:rsidRPr="0053157D" w:rsidRDefault="00A66016" w:rsidP="00072E86">
      <w:pPr>
        <w:tabs>
          <w:tab w:val="left" w:pos="567"/>
        </w:tabs>
        <w:rPr>
          <w:color w:val="000000"/>
          <w:szCs w:val="22"/>
          <w:lang w:val="pt-PT"/>
        </w:rPr>
      </w:pPr>
      <w:r w:rsidRPr="0053157D">
        <w:rPr>
          <w:color w:val="000000"/>
          <w:szCs w:val="22"/>
          <w:lang w:val="pt-PT"/>
        </w:rPr>
        <w:t xml:space="preserve">Em </w:t>
      </w:r>
      <w:r w:rsidR="00072E86">
        <w:rPr>
          <w:color w:val="000000"/>
          <w:lang w:val="pt-PT"/>
        </w:rPr>
        <w:t>estudos</w:t>
      </w:r>
      <w:r w:rsidR="00072E86" w:rsidRPr="0064467D">
        <w:rPr>
          <w:color w:val="000000"/>
          <w:lang w:val="pt-PT"/>
        </w:rPr>
        <w:t xml:space="preserve"> </w:t>
      </w:r>
      <w:r w:rsidRPr="0053157D">
        <w:rPr>
          <w:color w:val="000000"/>
          <w:szCs w:val="22"/>
          <w:lang w:val="pt-PT"/>
        </w:rPr>
        <w:t>clínicos, o sildenafil foi administrado a mais de 8000 doentes com idades compreendidas entre 19-87 anos. Encontravam-se representados os seguintes grupos: idosos (19,9%), doentes com hipertensão (30,9%), diabetes mellitus (20,3%), doença cardíaca isquémica (5,8%), hiperlipid</w:t>
      </w:r>
      <w:r w:rsidR="00CA659D" w:rsidRPr="0053157D">
        <w:rPr>
          <w:color w:val="000000"/>
          <w:szCs w:val="22"/>
          <w:lang w:val="pt-PT"/>
        </w:rPr>
        <w:t>e</w:t>
      </w:r>
      <w:r w:rsidRPr="0053157D">
        <w:rPr>
          <w:color w:val="000000"/>
          <w:szCs w:val="22"/>
          <w:lang w:val="pt-PT"/>
        </w:rPr>
        <w:t xml:space="preserve">mia (19,8%), lesão da espinal-medula (0,6%), depressão (5,2%), resseção transuretral da próstata (3,7%), prostatectomia radical (3,3%). Não se encontravam bem representados ou foram excluídos dos </w:t>
      </w:r>
      <w:r w:rsidR="00072E86">
        <w:rPr>
          <w:color w:val="000000"/>
          <w:lang w:val="pt-PT"/>
        </w:rPr>
        <w:t>estudos</w:t>
      </w:r>
      <w:r w:rsidR="00072E86" w:rsidRPr="0064467D">
        <w:rPr>
          <w:color w:val="000000"/>
          <w:lang w:val="pt-PT"/>
        </w:rPr>
        <w:t xml:space="preserve"> </w:t>
      </w:r>
      <w:r w:rsidRPr="0053157D">
        <w:rPr>
          <w:color w:val="000000"/>
          <w:szCs w:val="22"/>
          <w:lang w:val="pt-PT"/>
        </w:rPr>
        <w:t xml:space="preserve">clínicos os seguintes grupos: doentes submetidos a cirurgia pélvica, doentes pós-radioterapia, doentes com </w:t>
      </w:r>
      <w:r w:rsidR="00A45A87" w:rsidRPr="0053157D">
        <w:rPr>
          <w:color w:val="000000"/>
          <w:szCs w:val="22"/>
          <w:lang w:val="pt-PT"/>
        </w:rPr>
        <w:t>compromisso</w:t>
      </w:r>
      <w:r w:rsidRPr="0053157D">
        <w:rPr>
          <w:color w:val="000000"/>
          <w:szCs w:val="22"/>
          <w:lang w:val="pt-PT"/>
        </w:rPr>
        <w:t xml:space="preserve"> renal ou hepátic</w:t>
      </w:r>
      <w:r w:rsidR="00A45A87" w:rsidRPr="0053157D">
        <w:rPr>
          <w:color w:val="000000"/>
          <w:szCs w:val="22"/>
          <w:lang w:val="pt-PT"/>
        </w:rPr>
        <w:t>o</w:t>
      </w:r>
      <w:r w:rsidRPr="0053157D">
        <w:rPr>
          <w:color w:val="000000"/>
          <w:szCs w:val="22"/>
          <w:lang w:val="pt-PT"/>
        </w:rPr>
        <w:t xml:space="preserve"> grave e doentes com determinadas condições cardiovasculares (</w:t>
      </w:r>
      <w:r w:rsidRPr="0053157D">
        <w:rPr>
          <w:iCs/>
          <w:color w:val="000000"/>
          <w:szCs w:val="22"/>
          <w:lang w:val="pt-PT"/>
        </w:rPr>
        <w:t xml:space="preserve">ver </w:t>
      </w:r>
      <w:r w:rsidRPr="0053157D">
        <w:rPr>
          <w:color w:val="000000"/>
          <w:szCs w:val="22"/>
          <w:lang w:val="pt-PT"/>
        </w:rPr>
        <w:t>secção 4.3).</w:t>
      </w:r>
    </w:p>
    <w:p w14:paraId="0C46DDD2" w14:textId="77777777" w:rsidR="00A66016" w:rsidRPr="0053157D" w:rsidRDefault="00A66016" w:rsidP="0053157D">
      <w:pPr>
        <w:tabs>
          <w:tab w:val="left" w:pos="567"/>
        </w:tabs>
        <w:rPr>
          <w:color w:val="000000"/>
          <w:szCs w:val="22"/>
          <w:lang w:val="pt-PT"/>
        </w:rPr>
      </w:pPr>
    </w:p>
    <w:p w14:paraId="15B87BF6" w14:textId="6A2408A4" w:rsidR="00A66016" w:rsidRPr="0053157D" w:rsidRDefault="00A66016" w:rsidP="00072E86">
      <w:pPr>
        <w:tabs>
          <w:tab w:val="left" w:pos="567"/>
        </w:tabs>
        <w:rPr>
          <w:color w:val="000000"/>
          <w:szCs w:val="22"/>
          <w:lang w:val="pt-PT"/>
        </w:rPr>
      </w:pPr>
      <w:r w:rsidRPr="0053157D">
        <w:rPr>
          <w:color w:val="000000"/>
          <w:szCs w:val="22"/>
          <w:lang w:val="pt-PT"/>
        </w:rPr>
        <w:t xml:space="preserve">Em estudos de dose fixa, a proporção de doentes que referiram que o tratamento melhorou a ereção foi de 62% (25 mg), 74% (50 mg) e 82% (100 mg) em comparação com 25% para o placebo. Em </w:t>
      </w:r>
      <w:r w:rsidR="00072E86">
        <w:rPr>
          <w:color w:val="000000"/>
          <w:lang w:val="pt-PT"/>
        </w:rPr>
        <w:t>estudos</w:t>
      </w:r>
      <w:r w:rsidR="00072E86" w:rsidRPr="0064467D">
        <w:rPr>
          <w:color w:val="000000"/>
          <w:lang w:val="pt-PT"/>
        </w:rPr>
        <w:t xml:space="preserve"> </w:t>
      </w:r>
      <w:r w:rsidRPr="0053157D">
        <w:rPr>
          <w:color w:val="000000"/>
          <w:szCs w:val="22"/>
          <w:lang w:val="pt-PT"/>
        </w:rPr>
        <w:t>clínicos controlados, a taxa de descontinuação devida ao sildenafil foi baixa e semelhante ao placebo.</w:t>
      </w:r>
    </w:p>
    <w:p w14:paraId="61784875" w14:textId="036C5E30" w:rsidR="00A66016" w:rsidRPr="0053157D" w:rsidRDefault="00A66016" w:rsidP="00072E86">
      <w:pPr>
        <w:pStyle w:val="BodyText"/>
        <w:tabs>
          <w:tab w:val="left" w:pos="567"/>
        </w:tabs>
        <w:ind w:right="0"/>
        <w:jc w:val="left"/>
        <w:rPr>
          <w:b w:val="0"/>
          <w:color w:val="000000"/>
          <w:szCs w:val="22"/>
        </w:rPr>
      </w:pPr>
      <w:r w:rsidRPr="0053157D">
        <w:rPr>
          <w:b w:val="0"/>
          <w:color w:val="000000"/>
          <w:szCs w:val="22"/>
        </w:rPr>
        <w:t xml:space="preserve">Ao longo de todos os </w:t>
      </w:r>
      <w:r w:rsidR="00072E86">
        <w:rPr>
          <w:b w:val="0"/>
          <w:color w:val="000000"/>
        </w:rPr>
        <w:t>estudos</w:t>
      </w:r>
      <w:r w:rsidRPr="0053157D">
        <w:rPr>
          <w:b w:val="0"/>
          <w:color w:val="000000"/>
          <w:szCs w:val="22"/>
        </w:rPr>
        <w:t xml:space="preserve">, as percentagens de doentes que relataram melhorias com o sildenafil foram as seguintes: disfunção </w:t>
      </w:r>
      <w:r w:rsidR="00C5285B" w:rsidRPr="0053157D">
        <w:rPr>
          <w:b w:val="0"/>
          <w:color w:val="000000"/>
          <w:szCs w:val="22"/>
        </w:rPr>
        <w:t>erétil</w:t>
      </w:r>
      <w:r w:rsidRPr="0053157D">
        <w:rPr>
          <w:b w:val="0"/>
          <w:color w:val="000000"/>
          <w:szCs w:val="22"/>
        </w:rPr>
        <w:t xml:space="preserve"> psicogénica (84%), disfunção </w:t>
      </w:r>
      <w:r w:rsidR="00C5285B" w:rsidRPr="0053157D">
        <w:rPr>
          <w:b w:val="0"/>
          <w:color w:val="000000"/>
          <w:szCs w:val="22"/>
        </w:rPr>
        <w:t>erétil</w:t>
      </w:r>
      <w:r w:rsidRPr="0053157D">
        <w:rPr>
          <w:b w:val="0"/>
          <w:color w:val="000000"/>
          <w:szCs w:val="22"/>
        </w:rPr>
        <w:t xml:space="preserve"> mista (77%), disfunção </w:t>
      </w:r>
      <w:r w:rsidR="00C5285B" w:rsidRPr="0053157D">
        <w:rPr>
          <w:b w:val="0"/>
          <w:color w:val="000000"/>
          <w:szCs w:val="22"/>
        </w:rPr>
        <w:t>erétil</w:t>
      </w:r>
      <w:r w:rsidRPr="0053157D">
        <w:rPr>
          <w:b w:val="0"/>
          <w:color w:val="000000"/>
          <w:szCs w:val="22"/>
        </w:rPr>
        <w:t xml:space="preserve"> orgânica (68%), idosos (67%), diabetes mellitus (59%), doença cardíaca isquémica (69%), hipertensão (68%), TURP (61%), prostatectomia radical (43%), lesão da espinal-medula (83%), depressão (75%). A segurança e eficácia do sildenafil foi mantida em estudos a longo prazo.</w:t>
      </w:r>
    </w:p>
    <w:p w14:paraId="5E80A444" w14:textId="77777777" w:rsidR="00A66016" w:rsidRPr="0053157D" w:rsidRDefault="00A66016" w:rsidP="0053157D">
      <w:pPr>
        <w:tabs>
          <w:tab w:val="left" w:pos="567"/>
        </w:tabs>
        <w:rPr>
          <w:color w:val="000000"/>
          <w:szCs w:val="22"/>
          <w:lang w:val="pt-PT"/>
        </w:rPr>
      </w:pPr>
    </w:p>
    <w:p w14:paraId="082AB6E6"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População pediátrica</w:t>
      </w:r>
    </w:p>
    <w:p w14:paraId="69B74223" w14:textId="77777777" w:rsidR="00B41DF8" w:rsidRPr="0053157D" w:rsidRDefault="00B41DF8" w:rsidP="0053157D">
      <w:pPr>
        <w:tabs>
          <w:tab w:val="left" w:pos="567"/>
        </w:tabs>
        <w:rPr>
          <w:color w:val="000000"/>
          <w:szCs w:val="22"/>
          <w:lang w:val="pt-PT"/>
        </w:rPr>
      </w:pPr>
    </w:p>
    <w:p w14:paraId="3671157A" w14:textId="6F660C69" w:rsidR="00A66016" w:rsidRPr="0053157D" w:rsidRDefault="00A66016" w:rsidP="0053157D">
      <w:pPr>
        <w:tabs>
          <w:tab w:val="left" w:pos="567"/>
        </w:tabs>
        <w:rPr>
          <w:color w:val="000000"/>
          <w:szCs w:val="22"/>
          <w:lang w:val="pt-PT"/>
        </w:rPr>
      </w:pPr>
      <w:r w:rsidRPr="0053157D">
        <w:rPr>
          <w:color w:val="000000"/>
          <w:szCs w:val="22"/>
          <w:lang w:val="pt-PT"/>
        </w:rPr>
        <w:t xml:space="preserve">A Agência Europeia de Medicamentos dispensou a obrigação de apresentação dos resultados dos estudos com VIAGRA em todos os subgrupos da população pediátrica, para o tratamento da disfunção erétil. </w:t>
      </w:r>
      <w:r w:rsidR="007E7465" w:rsidRPr="0053157D">
        <w:rPr>
          <w:color w:val="000000"/>
          <w:szCs w:val="22"/>
          <w:lang w:val="pt-PT"/>
        </w:rPr>
        <w:t>(v</w:t>
      </w:r>
      <w:r w:rsidRPr="0053157D">
        <w:rPr>
          <w:color w:val="000000"/>
          <w:szCs w:val="22"/>
          <w:lang w:val="pt-PT"/>
        </w:rPr>
        <w:t>er secção 4.2 para informação sobre utilização pediátrica</w:t>
      </w:r>
      <w:r w:rsidR="007E7465" w:rsidRPr="0053157D">
        <w:rPr>
          <w:color w:val="000000"/>
          <w:szCs w:val="22"/>
          <w:lang w:val="pt-PT"/>
        </w:rPr>
        <w:t>)</w:t>
      </w:r>
      <w:r w:rsidRPr="0053157D">
        <w:rPr>
          <w:color w:val="000000"/>
          <w:szCs w:val="22"/>
          <w:lang w:val="pt-PT"/>
        </w:rPr>
        <w:t>.</w:t>
      </w:r>
    </w:p>
    <w:p w14:paraId="2B51BE37" w14:textId="77777777" w:rsidR="00A66016" w:rsidRPr="0053157D" w:rsidRDefault="00A66016" w:rsidP="0053157D">
      <w:pPr>
        <w:tabs>
          <w:tab w:val="left" w:pos="567"/>
        </w:tabs>
        <w:rPr>
          <w:color w:val="000000"/>
          <w:szCs w:val="22"/>
          <w:lang w:val="pt-PT"/>
        </w:rPr>
      </w:pPr>
    </w:p>
    <w:p w14:paraId="79FB1619"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lastRenderedPageBreak/>
        <w:t>5.2</w:t>
      </w:r>
      <w:r w:rsidRPr="0053157D">
        <w:rPr>
          <w:b/>
          <w:color w:val="000000"/>
          <w:szCs w:val="22"/>
          <w:lang w:val="pt-PT"/>
        </w:rPr>
        <w:tab/>
        <w:t>Propriedades farmacocinéticas</w:t>
      </w:r>
    </w:p>
    <w:p w14:paraId="308BC048" w14:textId="77777777" w:rsidR="00A66016" w:rsidRPr="0053157D" w:rsidRDefault="00A66016" w:rsidP="0053157D">
      <w:pPr>
        <w:keepNext/>
        <w:tabs>
          <w:tab w:val="left" w:pos="567"/>
        </w:tabs>
        <w:rPr>
          <w:b/>
          <w:color w:val="000000"/>
          <w:szCs w:val="22"/>
          <w:lang w:val="pt-PT"/>
        </w:rPr>
      </w:pPr>
    </w:p>
    <w:p w14:paraId="7C5C6617" w14:textId="77777777" w:rsidR="00A66016" w:rsidRPr="0053157D" w:rsidRDefault="00A66016" w:rsidP="0053157D">
      <w:pPr>
        <w:keepNext/>
        <w:tabs>
          <w:tab w:val="left" w:pos="567"/>
        </w:tabs>
        <w:rPr>
          <w:color w:val="000000"/>
          <w:szCs w:val="22"/>
          <w:u w:val="single"/>
          <w:lang w:val="pt-PT"/>
        </w:rPr>
      </w:pPr>
      <w:r w:rsidRPr="0053157D">
        <w:rPr>
          <w:color w:val="000000"/>
          <w:szCs w:val="22"/>
          <w:u w:val="single"/>
          <w:lang w:val="pt-PT"/>
        </w:rPr>
        <w:t>Absorção</w:t>
      </w:r>
    </w:p>
    <w:p w14:paraId="7FC57BAF" w14:textId="77777777" w:rsidR="00B41DF8" w:rsidRPr="0053157D" w:rsidRDefault="00B41DF8" w:rsidP="0053157D">
      <w:pPr>
        <w:keepNext/>
        <w:tabs>
          <w:tab w:val="left" w:pos="567"/>
        </w:tabs>
        <w:rPr>
          <w:color w:val="000000"/>
          <w:szCs w:val="22"/>
          <w:lang w:val="pt-PT"/>
        </w:rPr>
      </w:pPr>
    </w:p>
    <w:p w14:paraId="5626E82D" w14:textId="38F70218" w:rsidR="00A66016" w:rsidRPr="0053157D" w:rsidRDefault="00A66016" w:rsidP="00072E86">
      <w:pPr>
        <w:tabs>
          <w:tab w:val="left" w:pos="567"/>
        </w:tabs>
        <w:rPr>
          <w:color w:val="000000"/>
          <w:szCs w:val="22"/>
          <w:lang w:val="pt-PT"/>
        </w:rPr>
      </w:pPr>
      <w:r w:rsidRPr="0053157D">
        <w:rPr>
          <w:color w:val="000000"/>
          <w:szCs w:val="22"/>
          <w:lang w:val="pt-PT"/>
        </w:rPr>
        <w:t xml:space="preserve">Sildenafil é rapidamente absorvido. As concentrações plasmáticas máximas observadas são atingidas entre </w:t>
      </w:r>
      <w:smartTag w:uri="urn:schemas-microsoft-com:office:smarttags" w:element="metricconverter">
        <w:smartTagPr>
          <w:attr w:name="ProductID" w:val="30 a"/>
        </w:smartTagPr>
        <w:r w:rsidRPr="0053157D">
          <w:rPr>
            <w:color w:val="000000"/>
            <w:szCs w:val="22"/>
            <w:lang w:val="pt-PT"/>
          </w:rPr>
          <w:t>30 a</w:t>
        </w:r>
      </w:smartTag>
      <w:r w:rsidRPr="0053157D">
        <w:rPr>
          <w:color w:val="000000"/>
          <w:szCs w:val="22"/>
          <w:lang w:val="pt-PT"/>
        </w:rPr>
        <w:t xml:space="preserve"> 120 minutos (mediana de 60</w:t>
      </w:r>
      <w:r w:rsidR="00072E86">
        <w:rPr>
          <w:color w:val="000000"/>
          <w:lang w:val="pt-PT"/>
        </w:rPr>
        <w:t> </w:t>
      </w:r>
      <w:r w:rsidRPr="0053157D">
        <w:rPr>
          <w:color w:val="000000"/>
          <w:szCs w:val="22"/>
          <w:lang w:val="pt-PT"/>
        </w:rPr>
        <w:t>minutos) após uma dose oral, quando em jejum. A biodisponibilidade oral média absoluta é de 41% (entre 25-63%). Após a administração oral de sildenafil a AUC e a C</w:t>
      </w:r>
      <w:r w:rsidRPr="0053157D">
        <w:rPr>
          <w:color w:val="000000"/>
          <w:szCs w:val="22"/>
          <w:vertAlign w:val="subscript"/>
          <w:lang w:val="pt-PT"/>
        </w:rPr>
        <w:t>max</w:t>
      </w:r>
      <w:r w:rsidRPr="0053157D">
        <w:rPr>
          <w:color w:val="000000"/>
          <w:szCs w:val="22"/>
          <w:lang w:val="pt-PT"/>
        </w:rPr>
        <w:t xml:space="preserve"> aumentaram em proporção com a dose administrada no intervalo de doses recomendadas (25-100 mg).</w:t>
      </w:r>
    </w:p>
    <w:p w14:paraId="2DA5ED13" w14:textId="77777777" w:rsidR="00A66016" w:rsidRPr="0053157D" w:rsidRDefault="00A66016" w:rsidP="0053157D">
      <w:pPr>
        <w:tabs>
          <w:tab w:val="left" w:pos="567"/>
        </w:tabs>
        <w:rPr>
          <w:color w:val="000000"/>
          <w:szCs w:val="22"/>
          <w:lang w:val="pt-PT"/>
        </w:rPr>
      </w:pPr>
    </w:p>
    <w:p w14:paraId="5184CCDD" w14:textId="7718268F" w:rsidR="00A66016" w:rsidRPr="0053157D" w:rsidRDefault="00A66016" w:rsidP="0011679B">
      <w:pPr>
        <w:tabs>
          <w:tab w:val="left" w:pos="567"/>
        </w:tabs>
        <w:rPr>
          <w:color w:val="000000"/>
          <w:szCs w:val="22"/>
          <w:lang w:val="pt-PT"/>
        </w:rPr>
      </w:pPr>
      <w:r w:rsidRPr="0053157D">
        <w:rPr>
          <w:color w:val="000000"/>
          <w:szCs w:val="22"/>
          <w:lang w:val="pt-PT"/>
        </w:rPr>
        <w:t>Quando os comprimidos revestidos por película são administrados juntamente com alimentos, a taxa de absorção do sildenafil é reduzida, verificando-se um atraso médio de 60</w:t>
      </w:r>
      <w:r w:rsidR="0011679B">
        <w:rPr>
          <w:color w:val="000000"/>
          <w:lang w:val="pt-PT"/>
        </w:rPr>
        <w:t> </w:t>
      </w:r>
      <w:r w:rsidRPr="0053157D">
        <w:rPr>
          <w:color w:val="000000"/>
          <w:szCs w:val="22"/>
          <w:lang w:val="pt-PT"/>
        </w:rPr>
        <w:t>minutos no t</w:t>
      </w:r>
      <w:r w:rsidRPr="0053157D">
        <w:rPr>
          <w:color w:val="000000"/>
          <w:szCs w:val="22"/>
          <w:vertAlign w:val="subscript"/>
          <w:lang w:val="pt-PT"/>
        </w:rPr>
        <w:t>max</w:t>
      </w:r>
      <w:r w:rsidRPr="0053157D">
        <w:rPr>
          <w:color w:val="000000"/>
          <w:szCs w:val="22"/>
          <w:lang w:val="pt-PT"/>
        </w:rPr>
        <w:t xml:space="preserve"> e uma redução média de 29% na C</w:t>
      </w:r>
      <w:r w:rsidRPr="0053157D">
        <w:rPr>
          <w:color w:val="000000"/>
          <w:szCs w:val="22"/>
          <w:vertAlign w:val="subscript"/>
          <w:lang w:val="pt-PT"/>
        </w:rPr>
        <w:t>max</w:t>
      </w:r>
      <w:r w:rsidRPr="0053157D">
        <w:rPr>
          <w:color w:val="000000"/>
          <w:szCs w:val="22"/>
          <w:lang w:val="pt-PT"/>
        </w:rPr>
        <w:t>.</w:t>
      </w:r>
    </w:p>
    <w:p w14:paraId="6EB427C1" w14:textId="77777777" w:rsidR="00A66016" w:rsidRPr="0053157D" w:rsidRDefault="00A66016" w:rsidP="0053157D">
      <w:pPr>
        <w:tabs>
          <w:tab w:val="left" w:pos="567"/>
        </w:tabs>
        <w:rPr>
          <w:color w:val="000000"/>
          <w:szCs w:val="22"/>
          <w:lang w:val="pt-PT"/>
        </w:rPr>
      </w:pPr>
    </w:p>
    <w:p w14:paraId="1065FF6B" w14:textId="748C45F7" w:rsidR="00A66016" w:rsidRPr="0053157D" w:rsidRDefault="00A66016" w:rsidP="0011679B">
      <w:pPr>
        <w:tabs>
          <w:tab w:val="left" w:pos="567"/>
        </w:tabs>
        <w:rPr>
          <w:color w:val="000000"/>
          <w:szCs w:val="22"/>
          <w:lang w:val="pt-PT"/>
        </w:rPr>
      </w:pPr>
      <w:r w:rsidRPr="0053157D">
        <w:rPr>
          <w:color w:val="000000"/>
          <w:szCs w:val="22"/>
          <w:lang w:val="pt-PT"/>
        </w:rPr>
        <w:t>Num estudo clínico envolvendo 36 indivíduos saudáveis do sexo masculino com idade igual ou superior a 45</w:t>
      </w:r>
      <w:r w:rsidR="0011679B">
        <w:rPr>
          <w:color w:val="000000"/>
          <w:lang w:val="pt-PT"/>
        </w:rPr>
        <w:t> </w:t>
      </w:r>
      <w:r w:rsidRPr="0053157D">
        <w:rPr>
          <w:color w:val="000000"/>
          <w:szCs w:val="22"/>
          <w:lang w:val="pt-PT"/>
        </w:rPr>
        <w:t>anos, observou-se que os comprimidos orodispersíveis de 50 mg administrados sem água são bioequivalentes aos comprimidos revestidos por película de 50 mg. No mesmo estudo, a AUC manteve-se inalterada, mas a C</w:t>
      </w:r>
      <w:r w:rsidRPr="0053157D">
        <w:rPr>
          <w:color w:val="000000"/>
          <w:szCs w:val="22"/>
          <w:vertAlign w:val="subscript"/>
          <w:lang w:val="pt-PT"/>
        </w:rPr>
        <w:t>max</w:t>
      </w:r>
      <w:r w:rsidRPr="0053157D">
        <w:rPr>
          <w:color w:val="000000"/>
          <w:szCs w:val="22"/>
          <w:lang w:val="pt-PT"/>
        </w:rPr>
        <w:t xml:space="preserve"> média foi 14% inferior quando os comprimidos orodispersíveis de 50 mg foram administrados com água, em comparação com os comprimidos revestidos por película de 50 mg.</w:t>
      </w:r>
    </w:p>
    <w:p w14:paraId="3404595B" w14:textId="77777777" w:rsidR="00A66016" w:rsidRPr="0053157D" w:rsidRDefault="00A66016" w:rsidP="0053157D">
      <w:pPr>
        <w:tabs>
          <w:tab w:val="left" w:pos="567"/>
        </w:tabs>
        <w:rPr>
          <w:color w:val="000000"/>
          <w:szCs w:val="22"/>
          <w:lang w:val="pt-PT"/>
        </w:rPr>
      </w:pPr>
    </w:p>
    <w:p w14:paraId="25E4B55A" w14:textId="4465050C" w:rsidR="00A66016" w:rsidRPr="0053157D" w:rsidRDefault="00A66016" w:rsidP="0011679B">
      <w:pPr>
        <w:tabs>
          <w:tab w:val="left" w:pos="567"/>
        </w:tabs>
        <w:rPr>
          <w:color w:val="000000"/>
          <w:szCs w:val="22"/>
          <w:lang w:val="pt-PT"/>
        </w:rPr>
      </w:pPr>
      <w:r w:rsidRPr="0053157D">
        <w:rPr>
          <w:color w:val="000000"/>
          <w:szCs w:val="22"/>
          <w:lang w:val="pt-PT"/>
        </w:rPr>
        <w:t xml:space="preserve">Quando os comprimidos orodispersíveis são tomados em conjunto com uma refeição com alto teor de gorduras, a taxa de absorção do sildenafil é reduzida, a mediana de </w:t>
      </w:r>
      <w:r w:rsidRPr="0053157D">
        <w:rPr>
          <w:iCs/>
          <w:color w:val="000000"/>
          <w:szCs w:val="22"/>
          <w:lang w:val="pt-PT" w:eastAsia="en-GB"/>
        </w:rPr>
        <w:t>T</w:t>
      </w:r>
      <w:r w:rsidRPr="0053157D">
        <w:rPr>
          <w:iCs/>
          <w:color w:val="000000"/>
          <w:szCs w:val="22"/>
          <w:vertAlign w:val="subscript"/>
          <w:lang w:val="pt-PT" w:eastAsia="en-GB"/>
        </w:rPr>
        <w:t>max</w:t>
      </w:r>
      <w:r w:rsidRPr="0053157D">
        <w:rPr>
          <w:iCs/>
          <w:color w:val="000000"/>
          <w:szCs w:val="22"/>
          <w:lang w:val="pt-PT" w:eastAsia="en-GB"/>
        </w:rPr>
        <w:t xml:space="preserve"> regista um atraso de cerca de 3,4</w:t>
      </w:r>
      <w:r w:rsidR="0011679B">
        <w:rPr>
          <w:iCs/>
          <w:color w:val="000000"/>
          <w:szCs w:val="22"/>
          <w:lang w:val="pt-PT" w:eastAsia="en-GB"/>
        </w:rPr>
        <w:t> </w:t>
      </w:r>
      <w:r w:rsidRPr="0053157D">
        <w:rPr>
          <w:iCs/>
          <w:color w:val="000000"/>
          <w:szCs w:val="22"/>
          <w:lang w:val="pt-PT" w:eastAsia="en-GB"/>
        </w:rPr>
        <w:t>horas e a C</w:t>
      </w:r>
      <w:r w:rsidRPr="0053157D">
        <w:rPr>
          <w:iCs/>
          <w:color w:val="000000"/>
          <w:szCs w:val="22"/>
          <w:vertAlign w:val="subscript"/>
          <w:lang w:val="pt-PT" w:eastAsia="en-GB"/>
        </w:rPr>
        <w:t>max</w:t>
      </w:r>
      <w:r w:rsidRPr="0053157D">
        <w:rPr>
          <w:iCs/>
          <w:color w:val="000000"/>
          <w:szCs w:val="22"/>
          <w:lang w:val="pt-PT" w:eastAsia="en-GB"/>
        </w:rPr>
        <w:t xml:space="preserve"> média reduz-se cerca de 59%</w:t>
      </w:r>
      <w:r w:rsidR="007E7465" w:rsidRPr="0053157D">
        <w:rPr>
          <w:iCs/>
          <w:color w:val="000000"/>
          <w:szCs w:val="22"/>
          <w:lang w:val="pt-PT" w:eastAsia="en-GB"/>
        </w:rPr>
        <w:t xml:space="preserve"> e 12% respetivamente</w:t>
      </w:r>
      <w:r w:rsidRPr="0053157D">
        <w:rPr>
          <w:iCs/>
          <w:color w:val="000000"/>
          <w:szCs w:val="22"/>
          <w:lang w:val="pt-PT" w:eastAsia="en-GB"/>
        </w:rPr>
        <w:t>, em comparação com a administração de comprimidos orodispersíveis em jejum (ver secção 4.2).</w:t>
      </w:r>
    </w:p>
    <w:p w14:paraId="520E0780" w14:textId="77777777" w:rsidR="00A66016" w:rsidRPr="0053157D" w:rsidRDefault="00A66016" w:rsidP="0053157D">
      <w:pPr>
        <w:tabs>
          <w:tab w:val="left" w:pos="567"/>
        </w:tabs>
        <w:rPr>
          <w:b/>
          <w:color w:val="000000"/>
          <w:szCs w:val="22"/>
          <w:lang w:val="pt-PT"/>
        </w:rPr>
      </w:pPr>
    </w:p>
    <w:p w14:paraId="7F42901D"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Distribuição</w:t>
      </w:r>
    </w:p>
    <w:p w14:paraId="379FA7D7" w14:textId="77777777" w:rsidR="00B41DF8" w:rsidRPr="0053157D" w:rsidRDefault="00B41DF8" w:rsidP="0053157D">
      <w:pPr>
        <w:tabs>
          <w:tab w:val="left" w:pos="567"/>
        </w:tabs>
        <w:rPr>
          <w:color w:val="000000"/>
          <w:szCs w:val="22"/>
          <w:lang w:val="pt-PT"/>
        </w:rPr>
      </w:pPr>
    </w:p>
    <w:p w14:paraId="02F6ADF6"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 volume de distribuição médio no estado estacionário (Vss) para o sildenafil é de </w:t>
      </w:r>
      <w:smartTag w:uri="urn:schemas-microsoft-com:office:smarttags" w:element="metricconverter">
        <w:smartTagPr>
          <w:attr w:name="ProductID" w:val="105 l"/>
        </w:smartTagPr>
        <w:r w:rsidRPr="0053157D">
          <w:rPr>
            <w:color w:val="000000"/>
            <w:szCs w:val="22"/>
            <w:lang w:val="pt-PT"/>
          </w:rPr>
          <w:t>105 l</w:t>
        </w:r>
      </w:smartTag>
      <w:r w:rsidRPr="0053157D">
        <w:rPr>
          <w:color w:val="000000"/>
          <w:szCs w:val="22"/>
          <w:lang w:val="pt-PT"/>
        </w:rPr>
        <w:t>, demonstrando a sua distribuição nos tecidos. Após a administração de uma dose oral única de 100 mg, a média da concentração plasmática total máxima do sildenafil é de aproximadamente 440 ng/ml (CV 40%). Atendendo a que o sildenafil (e o seu principal metabolito N-desmetil), apresenta uma ligação às proteínas plasmáticas de 96%, a média da concentração plasmática máxima de fármaco na forma livre é de 18 ng/ml (38 nM). A ligação às proteínas é independente das concentrações totais do fármaco.</w:t>
      </w:r>
    </w:p>
    <w:p w14:paraId="4C7C7B73" w14:textId="77777777" w:rsidR="00A66016" w:rsidRPr="0053157D" w:rsidRDefault="00A66016" w:rsidP="0053157D">
      <w:pPr>
        <w:tabs>
          <w:tab w:val="left" w:pos="567"/>
        </w:tabs>
        <w:rPr>
          <w:color w:val="000000"/>
          <w:szCs w:val="22"/>
          <w:lang w:val="pt-PT"/>
        </w:rPr>
      </w:pPr>
    </w:p>
    <w:p w14:paraId="5E98D6C0" w14:textId="727F81FC" w:rsidR="00A66016" w:rsidRPr="0053157D" w:rsidRDefault="00A66016" w:rsidP="008F785B">
      <w:pPr>
        <w:tabs>
          <w:tab w:val="left" w:pos="567"/>
        </w:tabs>
        <w:rPr>
          <w:b/>
          <w:color w:val="000000"/>
          <w:szCs w:val="22"/>
          <w:lang w:val="pt-PT"/>
        </w:rPr>
      </w:pPr>
      <w:r w:rsidRPr="0053157D">
        <w:rPr>
          <w:color w:val="000000"/>
          <w:szCs w:val="22"/>
          <w:lang w:val="pt-PT"/>
        </w:rPr>
        <w:t>Em voluntários saudáveis medicados com sildenafil (100 mg em dose única) menos de 0,0002% (média 188 ng) da dose administrada estava presente no esperma recolhido 90</w:t>
      </w:r>
      <w:r w:rsidR="008F785B">
        <w:rPr>
          <w:color w:val="000000"/>
          <w:lang w:val="pt-PT"/>
        </w:rPr>
        <w:t> </w:t>
      </w:r>
      <w:r w:rsidRPr="0053157D">
        <w:rPr>
          <w:color w:val="000000"/>
          <w:szCs w:val="22"/>
          <w:lang w:val="pt-PT"/>
        </w:rPr>
        <w:t>minutos após administração do fármaco.</w:t>
      </w:r>
      <w:r w:rsidRPr="0053157D">
        <w:rPr>
          <w:b/>
          <w:color w:val="000000"/>
          <w:szCs w:val="22"/>
          <w:lang w:val="pt-PT"/>
        </w:rPr>
        <w:t xml:space="preserve"> </w:t>
      </w:r>
    </w:p>
    <w:p w14:paraId="28736AC7" w14:textId="77777777" w:rsidR="00A66016" w:rsidRPr="0053157D" w:rsidRDefault="00A66016" w:rsidP="0053157D">
      <w:pPr>
        <w:tabs>
          <w:tab w:val="left" w:pos="567"/>
        </w:tabs>
        <w:rPr>
          <w:b/>
          <w:color w:val="000000"/>
          <w:szCs w:val="22"/>
          <w:lang w:val="pt-PT"/>
        </w:rPr>
      </w:pPr>
    </w:p>
    <w:p w14:paraId="6ED424C3"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t>Biotransformação</w:t>
      </w:r>
    </w:p>
    <w:p w14:paraId="5B935030" w14:textId="77777777" w:rsidR="00B41DF8" w:rsidRPr="0053157D" w:rsidRDefault="00B41DF8" w:rsidP="0053157D">
      <w:pPr>
        <w:tabs>
          <w:tab w:val="left" w:pos="567"/>
        </w:tabs>
        <w:rPr>
          <w:color w:val="000000"/>
          <w:szCs w:val="22"/>
          <w:lang w:val="pt-PT"/>
        </w:rPr>
      </w:pPr>
    </w:p>
    <w:p w14:paraId="3D782B50"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O sildenafil é depurado predominantemente pelas isoenzimas microssomais hepáticas CYP3A4 (via principal) e CYP2C9 (via menor). O principal metabolito em circulação resulta da N-desmetilação do sildenafil. Este metabolito tem um perfil de seletividade para as fosfodiesterases semelhante ao sildenafil e apresenta uma afinidade </w:t>
      </w:r>
      <w:r w:rsidRPr="0053157D">
        <w:rPr>
          <w:i/>
          <w:color w:val="000000"/>
          <w:szCs w:val="22"/>
          <w:lang w:val="pt-PT"/>
        </w:rPr>
        <w:t>in vitro</w:t>
      </w:r>
      <w:r w:rsidRPr="0053157D">
        <w:rPr>
          <w:color w:val="000000"/>
          <w:szCs w:val="22"/>
          <w:lang w:val="pt-PT"/>
        </w:rPr>
        <w:t xml:space="preserve"> para a PDE5 de aproximadamente 50% da verificada para o fármaco inalterado. As concentrações plasmáticas deste metabolito são de aproximadamente 40% das verificadas para o sildenafil. O metabolito N-desmetil é metabolizado posteriormente, tendo uma semivida terminal de aproximadamente 4 h.</w:t>
      </w:r>
    </w:p>
    <w:p w14:paraId="462268CA" w14:textId="77777777" w:rsidR="00A66016" w:rsidRPr="0053157D" w:rsidRDefault="00A66016" w:rsidP="0053157D">
      <w:pPr>
        <w:tabs>
          <w:tab w:val="left" w:pos="567"/>
        </w:tabs>
        <w:rPr>
          <w:color w:val="000000"/>
          <w:szCs w:val="22"/>
          <w:lang w:val="pt-PT"/>
        </w:rPr>
      </w:pPr>
    </w:p>
    <w:p w14:paraId="13F42D50" w14:textId="77777777" w:rsidR="008F785B" w:rsidRPr="0064467D" w:rsidRDefault="008F785B" w:rsidP="00CD635E">
      <w:pPr>
        <w:keepNext/>
        <w:tabs>
          <w:tab w:val="left" w:pos="567"/>
        </w:tabs>
        <w:rPr>
          <w:color w:val="000000"/>
          <w:u w:val="single"/>
          <w:lang w:val="pt-PT"/>
        </w:rPr>
      </w:pPr>
      <w:r w:rsidRPr="0064467D">
        <w:rPr>
          <w:color w:val="000000"/>
          <w:u w:val="single"/>
          <w:lang w:val="pt-PT"/>
        </w:rPr>
        <w:t>Eliminação</w:t>
      </w:r>
    </w:p>
    <w:p w14:paraId="70254760" w14:textId="77777777" w:rsidR="00B41DF8" w:rsidRPr="0053157D" w:rsidRDefault="00B41DF8" w:rsidP="0053157D">
      <w:pPr>
        <w:tabs>
          <w:tab w:val="left" w:pos="567"/>
        </w:tabs>
        <w:rPr>
          <w:color w:val="000000"/>
          <w:szCs w:val="22"/>
          <w:lang w:val="pt-PT"/>
        </w:rPr>
      </w:pPr>
    </w:p>
    <w:p w14:paraId="61302DA0" w14:textId="77777777" w:rsidR="00A66016" w:rsidRPr="0053157D" w:rsidRDefault="00A66016" w:rsidP="0053157D">
      <w:pPr>
        <w:tabs>
          <w:tab w:val="left" w:pos="567"/>
        </w:tabs>
        <w:rPr>
          <w:color w:val="000000"/>
          <w:szCs w:val="22"/>
          <w:lang w:val="pt-PT"/>
        </w:rPr>
      </w:pPr>
      <w:r w:rsidRPr="0053157D">
        <w:rPr>
          <w:color w:val="000000"/>
          <w:szCs w:val="22"/>
          <w:lang w:val="pt-PT"/>
        </w:rPr>
        <w:t>A depuração corporal total de sildenafil é de 41 l/h com uma semivida terminal de 3-5 horas. Após administração por via oral ou via intravenosa, o sildenafil é excretado, sob a forma de metabolitos, predominantemente nas fezes (aproximadamente 80% da dose oral administrada) e em menor quantidade na urina (aproximadamente 13% da dose oral administrada).</w:t>
      </w:r>
    </w:p>
    <w:p w14:paraId="105347CB" w14:textId="77777777" w:rsidR="00A66016" w:rsidRPr="0053157D" w:rsidRDefault="00A66016" w:rsidP="0053157D">
      <w:pPr>
        <w:tabs>
          <w:tab w:val="left" w:pos="567"/>
        </w:tabs>
        <w:rPr>
          <w:color w:val="000000"/>
          <w:szCs w:val="22"/>
          <w:lang w:val="pt-PT"/>
        </w:rPr>
      </w:pPr>
    </w:p>
    <w:p w14:paraId="65F5E31A" w14:textId="77777777" w:rsidR="00A66016" w:rsidRPr="0053157D" w:rsidRDefault="00A66016" w:rsidP="0053157D">
      <w:pPr>
        <w:tabs>
          <w:tab w:val="left" w:pos="567"/>
        </w:tabs>
        <w:rPr>
          <w:color w:val="000000"/>
          <w:szCs w:val="22"/>
          <w:u w:val="single"/>
          <w:lang w:val="pt-PT"/>
        </w:rPr>
      </w:pPr>
      <w:r w:rsidRPr="0053157D">
        <w:rPr>
          <w:color w:val="000000"/>
          <w:szCs w:val="22"/>
          <w:u w:val="single"/>
          <w:lang w:val="pt-PT"/>
        </w:rPr>
        <w:lastRenderedPageBreak/>
        <w:t>Farmacocinética em grupos especiais de doentes</w:t>
      </w:r>
    </w:p>
    <w:p w14:paraId="25164AAB" w14:textId="77777777" w:rsidR="00A66016" w:rsidRPr="0053157D" w:rsidRDefault="00A66016" w:rsidP="0053157D">
      <w:pPr>
        <w:tabs>
          <w:tab w:val="left" w:pos="567"/>
        </w:tabs>
        <w:rPr>
          <w:b/>
          <w:color w:val="000000"/>
          <w:szCs w:val="22"/>
          <w:lang w:val="pt-PT"/>
        </w:rPr>
      </w:pPr>
    </w:p>
    <w:p w14:paraId="633B3D03" w14:textId="77777777" w:rsidR="00A66016" w:rsidRPr="0053157D" w:rsidRDefault="00A66016" w:rsidP="0053157D">
      <w:pPr>
        <w:tabs>
          <w:tab w:val="left" w:pos="567"/>
        </w:tabs>
        <w:rPr>
          <w:i/>
          <w:color w:val="000000"/>
          <w:szCs w:val="22"/>
          <w:lang w:val="pt-PT"/>
        </w:rPr>
      </w:pPr>
      <w:r w:rsidRPr="0053157D">
        <w:rPr>
          <w:i/>
          <w:color w:val="000000"/>
          <w:szCs w:val="22"/>
          <w:lang w:val="pt-PT"/>
        </w:rPr>
        <w:t>Idosos</w:t>
      </w:r>
    </w:p>
    <w:p w14:paraId="72A09373" w14:textId="4C925B52" w:rsidR="00A66016" w:rsidRPr="0053157D" w:rsidRDefault="00A66016" w:rsidP="008F785B">
      <w:pPr>
        <w:tabs>
          <w:tab w:val="left" w:pos="567"/>
        </w:tabs>
        <w:rPr>
          <w:color w:val="000000"/>
          <w:szCs w:val="22"/>
          <w:lang w:val="pt-PT"/>
        </w:rPr>
      </w:pPr>
      <w:r w:rsidRPr="0053157D">
        <w:rPr>
          <w:color w:val="000000"/>
          <w:szCs w:val="22"/>
          <w:lang w:val="pt-PT"/>
        </w:rPr>
        <w:t>Em voluntários idosos saudáveis (com idade igual ou superior a 65</w:t>
      </w:r>
      <w:r w:rsidR="008F785B">
        <w:rPr>
          <w:color w:val="000000"/>
          <w:lang w:val="pt-PT"/>
        </w:rPr>
        <w:t> </w:t>
      </w:r>
      <w:r w:rsidRPr="0053157D">
        <w:rPr>
          <w:color w:val="000000"/>
          <w:szCs w:val="22"/>
          <w:lang w:val="pt-PT"/>
        </w:rPr>
        <w:t>anos) verificou-se uma redução na depuração do sildenafil, que resultou em concentrações plasmáticas superiores de sildenafil e do metabolito ativo N-desmetil, em aproximadamente 90% às observadas nos voluntários saudáveis mais jovens (18-45</w:t>
      </w:r>
      <w:r w:rsidR="008F785B">
        <w:rPr>
          <w:color w:val="000000"/>
          <w:lang w:val="pt-PT"/>
        </w:rPr>
        <w:t> </w:t>
      </w:r>
      <w:r w:rsidRPr="0053157D">
        <w:rPr>
          <w:color w:val="000000"/>
          <w:szCs w:val="22"/>
          <w:lang w:val="pt-PT"/>
        </w:rPr>
        <w:t xml:space="preserve">anos). Devido a diferenças na ligação às proteínas plasmáticas relacionadas com a idade, o correspondente aumento das concentrações plasmáticas de sildenafil na forma livre foi de aproximadamente 40%. </w:t>
      </w:r>
    </w:p>
    <w:p w14:paraId="15458A2E" w14:textId="77777777" w:rsidR="00A66016" w:rsidRPr="0053157D" w:rsidRDefault="00A66016" w:rsidP="0053157D">
      <w:pPr>
        <w:tabs>
          <w:tab w:val="left" w:pos="567"/>
        </w:tabs>
        <w:rPr>
          <w:b/>
          <w:color w:val="000000"/>
          <w:szCs w:val="22"/>
          <w:lang w:val="pt-PT"/>
        </w:rPr>
      </w:pPr>
    </w:p>
    <w:p w14:paraId="27D2D3AA" w14:textId="77777777" w:rsidR="00A66016" w:rsidRPr="0053157D" w:rsidRDefault="00A45A87" w:rsidP="0053157D">
      <w:pPr>
        <w:keepNext/>
        <w:tabs>
          <w:tab w:val="left" w:pos="567"/>
        </w:tabs>
        <w:rPr>
          <w:i/>
          <w:color w:val="000000"/>
          <w:szCs w:val="22"/>
          <w:lang w:val="pt-PT"/>
        </w:rPr>
      </w:pPr>
      <w:r w:rsidRPr="0053157D">
        <w:rPr>
          <w:i/>
          <w:color w:val="000000"/>
          <w:szCs w:val="22"/>
          <w:lang w:val="pt-PT"/>
        </w:rPr>
        <w:t xml:space="preserve">Compromisso </w:t>
      </w:r>
      <w:r w:rsidR="00A66016" w:rsidRPr="0053157D">
        <w:rPr>
          <w:i/>
          <w:color w:val="000000"/>
          <w:szCs w:val="22"/>
          <w:lang w:val="pt-PT"/>
        </w:rPr>
        <w:t>renal</w:t>
      </w:r>
    </w:p>
    <w:p w14:paraId="5E0EE923" w14:textId="4A0BE39A" w:rsidR="00A66016" w:rsidRPr="0053157D" w:rsidRDefault="00A66016" w:rsidP="0053157D">
      <w:pPr>
        <w:keepNext/>
        <w:tabs>
          <w:tab w:val="left" w:pos="567"/>
        </w:tabs>
        <w:rPr>
          <w:color w:val="000000"/>
          <w:szCs w:val="22"/>
          <w:lang w:val="pt-PT"/>
        </w:rPr>
      </w:pPr>
      <w:r w:rsidRPr="0053157D">
        <w:rPr>
          <w:color w:val="000000"/>
          <w:szCs w:val="22"/>
          <w:lang w:val="pt-PT"/>
        </w:rPr>
        <w:t xml:space="preserve">Em voluntários com </w:t>
      </w:r>
      <w:r w:rsidR="00A45A87" w:rsidRPr="0053157D">
        <w:rPr>
          <w:bCs/>
          <w:color w:val="000000"/>
          <w:szCs w:val="22"/>
          <w:lang w:val="pt-PT"/>
        </w:rPr>
        <w:t>compromisso</w:t>
      </w:r>
      <w:r w:rsidRPr="0053157D">
        <w:rPr>
          <w:color w:val="000000"/>
          <w:szCs w:val="22"/>
          <w:lang w:val="pt-PT"/>
        </w:rPr>
        <w:t xml:space="preserve"> renal ligeir</w:t>
      </w:r>
      <w:r w:rsidR="000F7B37" w:rsidRPr="0053157D">
        <w:rPr>
          <w:color w:val="000000"/>
          <w:szCs w:val="22"/>
          <w:lang w:val="pt-PT"/>
        </w:rPr>
        <w:t>o</w:t>
      </w:r>
      <w:r w:rsidRPr="0053157D">
        <w:rPr>
          <w:color w:val="000000"/>
          <w:szCs w:val="22"/>
          <w:lang w:val="pt-PT"/>
        </w:rPr>
        <w:t xml:space="preserve"> a moderad</w:t>
      </w:r>
      <w:r w:rsidR="000F7B37" w:rsidRPr="0053157D">
        <w:rPr>
          <w:color w:val="000000"/>
          <w:szCs w:val="22"/>
          <w:lang w:val="pt-PT"/>
        </w:rPr>
        <w:t>o</w:t>
      </w:r>
      <w:r w:rsidRPr="0053157D">
        <w:rPr>
          <w:color w:val="000000"/>
          <w:szCs w:val="22"/>
          <w:lang w:val="pt-PT"/>
        </w:rPr>
        <w:t xml:space="preserve"> (depuração da creatinina=30-80 ml/min), a farmacocinética do sildenafil não foi alterada após a administração de uma dose oral única de 50 mg. A AUC média e a C</w:t>
      </w:r>
      <w:r w:rsidRPr="0053157D">
        <w:rPr>
          <w:color w:val="000000"/>
          <w:szCs w:val="22"/>
          <w:vertAlign w:val="subscript"/>
          <w:lang w:val="pt-PT"/>
        </w:rPr>
        <w:t>max</w:t>
      </w:r>
      <w:r w:rsidRPr="0053157D">
        <w:rPr>
          <w:color w:val="000000"/>
          <w:szCs w:val="22"/>
          <w:lang w:val="pt-PT"/>
        </w:rPr>
        <w:t xml:space="preserve"> do metabolito N-desmetil aumentaram </w:t>
      </w:r>
      <w:r w:rsidR="002B4C6A" w:rsidRPr="0053157D">
        <w:rPr>
          <w:color w:val="000000"/>
          <w:szCs w:val="22"/>
          <w:lang w:val="pt-PT"/>
        </w:rPr>
        <w:t xml:space="preserve">até </w:t>
      </w:r>
      <w:r w:rsidRPr="0053157D">
        <w:rPr>
          <w:color w:val="000000"/>
          <w:szCs w:val="22"/>
          <w:lang w:val="pt-PT"/>
        </w:rPr>
        <w:t>126% e</w:t>
      </w:r>
      <w:r w:rsidR="002B4C6A" w:rsidRPr="0053157D">
        <w:rPr>
          <w:color w:val="000000"/>
          <w:szCs w:val="22"/>
          <w:lang w:val="pt-PT"/>
        </w:rPr>
        <w:t xml:space="preserve"> até</w:t>
      </w:r>
      <w:r w:rsidRPr="0053157D">
        <w:rPr>
          <w:color w:val="000000"/>
          <w:szCs w:val="22"/>
          <w:lang w:val="pt-PT"/>
        </w:rPr>
        <w:t xml:space="preserve"> 73%, respetivamente, em comparação com voluntários de idade semelhante mas sem </w:t>
      </w:r>
      <w:r w:rsidR="00A45A87" w:rsidRPr="0053157D">
        <w:rPr>
          <w:bCs/>
          <w:color w:val="000000"/>
          <w:szCs w:val="22"/>
          <w:lang w:val="pt-PT"/>
        </w:rPr>
        <w:t>compromisso</w:t>
      </w:r>
      <w:r w:rsidRPr="0053157D">
        <w:rPr>
          <w:color w:val="000000"/>
          <w:szCs w:val="22"/>
          <w:lang w:val="pt-PT"/>
        </w:rPr>
        <w:t xml:space="preserve"> renal. No entanto, devido à elevada variabilidade </w:t>
      </w:r>
      <w:r w:rsidR="0053441D" w:rsidRPr="0053157D">
        <w:rPr>
          <w:color w:val="000000"/>
          <w:szCs w:val="22"/>
          <w:lang w:val="pt-PT"/>
        </w:rPr>
        <w:t>interindividual</w:t>
      </w:r>
      <w:r w:rsidRPr="0053157D">
        <w:rPr>
          <w:color w:val="000000"/>
          <w:szCs w:val="22"/>
          <w:lang w:val="pt-PT"/>
        </w:rPr>
        <w:t xml:space="preserve">, estas diferenças não foram estatisticamente significativas. Em voluntários com </w:t>
      </w:r>
      <w:r w:rsidR="00A45A87" w:rsidRPr="0053157D">
        <w:rPr>
          <w:bCs/>
          <w:color w:val="000000"/>
          <w:szCs w:val="22"/>
          <w:lang w:val="pt-PT"/>
        </w:rPr>
        <w:t>compromisso</w:t>
      </w:r>
      <w:r w:rsidRPr="0053157D">
        <w:rPr>
          <w:color w:val="000000"/>
          <w:szCs w:val="22"/>
          <w:lang w:val="pt-PT"/>
        </w:rPr>
        <w:t xml:space="preserve"> renal grave (depuração da creatinina &lt;</w:t>
      </w:r>
      <w:r w:rsidR="006F553D" w:rsidRPr="0053157D">
        <w:rPr>
          <w:color w:val="000000"/>
          <w:szCs w:val="22"/>
          <w:lang w:val="pt-PT"/>
        </w:rPr>
        <w:t xml:space="preserve"> </w:t>
      </w:r>
      <w:r w:rsidRPr="0053157D">
        <w:rPr>
          <w:color w:val="000000"/>
          <w:szCs w:val="22"/>
          <w:lang w:val="pt-PT"/>
        </w:rPr>
        <w:t>30 ml/min), a depuração do sildenafil foi reduzida verificando-se um aumento da AUC e da C</w:t>
      </w:r>
      <w:r w:rsidRPr="0053157D">
        <w:rPr>
          <w:color w:val="000000"/>
          <w:szCs w:val="22"/>
          <w:vertAlign w:val="subscript"/>
          <w:lang w:val="pt-PT"/>
        </w:rPr>
        <w:t>max</w:t>
      </w:r>
      <w:r w:rsidRPr="0053157D">
        <w:rPr>
          <w:color w:val="000000"/>
          <w:szCs w:val="22"/>
          <w:lang w:val="pt-PT"/>
        </w:rPr>
        <w:t xml:space="preserve"> de 100% e 88% respetivamente, em comparação com voluntários de idade semelhante mas sem </w:t>
      </w:r>
      <w:r w:rsidR="00A45A87" w:rsidRPr="0053157D">
        <w:rPr>
          <w:bCs/>
          <w:color w:val="000000"/>
          <w:szCs w:val="22"/>
          <w:lang w:val="pt-PT"/>
        </w:rPr>
        <w:t>compromisso</w:t>
      </w:r>
      <w:r w:rsidRPr="0053157D">
        <w:rPr>
          <w:color w:val="000000"/>
          <w:szCs w:val="22"/>
          <w:lang w:val="pt-PT"/>
        </w:rPr>
        <w:t xml:space="preserve"> renal. Além disso, os valores da AUC e C</w:t>
      </w:r>
      <w:r w:rsidRPr="0053157D">
        <w:rPr>
          <w:color w:val="000000"/>
          <w:szCs w:val="22"/>
          <w:vertAlign w:val="subscript"/>
          <w:lang w:val="pt-PT"/>
        </w:rPr>
        <w:t>max</w:t>
      </w:r>
      <w:r w:rsidRPr="0053157D">
        <w:rPr>
          <w:color w:val="000000"/>
          <w:szCs w:val="22"/>
          <w:lang w:val="pt-PT"/>
        </w:rPr>
        <w:t xml:space="preserve"> do metabolito N-desmetil aumentaram significativamente </w:t>
      </w:r>
      <w:r w:rsidR="002B4C6A" w:rsidRPr="0053157D">
        <w:rPr>
          <w:color w:val="000000"/>
          <w:szCs w:val="22"/>
          <w:lang w:val="pt-PT"/>
        </w:rPr>
        <w:t>200</w:t>
      </w:r>
      <w:r w:rsidRPr="0053157D">
        <w:rPr>
          <w:color w:val="000000"/>
          <w:szCs w:val="22"/>
          <w:lang w:val="pt-PT"/>
        </w:rPr>
        <w:t xml:space="preserve">% e </w:t>
      </w:r>
      <w:r w:rsidR="002B4C6A" w:rsidRPr="0053157D">
        <w:rPr>
          <w:color w:val="000000"/>
          <w:szCs w:val="22"/>
          <w:lang w:val="pt-PT"/>
        </w:rPr>
        <w:t>79</w:t>
      </w:r>
      <w:r w:rsidRPr="0053157D">
        <w:rPr>
          <w:color w:val="000000"/>
          <w:szCs w:val="22"/>
          <w:lang w:val="pt-PT"/>
        </w:rPr>
        <w:t>%, respetivamente.</w:t>
      </w:r>
    </w:p>
    <w:p w14:paraId="7D12CF62" w14:textId="77777777" w:rsidR="00A66016" w:rsidRPr="0053157D" w:rsidRDefault="00A66016" w:rsidP="0053157D">
      <w:pPr>
        <w:tabs>
          <w:tab w:val="left" w:pos="567"/>
        </w:tabs>
        <w:rPr>
          <w:color w:val="000000"/>
          <w:szCs w:val="22"/>
          <w:lang w:val="pt-PT"/>
        </w:rPr>
      </w:pPr>
    </w:p>
    <w:p w14:paraId="2CCC899A" w14:textId="77777777" w:rsidR="006B17A4" w:rsidRPr="0064467D" w:rsidRDefault="006B17A4" w:rsidP="006B17A4">
      <w:pPr>
        <w:keepNext/>
        <w:tabs>
          <w:tab w:val="left" w:pos="567"/>
        </w:tabs>
        <w:rPr>
          <w:i/>
          <w:color w:val="000000"/>
          <w:lang w:val="pt-PT"/>
        </w:rPr>
      </w:pPr>
      <w:r w:rsidRPr="0064467D">
        <w:rPr>
          <w:i/>
          <w:color w:val="000000"/>
          <w:lang w:val="pt-PT"/>
        </w:rPr>
        <w:t>Compromisso</w:t>
      </w:r>
      <w:r w:rsidRPr="00DC540C">
        <w:rPr>
          <w:i/>
          <w:color w:val="000000"/>
          <w:lang w:val="pt-PT"/>
        </w:rPr>
        <w:t xml:space="preserve"> </w:t>
      </w:r>
      <w:r w:rsidRPr="00CD635E">
        <w:rPr>
          <w:i/>
          <w:color w:val="000000"/>
          <w:lang w:val="pt-PT"/>
        </w:rPr>
        <w:t>hepático</w:t>
      </w:r>
    </w:p>
    <w:p w14:paraId="17E5A959" w14:textId="77777777" w:rsidR="00A66016" w:rsidRPr="0053157D" w:rsidRDefault="00A66016" w:rsidP="0053157D">
      <w:pPr>
        <w:keepNext/>
        <w:tabs>
          <w:tab w:val="left" w:pos="567"/>
        </w:tabs>
        <w:rPr>
          <w:color w:val="000000"/>
          <w:szCs w:val="22"/>
          <w:lang w:val="pt-PT"/>
        </w:rPr>
      </w:pPr>
      <w:r w:rsidRPr="0053157D">
        <w:rPr>
          <w:color w:val="000000"/>
          <w:szCs w:val="22"/>
          <w:lang w:val="pt-PT"/>
        </w:rPr>
        <w:t>Em voluntários com cirrose hepática ligeira a moderada (A e B de Child-Pugh) a depuração do sildenafil sofreu uma redução, resultando num aumento da AUC (84%) e da C</w:t>
      </w:r>
      <w:r w:rsidRPr="0053157D">
        <w:rPr>
          <w:color w:val="000000"/>
          <w:szCs w:val="22"/>
          <w:vertAlign w:val="subscript"/>
          <w:lang w:val="pt-PT"/>
        </w:rPr>
        <w:t>max</w:t>
      </w:r>
      <w:r w:rsidRPr="0053157D">
        <w:rPr>
          <w:color w:val="000000"/>
          <w:szCs w:val="22"/>
          <w:lang w:val="pt-PT"/>
        </w:rPr>
        <w:t xml:space="preserve"> (47%), em comparação com indivíduos da mesma idade mas sem </w:t>
      </w:r>
      <w:r w:rsidR="00A45A87" w:rsidRPr="0053157D">
        <w:rPr>
          <w:color w:val="000000"/>
          <w:szCs w:val="22"/>
          <w:lang w:val="pt-PT"/>
        </w:rPr>
        <w:t>compromisso</w:t>
      </w:r>
      <w:r w:rsidRPr="0053157D">
        <w:rPr>
          <w:color w:val="000000"/>
          <w:szCs w:val="22"/>
          <w:lang w:val="pt-PT"/>
        </w:rPr>
        <w:t xml:space="preserve"> hepátic</w:t>
      </w:r>
      <w:r w:rsidR="00A45A87" w:rsidRPr="0053157D">
        <w:rPr>
          <w:color w:val="000000"/>
          <w:szCs w:val="22"/>
          <w:lang w:val="pt-PT"/>
        </w:rPr>
        <w:t>o</w:t>
      </w:r>
      <w:r w:rsidRPr="0053157D">
        <w:rPr>
          <w:color w:val="000000"/>
          <w:szCs w:val="22"/>
          <w:lang w:val="pt-PT"/>
        </w:rPr>
        <w:t xml:space="preserve">. A farmacocinética do sildenafil em doentes com </w:t>
      </w:r>
      <w:r w:rsidR="00A45A87" w:rsidRPr="0053157D">
        <w:rPr>
          <w:color w:val="000000"/>
          <w:szCs w:val="22"/>
          <w:lang w:val="pt-PT"/>
        </w:rPr>
        <w:t>compromisso</w:t>
      </w:r>
      <w:r w:rsidRPr="0053157D">
        <w:rPr>
          <w:color w:val="000000"/>
          <w:szCs w:val="22"/>
          <w:lang w:val="pt-PT"/>
        </w:rPr>
        <w:t xml:space="preserve"> hepátic</w:t>
      </w:r>
      <w:r w:rsidR="00A45A87" w:rsidRPr="0053157D">
        <w:rPr>
          <w:color w:val="000000"/>
          <w:szCs w:val="22"/>
          <w:lang w:val="pt-PT"/>
        </w:rPr>
        <w:t>o</w:t>
      </w:r>
      <w:r w:rsidRPr="0053157D">
        <w:rPr>
          <w:color w:val="000000"/>
          <w:szCs w:val="22"/>
          <w:lang w:val="pt-PT"/>
        </w:rPr>
        <w:t xml:space="preserve"> grave não foi estudada.</w:t>
      </w:r>
    </w:p>
    <w:p w14:paraId="609E6FA1" w14:textId="77777777" w:rsidR="00A66016" w:rsidRPr="0053157D" w:rsidRDefault="00A66016" w:rsidP="0053157D">
      <w:pPr>
        <w:tabs>
          <w:tab w:val="left" w:pos="567"/>
        </w:tabs>
        <w:rPr>
          <w:color w:val="000000"/>
          <w:szCs w:val="22"/>
          <w:lang w:val="pt-PT"/>
        </w:rPr>
      </w:pPr>
    </w:p>
    <w:p w14:paraId="392D6B73" w14:textId="77777777" w:rsidR="00A66016" w:rsidRPr="0053157D" w:rsidRDefault="00A66016" w:rsidP="0053157D">
      <w:pPr>
        <w:tabs>
          <w:tab w:val="left" w:pos="567"/>
        </w:tabs>
        <w:rPr>
          <w:b/>
          <w:color w:val="000000"/>
          <w:szCs w:val="22"/>
          <w:lang w:val="pt-PT"/>
        </w:rPr>
      </w:pPr>
      <w:r w:rsidRPr="0053157D">
        <w:rPr>
          <w:b/>
          <w:color w:val="000000"/>
          <w:szCs w:val="22"/>
          <w:lang w:val="pt-PT"/>
        </w:rPr>
        <w:t>5.3</w:t>
      </w:r>
      <w:r w:rsidRPr="0053157D">
        <w:rPr>
          <w:b/>
          <w:color w:val="000000"/>
          <w:szCs w:val="22"/>
          <w:lang w:val="pt-PT"/>
        </w:rPr>
        <w:tab/>
        <w:t>Dados de segurança pré-clínica</w:t>
      </w:r>
    </w:p>
    <w:p w14:paraId="1E7FED33" w14:textId="77777777" w:rsidR="00A66016" w:rsidRPr="0053157D" w:rsidRDefault="00A66016" w:rsidP="0053157D">
      <w:pPr>
        <w:tabs>
          <w:tab w:val="left" w:pos="567"/>
        </w:tabs>
        <w:rPr>
          <w:b/>
          <w:color w:val="000000"/>
          <w:szCs w:val="22"/>
          <w:lang w:val="pt-PT"/>
        </w:rPr>
      </w:pPr>
    </w:p>
    <w:p w14:paraId="2CBB8FE0" w14:textId="77777777" w:rsidR="00A66016" w:rsidRPr="0053157D" w:rsidRDefault="00A66016" w:rsidP="0053157D">
      <w:pPr>
        <w:tabs>
          <w:tab w:val="left" w:pos="567"/>
        </w:tabs>
        <w:rPr>
          <w:color w:val="000000"/>
          <w:szCs w:val="22"/>
          <w:lang w:val="pt-PT"/>
        </w:rPr>
      </w:pPr>
      <w:r w:rsidRPr="0053157D">
        <w:rPr>
          <w:color w:val="000000"/>
          <w:szCs w:val="22"/>
          <w:lang w:val="pt-PT"/>
        </w:rPr>
        <w:t>Os dados não</w:t>
      </w:r>
      <w:r w:rsidR="0053441D" w:rsidRPr="0053157D">
        <w:rPr>
          <w:color w:val="000000"/>
          <w:szCs w:val="22"/>
          <w:lang w:val="pt-PT"/>
        </w:rPr>
        <w:t xml:space="preserve"> </w:t>
      </w:r>
      <w:r w:rsidRPr="0053157D">
        <w:rPr>
          <w:color w:val="000000"/>
          <w:szCs w:val="22"/>
          <w:lang w:val="pt-PT"/>
        </w:rPr>
        <w:t>clínicos não revelaram riscos especiais para o ser humano tendo como base estudos convencionais da farmacologia de segurança, toxicidade por administrações repetidas, genotoxicidade, potencial carcinogénico e toxicidade para a reprodução e desenvolvimento.</w:t>
      </w:r>
    </w:p>
    <w:p w14:paraId="328B4FC1" w14:textId="77777777" w:rsidR="00A66016" w:rsidRPr="0053157D" w:rsidRDefault="00A66016" w:rsidP="0053157D">
      <w:pPr>
        <w:tabs>
          <w:tab w:val="left" w:pos="567"/>
        </w:tabs>
        <w:rPr>
          <w:b/>
          <w:caps/>
          <w:color w:val="000000"/>
          <w:szCs w:val="22"/>
          <w:lang w:val="pt-PT"/>
        </w:rPr>
      </w:pPr>
    </w:p>
    <w:p w14:paraId="257F6E9D" w14:textId="77777777" w:rsidR="00A66016" w:rsidRPr="0053157D" w:rsidRDefault="00A66016" w:rsidP="0053157D">
      <w:pPr>
        <w:tabs>
          <w:tab w:val="left" w:pos="567"/>
        </w:tabs>
        <w:rPr>
          <w:b/>
          <w:caps/>
          <w:color w:val="000000"/>
          <w:szCs w:val="22"/>
          <w:lang w:val="pt-PT"/>
        </w:rPr>
      </w:pPr>
    </w:p>
    <w:p w14:paraId="24C34C29" w14:textId="77777777" w:rsidR="00A66016" w:rsidRPr="0053157D" w:rsidRDefault="00A66016" w:rsidP="0053157D">
      <w:pPr>
        <w:keepNext/>
        <w:tabs>
          <w:tab w:val="left" w:pos="567"/>
        </w:tabs>
        <w:rPr>
          <w:b/>
          <w:caps/>
          <w:color w:val="000000"/>
          <w:szCs w:val="22"/>
          <w:lang w:val="pt-PT"/>
        </w:rPr>
      </w:pPr>
      <w:r w:rsidRPr="0053157D">
        <w:rPr>
          <w:b/>
          <w:caps/>
          <w:color w:val="000000"/>
          <w:szCs w:val="22"/>
          <w:lang w:val="pt-PT"/>
        </w:rPr>
        <w:t>6.</w:t>
      </w:r>
      <w:r w:rsidRPr="0053157D">
        <w:rPr>
          <w:b/>
          <w:caps/>
          <w:color w:val="000000"/>
          <w:szCs w:val="22"/>
          <w:lang w:val="pt-PT"/>
        </w:rPr>
        <w:tab/>
        <w:t>Informações Farmacêuticas</w:t>
      </w:r>
    </w:p>
    <w:p w14:paraId="734D938A" w14:textId="77777777" w:rsidR="00A66016" w:rsidRPr="0053157D" w:rsidRDefault="00A66016" w:rsidP="0053157D">
      <w:pPr>
        <w:keepNext/>
        <w:tabs>
          <w:tab w:val="left" w:pos="567"/>
        </w:tabs>
        <w:rPr>
          <w:b/>
          <w:color w:val="000000"/>
          <w:szCs w:val="22"/>
          <w:lang w:val="pt-PT"/>
        </w:rPr>
      </w:pPr>
    </w:p>
    <w:p w14:paraId="0221FC63"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6.1</w:t>
      </w:r>
      <w:r w:rsidRPr="0053157D">
        <w:rPr>
          <w:b/>
          <w:color w:val="000000"/>
          <w:szCs w:val="22"/>
          <w:lang w:val="pt-PT"/>
        </w:rPr>
        <w:tab/>
        <w:t>Lista dos excipientes</w:t>
      </w:r>
    </w:p>
    <w:p w14:paraId="6CDC2121" w14:textId="77777777" w:rsidR="00A66016" w:rsidRPr="0053157D" w:rsidRDefault="00A66016" w:rsidP="0053157D">
      <w:pPr>
        <w:keepNext/>
        <w:tabs>
          <w:tab w:val="left" w:pos="567"/>
        </w:tabs>
        <w:rPr>
          <w:b/>
          <w:color w:val="000000"/>
          <w:szCs w:val="22"/>
          <w:lang w:val="pt-PT"/>
        </w:rPr>
      </w:pPr>
    </w:p>
    <w:p w14:paraId="53EFCD8D" w14:textId="77777777" w:rsidR="00A66016" w:rsidRPr="0053157D" w:rsidRDefault="00A66016" w:rsidP="0053157D">
      <w:pPr>
        <w:pStyle w:val="BodyText"/>
        <w:keepNext/>
        <w:tabs>
          <w:tab w:val="left" w:pos="567"/>
        </w:tabs>
        <w:ind w:right="0"/>
        <w:jc w:val="left"/>
        <w:rPr>
          <w:b w:val="0"/>
          <w:color w:val="000000"/>
          <w:szCs w:val="22"/>
        </w:rPr>
      </w:pPr>
      <w:r w:rsidRPr="0053157D">
        <w:rPr>
          <w:b w:val="0"/>
          <w:color w:val="000000"/>
          <w:szCs w:val="22"/>
        </w:rPr>
        <w:t>Celulose microcristalina</w:t>
      </w:r>
    </w:p>
    <w:p w14:paraId="31AD6D9E" w14:textId="77777777" w:rsidR="00A66016" w:rsidRPr="0053157D" w:rsidRDefault="00A66016" w:rsidP="0053157D">
      <w:pPr>
        <w:pStyle w:val="BodyText"/>
        <w:keepNext/>
        <w:tabs>
          <w:tab w:val="left" w:pos="567"/>
        </w:tabs>
        <w:ind w:right="0"/>
        <w:jc w:val="left"/>
        <w:rPr>
          <w:b w:val="0"/>
          <w:color w:val="000000"/>
          <w:szCs w:val="22"/>
        </w:rPr>
      </w:pPr>
      <w:r w:rsidRPr="0053157D">
        <w:rPr>
          <w:b w:val="0"/>
          <w:color w:val="000000"/>
          <w:szCs w:val="22"/>
        </w:rPr>
        <w:t xml:space="preserve">Sílica coloidal </w:t>
      </w:r>
      <w:r w:rsidR="00AC2DB3" w:rsidRPr="0053157D">
        <w:rPr>
          <w:b w:val="0"/>
          <w:color w:val="000000"/>
          <w:szCs w:val="22"/>
        </w:rPr>
        <w:t>hidrofóbica</w:t>
      </w:r>
      <w:r w:rsidR="00AC2DB3" w:rsidRPr="0053157D" w:rsidDel="003E4900">
        <w:rPr>
          <w:b w:val="0"/>
          <w:color w:val="000000"/>
          <w:szCs w:val="22"/>
        </w:rPr>
        <w:t xml:space="preserve"> </w:t>
      </w:r>
    </w:p>
    <w:p w14:paraId="6553269B" w14:textId="77777777" w:rsidR="00A66016" w:rsidRPr="0053157D" w:rsidRDefault="00A66016" w:rsidP="0053157D">
      <w:pPr>
        <w:pStyle w:val="BodyText"/>
        <w:keepNext/>
        <w:tabs>
          <w:tab w:val="left" w:pos="567"/>
        </w:tabs>
        <w:ind w:right="0"/>
        <w:jc w:val="left"/>
        <w:rPr>
          <w:b w:val="0"/>
          <w:color w:val="000000"/>
          <w:szCs w:val="22"/>
        </w:rPr>
      </w:pPr>
      <w:r w:rsidRPr="0053157D">
        <w:rPr>
          <w:b w:val="0"/>
          <w:color w:val="000000"/>
          <w:szCs w:val="22"/>
        </w:rPr>
        <w:t>Croscarmelose sódica</w:t>
      </w:r>
    </w:p>
    <w:p w14:paraId="41FCEAD7" w14:textId="77777777" w:rsidR="00A66016" w:rsidRPr="0053157D" w:rsidRDefault="00A66016" w:rsidP="0053157D">
      <w:pPr>
        <w:pStyle w:val="BodyText"/>
        <w:keepNext/>
        <w:tabs>
          <w:tab w:val="left" w:pos="567"/>
        </w:tabs>
        <w:ind w:right="0"/>
        <w:jc w:val="left"/>
        <w:rPr>
          <w:b w:val="0"/>
          <w:color w:val="000000"/>
          <w:szCs w:val="22"/>
        </w:rPr>
      </w:pPr>
      <w:r w:rsidRPr="0053157D">
        <w:rPr>
          <w:b w:val="0"/>
          <w:color w:val="000000"/>
          <w:szCs w:val="22"/>
        </w:rPr>
        <w:t>Estearato de magnésio</w:t>
      </w:r>
    </w:p>
    <w:p w14:paraId="1ECA0E7A" w14:textId="77777777" w:rsidR="00A66016" w:rsidRPr="0053157D" w:rsidRDefault="00A66016" w:rsidP="0053157D">
      <w:pPr>
        <w:keepNext/>
        <w:tabs>
          <w:tab w:val="left" w:pos="567"/>
        </w:tabs>
        <w:rPr>
          <w:color w:val="000000"/>
          <w:szCs w:val="22"/>
          <w:lang w:val="pt-PT"/>
        </w:rPr>
      </w:pPr>
      <w:r w:rsidRPr="0053157D">
        <w:rPr>
          <w:color w:val="000000"/>
          <w:szCs w:val="22"/>
          <w:lang w:val="pt-PT"/>
        </w:rPr>
        <w:t>Laca de alumínio de Carmim de indigo (E132)</w:t>
      </w:r>
    </w:p>
    <w:p w14:paraId="489A2607" w14:textId="77777777" w:rsidR="00A66016" w:rsidRPr="0053157D" w:rsidRDefault="00A66016" w:rsidP="0053157D">
      <w:pPr>
        <w:keepNext/>
        <w:tabs>
          <w:tab w:val="left" w:pos="567"/>
        </w:tabs>
        <w:rPr>
          <w:color w:val="000000"/>
          <w:szCs w:val="22"/>
          <w:lang w:val="pt-PT"/>
        </w:rPr>
      </w:pPr>
      <w:r w:rsidRPr="0053157D">
        <w:rPr>
          <w:color w:val="000000"/>
          <w:szCs w:val="22"/>
          <w:lang w:val="pt-PT"/>
        </w:rPr>
        <w:t>Sucralose</w:t>
      </w:r>
    </w:p>
    <w:p w14:paraId="5CB1ADDD" w14:textId="77777777" w:rsidR="00A66016" w:rsidRPr="0053157D" w:rsidRDefault="00A66016" w:rsidP="0053157D">
      <w:pPr>
        <w:keepNext/>
        <w:tabs>
          <w:tab w:val="left" w:pos="567"/>
        </w:tabs>
        <w:rPr>
          <w:color w:val="000000"/>
          <w:szCs w:val="22"/>
          <w:lang w:val="pt-PT"/>
        </w:rPr>
      </w:pPr>
      <w:r w:rsidRPr="0053157D">
        <w:rPr>
          <w:color w:val="000000"/>
          <w:szCs w:val="22"/>
          <w:lang w:val="pt-PT"/>
        </w:rPr>
        <w:t>Manitol</w:t>
      </w:r>
    </w:p>
    <w:p w14:paraId="2767D087" w14:textId="77777777" w:rsidR="00A66016" w:rsidRPr="0053157D" w:rsidRDefault="00A66016" w:rsidP="0053157D">
      <w:pPr>
        <w:keepNext/>
        <w:tabs>
          <w:tab w:val="left" w:pos="567"/>
        </w:tabs>
        <w:rPr>
          <w:color w:val="000000"/>
          <w:szCs w:val="22"/>
          <w:lang w:val="pt-PT"/>
        </w:rPr>
      </w:pPr>
      <w:r w:rsidRPr="0053157D">
        <w:rPr>
          <w:color w:val="000000"/>
          <w:szCs w:val="22"/>
          <w:lang w:val="pt-PT"/>
        </w:rPr>
        <w:t>Crospovidona</w:t>
      </w:r>
    </w:p>
    <w:p w14:paraId="54B78B55" w14:textId="77777777" w:rsidR="00A66016" w:rsidRPr="0053157D" w:rsidRDefault="00A66016" w:rsidP="0053157D">
      <w:pPr>
        <w:keepNext/>
        <w:tabs>
          <w:tab w:val="left" w:pos="567"/>
        </w:tabs>
        <w:rPr>
          <w:color w:val="000000"/>
          <w:szCs w:val="22"/>
          <w:lang w:val="pt-PT"/>
        </w:rPr>
      </w:pPr>
      <w:r w:rsidRPr="0053157D">
        <w:rPr>
          <w:color w:val="000000"/>
          <w:szCs w:val="22"/>
          <w:lang w:val="pt-PT"/>
        </w:rPr>
        <w:t>Acetato de polivinilo</w:t>
      </w:r>
    </w:p>
    <w:p w14:paraId="20690FE0" w14:textId="77777777" w:rsidR="00A66016" w:rsidRPr="0053157D" w:rsidRDefault="00A66016" w:rsidP="0053157D">
      <w:pPr>
        <w:keepNext/>
        <w:tabs>
          <w:tab w:val="left" w:pos="567"/>
        </w:tabs>
        <w:rPr>
          <w:color w:val="000000"/>
          <w:szCs w:val="22"/>
          <w:lang w:val="pt-PT"/>
        </w:rPr>
      </w:pPr>
      <w:r w:rsidRPr="0053157D">
        <w:rPr>
          <w:color w:val="000000"/>
          <w:szCs w:val="22"/>
          <w:lang w:val="pt-PT"/>
        </w:rPr>
        <w:t>Povidona</w:t>
      </w:r>
    </w:p>
    <w:p w14:paraId="7992CF9A" w14:textId="77777777" w:rsidR="00A66016" w:rsidRPr="0053157D" w:rsidRDefault="00A66016" w:rsidP="0053157D">
      <w:pPr>
        <w:keepNext/>
        <w:tabs>
          <w:tab w:val="left" w:pos="567"/>
        </w:tabs>
        <w:rPr>
          <w:color w:val="000000"/>
          <w:szCs w:val="22"/>
          <w:lang w:val="pt-PT"/>
        </w:rPr>
      </w:pPr>
    </w:p>
    <w:p w14:paraId="10332EE0" w14:textId="77777777" w:rsidR="00A66016" w:rsidRPr="0053157D" w:rsidRDefault="00A66016" w:rsidP="0053157D">
      <w:pPr>
        <w:keepNext/>
        <w:tabs>
          <w:tab w:val="left" w:pos="567"/>
        </w:tabs>
        <w:rPr>
          <w:color w:val="000000"/>
          <w:szCs w:val="22"/>
          <w:lang w:val="pt-PT"/>
        </w:rPr>
      </w:pPr>
      <w:r w:rsidRPr="0053157D">
        <w:rPr>
          <w:color w:val="000000"/>
          <w:szCs w:val="22"/>
          <w:lang w:val="pt-PT"/>
        </w:rPr>
        <w:t>Componentes do aromatizante:</w:t>
      </w:r>
    </w:p>
    <w:p w14:paraId="1699F875" w14:textId="77777777" w:rsidR="00A66016" w:rsidRPr="0053157D" w:rsidRDefault="00A66016" w:rsidP="0053157D">
      <w:pPr>
        <w:keepNext/>
        <w:tabs>
          <w:tab w:val="left" w:pos="567"/>
        </w:tabs>
        <w:rPr>
          <w:color w:val="000000"/>
          <w:szCs w:val="22"/>
          <w:lang w:val="pt-PT"/>
        </w:rPr>
      </w:pPr>
      <w:r w:rsidRPr="0053157D">
        <w:rPr>
          <w:color w:val="000000"/>
          <w:szCs w:val="22"/>
          <w:lang w:val="pt-PT"/>
        </w:rPr>
        <w:t>Maltodextrina</w:t>
      </w:r>
    </w:p>
    <w:p w14:paraId="2BDD5302" w14:textId="77777777" w:rsidR="00A66016" w:rsidRPr="0053157D" w:rsidRDefault="00A66016" w:rsidP="0053157D">
      <w:pPr>
        <w:tabs>
          <w:tab w:val="left" w:pos="567"/>
        </w:tabs>
        <w:rPr>
          <w:color w:val="000000"/>
          <w:szCs w:val="22"/>
          <w:lang w:val="pt-PT"/>
        </w:rPr>
      </w:pPr>
      <w:r w:rsidRPr="0053157D">
        <w:rPr>
          <w:color w:val="000000"/>
          <w:szCs w:val="22"/>
          <w:lang w:val="pt-PT"/>
        </w:rPr>
        <w:t>Dextrina</w:t>
      </w:r>
    </w:p>
    <w:p w14:paraId="64C63789" w14:textId="77777777" w:rsidR="00A66016" w:rsidRPr="0053157D" w:rsidRDefault="00A66016" w:rsidP="0053157D">
      <w:pPr>
        <w:tabs>
          <w:tab w:val="left" w:pos="567"/>
        </w:tabs>
        <w:rPr>
          <w:color w:val="000000"/>
          <w:szCs w:val="22"/>
          <w:lang w:val="pt-PT"/>
        </w:rPr>
      </w:pPr>
    </w:p>
    <w:p w14:paraId="234D6B5F" w14:textId="77777777" w:rsidR="00A66016" w:rsidRPr="0053157D" w:rsidRDefault="00A66016" w:rsidP="0053157D">
      <w:pPr>
        <w:keepNext/>
        <w:tabs>
          <w:tab w:val="left" w:pos="567"/>
        </w:tabs>
        <w:rPr>
          <w:color w:val="000000"/>
          <w:szCs w:val="22"/>
          <w:lang w:val="pt-PT"/>
        </w:rPr>
      </w:pPr>
      <w:r w:rsidRPr="0053157D">
        <w:rPr>
          <w:color w:val="000000"/>
          <w:szCs w:val="22"/>
          <w:lang w:val="pt-PT"/>
        </w:rPr>
        <w:lastRenderedPageBreak/>
        <w:t>Componentes do aromatizante natural:</w:t>
      </w:r>
    </w:p>
    <w:p w14:paraId="6C1CE4DD" w14:textId="77777777" w:rsidR="00A66016" w:rsidRPr="0053157D" w:rsidRDefault="00A66016" w:rsidP="0053157D">
      <w:pPr>
        <w:keepNext/>
        <w:tabs>
          <w:tab w:val="left" w:pos="567"/>
        </w:tabs>
        <w:rPr>
          <w:color w:val="000000"/>
          <w:szCs w:val="22"/>
          <w:lang w:val="pt-PT"/>
        </w:rPr>
      </w:pPr>
      <w:r w:rsidRPr="0053157D">
        <w:rPr>
          <w:color w:val="000000"/>
          <w:szCs w:val="22"/>
          <w:lang w:val="pt-PT"/>
        </w:rPr>
        <w:t>Maltodextrina</w:t>
      </w:r>
    </w:p>
    <w:p w14:paraId="2B84EBD2" w14:textId="77777777" w:rsidR="00A66016" w:rsidRPr="0053157D" w:rsidRDefault="00A66016" w:rsidP="0053157D">
      <w:pPr>
        <w:keepNext/>
        <w:tabs>
          <w:tab w:val="left" w:pos="567"/>
        </w:tabs>
        <w:rPr>
          <w:color w:val="000000"/>
          <w:szCs w:val="22"/>
          <w:lang w:val="pt-PT"/>
        </w:rPr>
      </w:pPr>
      <w:r w:rsidRPr="0053157D">
        <w:rPr>
          <w:color w:val="000000"/>
          <w:szCs w:val="22"/>
          <w:lang w:val="pt-PT"/>
        </w:rPr>
        <w:t>Glicerol (E422)</w:t>
      </w:r>
    </w:p>
    <w:p w14:paraId="2557A2BE" w14:textId="77777777" w:rsidR="00A66016" w:rsidRPr="0053157D" w:rsidRDefault="00A66016" w:rsidP="0053157D">
      <w:pPr>
        <w:tabs>
          <w:tab w:val="left" w:pos="567"/>
        </w:tabs>
        <w:rPr>
          <w:color w:val="000000"/>
          <w:szCs w:val="22"/>
          <w:lang w:val="pt-PT"/>
        </w:rPr>
      </w:pPr>
      <w:r w:rsidRPr="0053157D">
        <w:rPr>
          <w:color w:val="000000"/>
          <w:szCs w:val="22"/>
          <w:lang w:val="pt-PT"/>
        </w:rPr>
        <w:t>Propilenoglicol (E1520)</w:t>
      </w:r>
    </w:p>
    <w:p w14:paraId="2E0B297E" w14:textId="77777777" w:rsidR="00A66016" w:rsidRPr="0053157D" w:rsidRDefault="00A66016" w:rsidP="0053157D">
      <w:pPr>
        <w:tabs>
          <w:tab w:val="left" w:pos="567"/>
        </w:tabs>
        <w:rPr>
          <w:color w:val="000000"/>
          <w:szCs w:val="22"/>
          <w:lang w:val="pt-PT"/>
        </w:rPr>
      </w:pPr>
    </w:p>
    <w:p w14:paraId="7D4391C6" w14:textId="77777777" w:rsidR="00A66016" w:rsidRPr="0053157D" w:rsidRDefault="00A66016" w:rsidP="0053157D">
      <w:pPr>
        <w:tabs>
          <w:tab w:val="left" w:pos="567"/>
        </w:tabs>
        <w:rPr>
          <w:color w:val="000000"/>
          <w:szCs w:val="22"/>
          <w:lang w:val="pt-PT"/>
        </w:rPr>
      </w:pPr>
      <w:r w:rsidRPr="0053157D">
        <w:rPr>
          <w:color w:val="000000"/>
          <w:szCs w:val="22"/>
          <w:lang w:val="pt-PT"/>
        </w:rPr>
        <w:t>Componentes do aromatizante de limão:</w:t>
      </w:r>
    </w:p>
    <w:p w14:paraId="243C5251" w14:textId="77777777" w:rsidR="00A66016" w:rsidRPr="0053157D" w:rsidRDefault="00A66016" w:rsidP="0053157D">
      <w:pPr>
        <w:tabs>
          <w:tab w:val="left" w:pos="567"/>
        </w:tabs>
        <w:rPr>
          <w:color w:val="000000"/>
          <w:szCs w:val="22"/>
          <w:lang w:val="pt-PT"/>
        </w:rPr>
      </w:pPr>
      <w:r w:rsidRPr="0053157D">
        <w:rPr>
          <w:color w:val="000000"/>
          <w:szCs w:val="22"/>
          <w:lang w:val="pt-PT"/>
        </w:rPr>
        <w:t>Maltodextrina</w:t>
      </w:r>
    </w:p>
    <w:p w14:paraId="392EAACB" w14:textId="77777777" w:rsidR="00A66016" w:rsidRPr="0053157D" w:rsidRDefault="00A66016" w:rsidP="0053157D">
      <w:pPr>
        <w:tabs>
          <w:tab w:val="left" w:pos="567"/>
        </w:tabs>
        <w:rPr>
          <w:color w:val="000000"/>
          <w:szCs w:val="22"/>
          <w:lang w:val="pt-PT"/>
        </w:rPr>
      </w:pPr>
      <w:r w:rsidRPr="0053157D">
        <w:rPr>
          <w:color w:val="000000"/>
          <w:szCs w:val="22"/>
          <w:lang w:val="pt-PT"/>
        </w:rPr>
        <w:t>Alfatocoferol (E307)</w:t>
      </w:r>
    </w:p>
    <w:p w14:paraId="4E5AFE85" w14:textId="77777777" w:rsidR="00A66016" w:rsidRPr="0053157D" w:rsidRDefault="00A66016" w:rsidP="0053157D">
      <w:pPr>
        <w:tabs>
          <w:tab w:val="left" w:pos="567"/>
        </w:tabs>
        <w:rPr>
          <w:b/>
          <w:color w:val="000000"/>
          <w:szCs w:val="22"/>
          <w:lang w:val="pt-PT"/>
        </w:rPr>
      </w:pPr>
    </w:p>
    <w:p w14:paraId="13E306D1"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6.2</w:t>
      </w:r>
      <w:r w:rsidRPr="0053157D">
        <w:rPr>
          <w:b/>
          <w:color w:val="000000"/>
          <w:szCs w:val="22"/>
          <w:lang w:val="pt-PT"/>
        </w:rPr>
        <w:tab/>
        <w:t>Incompatibilidades</w:t>
      </w:r>
    </w:p>
    <w:p w14:paraId="078932E1" w14:textId="77777777" w:rsidR="00A66016" w:rsidRPr="0053157D" w:rsidRDefault="00A66016" w:rsidP="0053157D">
      <w:pPr>
        <w:keepNext/>
        <w:tabs>
          <w:tab w:val="left" w:pos="567"/>
        </w:tabs>
        <w:rPr>
          <w:b/>
          <w:color w:val="000000"/>
          <w:szCs w:val="22"/>
          <w:lang w:val="pt-PT"/>
        </w:rPr>
      </w:pPr>
    </w:p>
    <w:p w14:paraId="3571A8FF" w14:textId="77777777" w:rsidR="00A66016" w:rsidRPr="0053157D" w:rsidRDefault="00A66016" w:rsidP="0053157D">
      <w:pPr>
        <w:keepNext/>
        <w:tabs>
          <w:tab w:val="left" w:pos="567"/>
        </w:tabs>
        <w:rPr>
          <w:color w:val="000000"/>
          <w:szCs w:val="22"/>
          <w:lang w:val="pt-PT"/>
        </w:rPr>
      </w:pPr>
      <w:r w:rsidRPr="0053157D">
        <w:rPr>
          <w:color w:val="000000"/>
          <w:szCs w:val="22"/>
          <w:lang w:val="pt-PT"/>
        </w:rPr>
        <w:t>Não aplicável.</w:t>
      </w:r>
    </w:p>
    <w:p w14:paraId="646D0E82" w14:textId="77777777" w:rsidR="00A66016" w:rsidRPr="0053157D" w:rsidRDefault="00A66016" w:rsidP="0053157D">
      <w:pPr>
        <w:tabs>
          <w:tab w:val="left" w:pos="567"/>
        </w:tabs>
        <w:rPr>
          <w:b/>
          <w:color w:val="000000"/>
          <w:szCs w:val="22"/>
          <w:lang w:val="pt-PT"/>
        </w:rPr>
      </w:pPr>
    </w:p>
    <w:p w14:paraId="46D28331" w14:textId="77777777" w:rsidR="00A66016" w:rsidRPr="0053157D" w:rsidRDefault="00A66016" w:rsidP="0053157D">
      <w:pPr>
        <w:tabs>
          <w:tab w:val="left" w:pos="567"/>
        </w:tabs>
        <w:rPr>
          <w:b/>
          <w:color w:val="000000"/>
          <w:szCs w:val="22"/>
          <w:lang w:val="pt-PT"/>
        </w:rPr>
      </w:pPr>
      <w:r w:rsidRPr="0053157D">
        <w:rPr>
          <w:b/>
          <w:color w:val="000000"/>
          <w:szCs w:val="22"/>
          <w:lang w:val="pt-PT"/>
        </w:rPr>
        <w:t>6.3</w:t>
      </w:r>
      <w:r w:rsidRPr="0053157D">
        <w:rPr>
          <w:b/>
          <w:color w:val="000000"/>
          <w:szCs w:val="22"/>
          <w:lang w:val="pt-PT"/>
        </w:rPr>
        <w:tab/>
        <w:t>Prazo de validade</w:t>
      </w:r>
    </w:p>
    <w:p w14:paraId="14FFD335" w14:textId="77777777" w:rsidR="00A66016" w:rsidRPr="0053157D" w:rsidRDefault="00A66016" w:rsidP="0053157D">
      <w:pPr>
        <w:tabs>
          <w:tab w:val="left" w:pos="567"/>
        </w:tabs>
        <w:rPr>
          <w:b/>
          <w:color w:val="000000"/>
          <w:szCs w:val="22"/>
          <w:lang w:val="pt-PT"/>
        </w:rPr>
      </w:pPr>
    </w:p>
    <w:p w14:paraId="35565B04"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3 anos.</w:t>
      </w:r>
    </w:p>
    <w:p w14:paraId="4CEE7C39" w14:textId="77777777" w:rsidR="00A66016" w:rsidRPr="0053157D" w:rsidRDefault="00A66016" w:rsidP="0053157D">
      <w:pPr>
        <w:tabs>
          <w:tab w:val="left" w:pos="567"/>
        </w:tabs>
        <w:rPr>
          <w:color w:val="000000"/>
          <w:szCs w:val="22"/>
          <w:lang w:val="pt-PT"/>
        </w:rPr>
      </w:pPr>
    </w:p>
    <w:p w14:paraId="74207364"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6.4</w:t>
      </w:r>
      <w:r w:rsidRPr="0053157D">
        <w:rPr>
          <w:b/>
          <w:color w:val="000000"/>
          <w:szCs w:val="22"/>
          <w:lang w:val="pt-PT"/>
        </w:rPr>
        <w:tab/>
        <w:t>Precauções especiais de conservação</w:t>
      </w:r>
    </w:p>
    <w:p w14:paraId="1BF7B79F" w14:textId="77777777" w:rsidR="00A66016" w:rsidRPr="0053157D" w:rsidRDefault="00A66016" w:rsidP="0053157D">
      <w:pPr>
        <w:keepNext/>
        <w:tabs>
          <w:tab w:val="left" w:pos="567"/>
        </w:tabs>
        <w:rPr>
          <w:color w:val="000000"/>
          <w:szCs w:val="22"/>
          <w:lang w:val="pt-PT"/>
        </w:rPr>
      </w:pPr>
    </w:p>
    <w:p w14:paraId="094BFEA5" w14:textId="77777777" w:rsidR="00A66016" w:rsidRPr="0053157D" w:rsidRDefault="00A66016" w:rsidP="0053157D">
      <w:pPr>
        <w:keepNext/>
        <w:tabs>
          <w:tab w:val="left" w:pos="567"/>
        </w:tabs>
        <w:rPr>
          <w:color w:val="000000"/>
          <w:szCs w:val="22"/>
          <w:lang w:val="pt-PT"/>
        </w:rPr>
      </w:pPr>
      <w:r w:rsidRPr="0053157D">
        <w:rPr>
          <w:color w:val="000000"/>
          <w:szCs w:val="22"/>
          <w:lang w:val="pt-PT"/>
        </w:rPr>
        <w:t>Este medicamento não exige condições especiais de temperatura de conservação.</w:t>
      </w:r>
    </w:p>
    <w:p w14:paraId="4374B60A" w14:textId="77777777" w:rsidR="00A66016" w:rsidRPr="0053157D" w:rsidRDefault="00A66016" w:rsidP="0053157D">
      <w:pPr>
        <w:keepNext/>
        <w:tabs>
          <w:tab w:val="left" w:pos="567"/>
        </w:tabs>
        <w:rPr>
          <w:color w:val="000000"/>
          <w:szCs w:val="22"/>
          <w:lang w:val="pt-PT"/>
        </w:rPr>
      </w:pPr>
      <w:r w:rsidRPr="0053157D">
        <w:rPr>
          <w:color w:val="000000"/>
          <w:szCs w:val="22"/>
          <w:lang w:val="pt-PT"/>
        </w:rPr>
        <w:t>Conservar na embalagem de origem, para proteger da humidade.</w:t>
      </w:r>
    </w:p>
    <w:p w14:paraId="6F787D04" w14:textId="77777777" w:rsidR="00A66016" w:rsidRPr="0053157D" w:rsidRDefault="00A66016" w:rsidP="0053157D">
      <w:pPr>
        <w:tabs>
          <w:tab w:val="left" w:pos="567"/>
        </w:tabs>
        <w:rPr>
          <w:color w:val="000000"/>
          <w:szCs w:val="22"/>
          <w:lang w:val="pt-PT"/>
        </w:rPr>
      </w:pPr>
    </w:p>
    <w:p w14:paraId="7C60E50E"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6.5</w:t>
      </w:r>
      <w:r w:rsidRPr="0053157D">
        <w:rPr>
          <w:b/>
          <w:color w:val="000000"/>
          <w:szCs w:val="22"/>
          <w:lang w:val="pt-PT"/>
        </w:rPr>
        <w:tab/>
        <w:t>Natureza e conteúdo do recipiente</w:t>
      </w:r>
    </w:p>
    <w:p w14:paraId="2C404BCA" w14:textId="77777777" w:rsidR="00A66016" w:rsidRPr="0053157D" w:rsidRDefault="00A66016" w:rsidP="0053157D">
      <w:pPr>
        <w:keepNext/>
        <w:tabs>
          <w:tab w:val="left" w:pos="567"/>
        </w:tabs>
        <w:rPr>
          <w:color w:val="000000"/>
          <w:szCs w:val="22"/>
          <w:lang w:val="pt-PT"/>
        </w:rPr>
      </w:pPr>
    </w:p>
    <w:p w14:paraId="39A8480B" w14:textId="0D07B660" w:rsidR="00A66016" w:rsidRPr="0053157D" w:rsidRDefault="00A66016" w:rsidP="0053157D">
      <w:pPr>
        <w:keepNext/>
        <w:tabs>
          <w:tab w:val="left" w:pos="567"/>
        </w:tabs>
        <w:rPr>
          <w:color w:val="000000"/>
          <w:szCs w:val="22"/>
          <w:lang w:val="pt-PT"/>
        </w:rPr>
      </w:pPr>
      <w:r w:rsidRPr="0053157D">
        <w:rPr>
          <w:color w:val="000000"/>
          <w:szCs w:val="22"/>
          <w:lang w:val="pt-PT"/>
        </w:rPr>
        <w:t xml:space="preserve">Blisters de Alumínio de 2, 4, 8 ou 12 comprimidos </w:t>
      </w:r>
      <w:r w:rsidR="000066CA" w:rsidRPr="0053157D">
        <w:rPr>
          <w:color w:val="000000"/>
          <w:szCs w:val="22"/>
          <w:lang w:val="pt-PT"/>
        </w:rPr>
        <w:t xml:space="preserve">orodispersíveis </w:t>
      </w:r>
      <w:r w:rsidRPr="0053157D">
        <w:rPr>
          <w:color w:val="000000"/>
          <w:szCs w:val="22"/>
          <w:lang w:val="pt-PT"/>
        </w:rPr>
        <w:t xml:space="preserve">em cartonagem. </w:t>
      </w:r>
    </w:p>
    <w:p w14:paraId="07E0A8AA" w14:textId="77777777" w:rsidR="00A66016" w:rsidRPr="0053157D" w:rsidRDefault="00A66016" w:rsidP="0053157D">
      <w:pPr>
        <w:keepNext/>
        <w:tabs>
          <w:tab w:val="left" w:pos="567"/>
        </w:tabs>
        <w:rPr>
          <w:color w:val="000000"/>
          <w:szCs w:val="22"/>
          <w:lang w:val="pt-PT"/>
        </w:rPr>
      </w:pPr>
      <w:r w:rsidRPr="0053157D">
        <w:rPr>
          <w:color w:val="000000"/>
          <w:szCs w:val="22"/>
          <w:lang w:val="pt-PT"/>
        </w:rPr>
        <w:t>É possível que não sejam comercializadas todas as apresentações.</w:t>
      </w:r>
    </w:p>
    <w:p w14:paraId="50B32CFE" w14:textId="77777777" w:rsidR="00A66016" w:rsidRPr="0053157D" w:rsidRDefault="00A66016" w:rsidP="0053157D">
      <w:pPr>
        <w:tabs>
          <w:tab w:val="left" w:pos="567"/>
        </w:tabs>
        <w:rPr>
          <w:color w:val="000000"/>
          <w:szCs w:val="22"/>
          <w:lang w:val="pt-PT"/>
        </w:rPr>
      </w:pPr>
    </w:p>
    <w:p w14:paraId="04D1DEB3" w14:textId="77777777" w:rsidR="00A66016" w:rsidRPr="0053157D" w:rsidRDefault="00A66016" w:rsidP="0053157D">
      <w:pPr>
        <w:tabs>
          <w:tab w:val="left" w:pos="567"/>
        </w:tabs>
        <w:rPr>
          <w:b/>
          <w:color w:val="000000"/>
          <w:szCs w:val="22"/>
          <w:lang w:val="pt-PT"/>
        </w:rPr>
      </w:pPr>
      <w:r w:rsidRPr="0053157D">
        <w:rPr>
          <w:b/>
          <w:color w:val="000000"/>
          <w:szCs w:val="22"/>
          <w:lang w:val="pt-PT"/>
        </w:rPr>
        <w:t>6.6</w:t>
      </w:r>
      <w:r w:rsidRPr="0053157D">
        <w:rPr>
          <w:b/>
          <w:color w:val="000000"/>
          <w:szCs w:val="22"/>
          <w:lang w:val="pt-PT"/>
        </w:rPr>
        <w:tab/>
        <w:t>Precauções especiais de eliminação e manuseamento</w:t>
      </w:r>
    </w:p>
    <w:p w14:paraId="02592504" w14:textId="77777777" w:rsidR="00A66016" w:rsidRPr="0053157D" w:rsidRDefault="00A66016" w:rsidP="0053157D">
      <w:pPr>
        <w:tabs>
          <w:tab w:val="left" w:pos="567"/>
        </w:tabs>
        <w:rPr>
          <w:b/>
          <w:color w:val="000000"/>
          <w:szCs w:val="22"/>
          <w:lang w:val="pt-PT"/>
        </w:rPr>
      </w:pPr>
    </w:p>
    <w:p w14:paraId="30EDAF78" w14:textId="77777777" w:rsidR="00A66016" w:rsidRPr="0053157D" w:rsidRDefault="00A66016" w:rsidP="0053157D">
      <w:pPr>
        <w:tabs>
          <w:tab w:val="left" w:pos="567"/>
        </w:tabs>
        <w:rPr>
          <w:color w:val="000000"/>
          <w:szCs w:val="22"/>
          <w:lang w:val="pt-PT"/>
        </w:rPr>
      </w:pPr>
      <w:r w:rsidRPr="0053157D">
        <w:rPr>
          <w:color w:val="000000"/>
          <w:szCs w:val="22"/>
          <w:lang w:val="pt-PT"/>
        </w:rPr>
        <w:t>Não existem requisitos especiais.</w:t>
      </w:r>
    </w:p>
    <w:p w14:paraId="29715E19" w14:textId="77777777" w:rsidR="00A66016" w:rsidRPr="0053157D" w:rsidRDefault="00A66016" w:rsidP="0053157D">
      <w:pPr>
        <w:tabs>
          <w:tab w:val="left" w:pos="567"/>
        </w:tabs>
        <w:rPr>
          <w:color w:val="000000"/>
          <w:szCs w:val="22"/>
          <w:lang w:val="pt-PT"/>
        </w:rPr>
      </w:pPr>
    </w:p>
    <w:p w14:paraId="7D33A4D8" w14:textId="77777777" w:rsidR="00A66016" w:rsidRPr="0053157D" w:rsidRDefault="00A66016" w:rsidP="0053157D">
      <w:pPr>
        <w:tabs>
          <w:tab w:val="left" w:pos="567"/>
        </w:tabs>
        <w:rPr>
          <w:color w:val="000000"/>
          <w:szCs w:val="22"/>
          <w:lang w:val="pt-PT"/>
        </w:rPr>
      </w:pPr>
    </w:p>
    <w:p w14:paraId="4147E269" w14:textId="77777777" w:rsidR="00A66016" w:rsidRPr="0053157D" w:rsidRDefault="00A66016" w:rsidP="0053157D">
      <w:pPr>
        <w:keepNext/>
        <w:tabs>
          <w:tab w:val="left" w:pos="567"/>
        </w:tabs>
        <w:rPr>
          <w:b/>
          <w:caps/>
          <w:color w:val="000000"/>
          <w:szCs w:val="22"/>
          <w:lang w:val="pt-PT"/>
        </w:rPr>
      </w:pPr>
      <w:r w:rsidRPr="0053157D">
        <w:rPr>
          <w:b/>
          <w:caps/>
          <w:color w:val="000000"/>
          <w:szCs w:val="22"/>
          <w:lang w:val="pt-PT"/>
        </w:rPr>
        <w:t>7.</w:t>
      </w:r>
      <w:r w:rsidRPr="0053157D">
        <w:rPr>
          <w:b/>
          <w:caps/>
          <w:color w:val="000000"/>
          <w:szCs w:val="22"/>
          <w:lang w:val="pt-PT"/>
        </w:rPr>
        <w:tab/>
        <w:t>Titular da Autorização de Introdução no Mercado</w:t>
      </w:r>
    </w:p>
    <w:p w14:paraId="7DC5BE5E" w14:textId="77777777" w:rsidR="00A66016" w:rsidRPr="0053157D" w:rsidRDefault="00A66016" w:rsidP="0053157D">
      <w:pPr>
        <w:keepNext/>
        <w:tabs>
          <w:tab w:val="left" w:pos="567"/>
        </w:tabs>
        <w:rPr>
          <w:b/>
          <w:color w:val="000000"/>
          <w:szCs w:val="22"/>
          <w:lang w:val="pt-PT"/>
        </w:rPr>
      </w:pPr>
    </w:p>
    <w:p w14:paraId="26250F64"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76CC30E3"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127C7233"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4B35BA36" w14:textId="77777777" w:rsidR="00B8366A" w:rsidRPr="00F95794" w:rsidRDefault="00B8366A" w:rsidP="0053157D">
      <w:pPr>
        <w:rPr>
          <w:color w:val="000000"/>
          <w:szCs w:val="22"/>
          <w:lang w:val="pt-PT"/>
        </w:rPr>
      </w:pPr>
      <w:r w:rsidRPr="00F95794">
        <w:rPr>
          <w:color w:val="000000"/>
          <w:szCs w:val="22"/>
          <w:lang w:val="pt-PT"/>
        </w:rPr>
        <w:t>Países Baixos</w:t>
      </w:r>
    </w:p>
    <w:p w14:paraId="67357F7C" w14:textId="77777777" w:rsidR="00A66016" w:rsidRPr="0053157D" w:rsidRDefault="00A66016" w:rsidP="0053157D">
      <w:pPr>
        <w:tabs>
          <w:tab w:val="left" w:pos="567"/>
        </w:tabs>
        <w:rPr>
          <w:b/>
          <w:color w:val="000000"/>
          <w:szCs w:val="22"/>
          <w:lang w:val="pt-PT"/>
        </w:rPr>
      </w:pPr>
    </w:p>
    <w:p w14:paraId="0A689809" w14:textId="77777777" w:rsidR="00A66016" w:rsidRPr="0053157D" w:rsidRDefault="00A66016" w:rsidP="0053157D">
      <w:pPr>
        <w:tabs>
          <w:tab w:val="left" w:pos="567"/>
        </w:tabs>
        <w:rPr>
          <w:b/>
          <w:color w:val="000000"/>
          <w:szCs w:val="22"/>
          <w:lang w:val="pt-PT"/>
        </w:rPr>
      </w:pPr>
    </w:p>
    <w:p w14:paraId="699D3888" w14:textId="77777777" w:rsidR="00A66016" w:rsidRPr="0053157D" w:rsidRDefault="00A66016" w:rsidP="0053157D">
      <w:pPr>
        <w:tabs>
          <w:tab w:val="left" w:pos="567"/>
        </w:tabs>
        <w:rPr>
          <w:b/>
          <w:caps/>
          <w:color w:val="000000"/>
          <w:szCs w:val="22"/>
          <w:lang w:val="pt-PT"/>
        </w:rPr>
      </w:pPr>
      <w:r w:rsidRPr="0053157D">
        <w:rPr>
          <w:b/>
          <w:caps/>
          <w:color w:val="000000"/>
          <w:szCs w:val="22"/>
          <w:lang w:val="pt-PT"/>
        </w:rPr>
        <w:t>8.</w:t>
      </w:r>
      <w:r w:rsidRPr="0053157D">
        <w:rPr>
          <w:b/>
          <w:caps/>
          <w:color w:val="000000"/>
          <w:szCs w:val="22"/>
          <w:lang w:val="pt-PT"/>
        </w:rPr>
        <w:tab/>
        <w:t>Número(S) DA AUTORIZAÇÃO DE INTRODUÇÃO NO MERCADO</w:t>
      </w:r>
    </w:p>
    <w:p w14:paraId="4F8E9A23" w14:textId="77777777" w:rsidR="00A66016" w:rsidRPr="0053157D" w:rsidRDefault="00A66016" w:rsidP="0053157D">
      <w:pPr>
        <w:rPr>
          <w:color w:val="000000"/>
          <w:szCs w:val="22"/>
          <w:lang w:val="pt-PT"/>
        </w:rPr>
      </w:pPr>
    </w:p>
    <w:p w14:paraId="2CBC1DA9" w14:textId="77777777" w:rsidR="00A66016" w:rsidRPr="0053157D" w:rsidRDefault="00A66016" w:rsidP="0053157D">
      <w:pPr>
        <w:rPr>
          <w:color w:val="000000"/>
          <w:szCs w:val="22"/>
          <w:lang w:val="pt-PT"/>
        </w:rPr>
      </w:pPr>
      <w:r w:rsidRPr="0053157D">
        <w:rPr>
          <w:color w:val="000000"/>
          <w:szCs w:val="22"/>
          <w:lang w:val="pt-PT"/>
        </w:rPr>
        <w:t>EU/1/98/077/020</w:t>
      </w:r>
    </w:p>
    <w:p w14:paraId="47CABA48" w14:textId="77777777" w:rsidR="00A66016" w:rsidRPr="0053157D" w:rsidRDefault="00A66016" w:rsidP="0053157D">
      <w:pPr>
        <w:rPr>
          <w:color w:val="000000"/>
          <w:szCs w:val="22"/>
          <w:lang w:val="pt-PT"/>
        </w:rPr>
      </w:pPr>
      <w:r w:rsidRPr="0053157D">
        <w:rPr>
          <w:color w:val="000000"/>
          <w:szCs w:val="22"/>
          <w:lang w:val="pt-PT"/>
        </w:rPr>
        <w:t>EU/1/98/077/021</w:t>
      </w:r>
    </w:p>
    <w:p w14:paraId="4759267C" w14:textId="77777777" w:rsidR="00A66016" w:rsidRPr="0053157D" w:rsidRDefault="00A66016" w:rsidP="0053157D">
      <w:pPr>
        <w:rPr>
          <w:color w:val="000000"/>
          <w:szCs w:val="22"/>
          <w:lang w:val="pt-PT"/>
        </w:rPr>
      </w:pPr>
      <w:r w:rsidRPr="0053157D">
        <w:rPr>
          <w:color w:val="000000"/>
          <w:szCs w:val="22"/>
          <w:lang w:val="pt-PT"/>
        </w:rPr>
        <w:t>EU/1/98/077/022</w:t>
      </w:r>
    </w:p>
    <w:p w14:paraId="42264414" w14:textId="77777777" w:rsidR="00A66016" w:rsidRPr="0053157D" w:rsidRDefault="00A66016" w:rsidP="0053157D">
      <w:pPr>
        <w:rPr>
          <w:color w:val="000000"/>
          <w:szCs w:val="22"/>
          <w:lang w:val="pt-PT"/>
        </w:rPr>
      </w:pPr>
      <w:r w:rsidRPr="0053157D">
        <w:rPr>
          <w:color w:val="000000"/>
          <w:szCs w:val="22"/>
          <w:lang w:val="pt-PT"/>
        </w:rPr>
        <w:t>EU/1/98/077/023</w:t>
      </w:r>
    </w:p>
    <w:p w14:paraId="510E95B8" w14:textId="77777777" w:rsidR="00A66016" w:rsidRPr="0053157D" w:rsidRDefault="00A66016" w:rsidP="0053157D">
      <w:pPr>
        <w:rPr>
          <w:color w:val="000000"/>
          <w:szCs w:val="22"/>
          <w:lang w:val="pt-PT"/>
        </w:rPr>
      </w:pPr>
    </w:p>
    <w:p w14:paraId="3792A79C" w14:textId="77777777" w:rsidR="00A66016" w:rsidRPr="0053157D" w:rsidRDefault="00A66016" w:rsidP="0053157D">
      <w:pPr>
        <w:rPr>
          <w:color w:val="000000"/>
          <w:szCs w:val="22"/>
          <w:lang w:val="pt-PT"/>
        </w:rPr>
      </w:pPr>
    </w:p>
    <w:p w14:paraId="1034D781" w14:textId="77777777" w:rsidR="00A66016" w:rsidRPr="0053157D" w:rsidRDefault="00A66016" w:rsidP="0053157D">
      <w:pPr>
        <w:pStyle w:val="BodyTextIndent"/>
        <w:numPr>
          <w:ilvl w:val="0"/>
          <w:numId w:val="39"/>
        </w:numPr>
        <w:ind w:left="567" w:hanging="567"/>
        <w:jc w:val="left"/>
        <w:rPr>
          <w:caps w:val="0"/>
          <w:color w:val="000000"/>
          <w:szCs w:val="22"/>
          <w:lang w:val="pt-PT"/>
        </w:rPr>
      </w:pPr>
      <w:r w:rsidRPr="0053157D">
        <w:rPr>
          <w:caps w:val="0"/>
          <w:color w:val="000000"/>
          <w:szCs w:val="22"/>
          <w:lang w:val="pt-PT"/>
        </w:rPr>
        <w:t>DATA DA PRIMEIRA AUTORIZAÇÃO / RENOVAÇÃO DA AUTORIZAÇÃO DE INTRODUÇÃO NO MERCADO</w:t>
      </w:r>
    </w:p>
    <w:p w14:paraId="563C1C72" w14:textId="77777777" w:rsidR="00A66016" w:rsidRPr="0053157D" w:rsidRDefault="00A66016" w:rsidP="0053157D">
      <w:pPr>
        <w:tabs>
          <w:tab w:val="left" w:pos="567"/>
        </w:tabs>
        <w:rPr>
          <w:b/>
          <w:caps/>
          <w:color w:val="000000"/>
          <w:szCs w:val="22"/>
          <w:lang w:val="pt-PT"/>
        </w:rPr>
      </w:pPr>
    </w:p>
    <w:p w14:paraId="5B1C1E2D" w14:textId="77777777" w:rsidR="00A66016" w:rsidRPr="0053157D" w:rsidRDefault="00A66016" w:rsidP="0053157D">
      <w:pPr>
        <w:tabs>
          <w:tab w:val="left" w:pos="567"/>
        </w:tabs>
        <w:rPr>
          <w:color w:val="000000"/>
          <w:szCs w:val="22"/>
          <w:lang w:val="pt-PT"/>
        </w:rPr>
      </w:pPr>
      <w:r w:rsidRPr="0053157D">
        <w:rPr>
          <w:color w:val="000000"/>
          <w:szCs w:val="22"/>
          <w:lang w:val="pt-PT"/>
        </w:rPr>
        <w:t>Data da primeira autorização: 14 de setembro de 1998</w:t>
      </w:r>
    </w:p>
    <w:p w14:paraId="60BE793D" w14:textId="77777777" w:rsidR="00A66016" w:rsidRPr="0053157D" w:rsidRDefault="00A66016" w:rsidP="0053157D">
      <w:pPr>
        <w:tabs>
          <w:tab w:val="left" w:pos="567"/>
        </w:tabs>
        <w:rPr>
          <w:color w:val="000000"/>
          <w:szCs w:val="22"/>
          <w:lang w:val="pt-PT"/>
        </w:rPr>
      </w:pPr>
      <w:r w:rsidRPr="0053157D">
        <w:rPr>
          <w:color w:val="000000"/>
          <w:szCs w:val="22"/>
          <w:lang w:val="pt-PT"/>
        </w:rPr>
        <w:t>Data da última renovação: 14 de setembro de 2008</w:t>
      </w:r>
    </w:p>
    <w:p w14:paraId="063E11A6" w14:textId="77777777" w:rsidR="00A66016" w:rsidRPr="0053157D" w:rsidRDefault="00A66016" w:rsidP="0053157D">
      <w:pPr>
        <w:rPr>
          <w:color w:val="000000"/>
          <w:szCs w:val="22"/>
          <w:lang w:val="pt-PT"/>
        </w:rPr>
      </w:pPr>
    </w:p>
    <w:p w14:paraId="1637C3C8" w14:textId="77777777" w:rsidR="00A66016" w:rsidRPr="0053157D" w:rsidRDefault="00A66016" w:rsidP="0053157D">
      <w:pPr>
        <w:rPr>
          <w:color w:val="000000"/>
          <w:szCs w:val="22"/>
          <w:lang w:val="pt-PT"/>
        </w:rPr>
      </w:pPr>
    </w:p>
    <w:p w14:paraId="745E8527" w14:textId="77777777" w:rsidR="00A66016" w:rsidRPr="0053157D" w:rsidRDefault="00A66016" w:rsidP="0053157D">
      <w:pPr>
        <w:keepNext/>
        <w:tabs>
          <w:tab w:val="left" w:pos="567"/>
        </w:tabs>
        <w:rPr>
          <w:b/>
          <w:caps/>
          <w:color w:val="000000"/>
          <w:szCs w:val="22"/>
          <w:lang w:val="pt-PT"/>
        </w:rPr>
      </w:pPr>
      <w:r w:rsidRPr="0053157D">
        <w:rPr>
          <w:b/>
          <w:caps/>
          <w:color w:val="000000"/>
          <w:szCs w:val="22"/>
          <w:lang w:val="pt-PT"/>
        </w:rPr>
        <w:lastRenderedPageBreak/>
        <w:t>10.</w:t>
      </w:r>
      <w:r w:rsidRPr="0053157D">
        <w:rPr>
          <w:b/>
          <w:caps/>
          <w:color w:val="000000"/>
          <w:szCs w:val="22"/>
          <w:lang w:val="pt-PT"/>
        </w:rPr>
        <w:tab/>
        <w:t>Data da Revisão do Texto</w:t>
      </w:r>
    </w:p>
    <w:p w14:paraId="417DCC91" w14:textId="77777777" w:rsidR="006B17A4" w:rsidRPr="0064467D" w:rsidRDefault="006B17A4" w:rsidP="006B17A4">
      <w:pPr>
        <w:keepNext/>
        <w:tabs>
          <w:tab w:val="left" w:pos="567"/>
        </w:tabs>
        <w:rPr>
          <w:color w:val="000000"/>
          <w:lang w:val="pt-PT"/>
        </w:rPr>
      </w:pPr>
    </w:p>
    <w:p w14:paraId="121DB8D6" w14:textId="77777777" w:rsidR="006B17A4" w:rsidRDefault="006B17A4" w:rsidP="006B17A4">
      <w:pPr>
        <w:numPr>
          <w:ilvl w:val="12"/>
          <w:numId w:val="0"/>
        </w:numPr>
        <w:ind w:right="-2"/>
        <w:rPr>
          <w:color w:val="000000"/>
          <w:lang w:val="pt-PT"/>
        </w:rPr>
      </w:pPr>
    </w:p>
    <w:p w14:paraId="33FCAC50" w14:textId="3A6F5128" w:rsidR="009F7454" w:rsidRPr="0053157D" w:rsidRDefault="00A66016" w:rsidP="0053157D">
      <w:pPr>
        <w:numPr>
          <w:ilvl w:val="12"/>
          <w:numId w:val="0"/>
        </w:numPr>
        <w:rPr>
          <w:noProof/>
          <w:color w:val="0000FF"/>
          <w:szCs w:val="22"/>
          <w:lang w:val="es-ES"/>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r w:rsidR="00A74DDE">
        <w:fldChar w:fldCharType="begin"/>
      </w:r>
      <w:r w:rsidR="00A74DDE" w:rsidRPr="00CC2444">
        <w:rPr>
          <w:lang w:val="pt-PT"/>
          <w:rPrChange w:id="15" w:author="Author">
            <w:rPr/>
          </w:rPrChange>
        </w:rPr>
        <w:instrText>HYPERLINK "http://www.ema.europa.eu"</w:instrText>
      </w:r>
      <w:r w:rsidR="00A74DDE">
        <w:fldChar w:fldCharType="separate"/>
      </w:r>
      <w:r w:rsidRPr="0053157D">
        <w:rPr>
          <w:rStyle w:val="Hyperlink"/>
          <w:szCs w:val="22"/>
          <w:lang w:val="pt-PT"/>
        </w:rPr>
        <w:t>http://www.ema.europa.eu</w:t>
      </w:r>
      <w:r w:rsidR="00A74DDE">
        <w:rPr>
          <w:rStyle w:val="Hyperlink"/>
          <w:szCs w:val="22"/>
          <w:lang w:val="pt-PT"/>
        </w:rPr>
        <w:fldChar w:fldCharType="end"/>
      </w:r>
    </w:p>
    <w:p w14:paraId="00029DE1" w14:textId="77777777" w:rsidR="0053157D" w:rsidRDefault="0053157D">
      <w:pPr>
        <w:rPr>
          <w:noProof/>
          <w:color w:val="0000FF"/>
          <w:szCs w:val="22"/>
          <w:lang w:val="es-ES"/>
        </w:rPr>
      </w:pPr>
      <w:r>
        <w:rPr>
          <w:noProof/>
          <w:color w:val="0000FF"/>
          <w:szCs w:val="22"/>
          <w:lang w:val="es-ES"/>
        </w:rPr>
        <w:br w:type="page"/>
      </w:r>
    </w:p>
    <w:p w14:paraId="7FFEE18F" w14:textId="7F6F71AA" w:rsidR="009F7454" w:rsidRPr="0053157D" w:rsidRDefault="009F7454" w:rsidP="0053157D">
      <w:pPr>
        <w:rPr>
          <w:b/>
          <w:color w:val="000000"/>
          <w:szCs w:val="22"/>
          <w:lang w:val="pt-PT"/>
        </w:rPr>
      </w:pPr>
      <w:r w:rsidRPr="0053157D">
        <w:rPr>
          <w:rStyle w:val="SmPCHeading"/>
          <w:szCs w:val="22"/>
          <w:lang w:val="es-ES"/>
        </w:rPr>
        <w:lastRenderedPageBreak/>
        <w:t>1.</w:t>
      </w:r>
      <w:r w:rsidRPr="0053157D">
        <w:rPr>
          <w:rStyle w:val="SmPCHeading"/>
          <w:szCs w:val="22"/>
          <w:lang w:val="es-ES"/>
        </w:rPr>
        <w:tab/>
      </w:r>
      <w:r w:rsidRPr="0053157D">
        <w:rPr>
          <w:b/>
          <w:color w:val="000000"/>
          <w:szCs w:val="22"/>
          <w:lang w:val="pt-PT"/>
        </w:rPr>
        <w:t>NOME DO MEDICAMENTO</w:t>
      </w:r>
    </w:p>
    <w:p w14:paraId="70202860" w14:textId="77777777" w:rsidR="009F7454" w:rsidRPr="0053157D" w:rsidRDefault="009F7454" w:rsidP="0053157D">
      <w:pPr>
        <w:tabs>
          <w:tab w:val="left" w:pos="567"/>
        </w:tabs>
        <w:rPr>
          <w:b/>
          <w:color w:val="000000"/>
          <w:szCs w:val="22"/>
          <w:lang w:val="pt-PT"/>
        </w:rPr>
      </w:pPr>
    </w:p>
    <w:p w14:paraId="1CB9EDC7" w14:textId="7A7AE91A" w:rsidR="009F7454" w:rsidRPr="0053157D" w:rsidRDefault="009F7454" w:rsidP="0053157D">
      <w:pPr>
        <w:tabs>
          <w:tab w:val="left" w:pos="567"/>
        </w:tabs>
        <w:rPr>
          <w:color w:val="000000"/>
          <w:szCs w:val="22"/>
          <w:lang w:val="pt-PT"/>
        </w:rPr>
      </w:pPr>
      <w:r w:rsidRPr="0053157D">
        <w:rPr>
          <w:color w:val="000000"/>
          <w:szCs w:val="22"/>
          <w:lang w:val="pt-PT"/>
        </w:rPr>
        <w:t>VIAGRA 50</w:t>
      </w:r>
      <w:r w:rsidR="005A05CC" w:rsidRPr="0053157D">
        <w:rPr>
          <w:color w:val="000000"/>
          <w:szCs w:val="22"/>
          <w:lang w:val="pt-PT"/>
        </w:rPr>
        <w:t> </w:t>
      </w:r>
      <w:r w:rsidRPr="0053157D">
        <w:rPr>
          <w:color w:val="000000"/>
          <w:szCs w:val="22"/>
          <w:lang w:val="pt-PT"/>
        </w:rPr>
        <w:t xml:space="preserve">mg </w:t>
      </w:r>
      <w:r w:rsidR="005A05CC" w:rsidRPr="0053157D">
        <w:rPr>
          <w:color w:val="000000"/>
          <w:szCs w:val="22"/>
          <w:lang w:val="pt-PT"/>
        </w:rPr>
        <w:t>películas</w:t>
      </w:r>
      <w:r w:rsidRPr="0053157D">
        <w:rPr>
          <w:color w:val="000000"/>
          <w:szCs w:val="22"/>
          <w:lang w:val="pt-PT"/>
        </w:rPr>
        <w:t xml:space="preserve"> orodispersíveis</w:t>
      </w:r>
    </w:p>
    <w:p w14:paraId="23E3AB5C" w14:textId="77777777" w:rsidR="009F7454" w:rsidRPr="0053157D" w:rsidRDefault="009F7454" w:rsidP="0053157D">
      <w:pPr>
        <w:tabs>
          <w:tab w:val="left" w:pos="567"/>
        </w:tabs>
        <w:rPr>
          <w:color w:val="000000"/>
          <w:szCs w:val="22"/>
          <w:lang w:val="pt-PT"/>
        </w:rPr>
      </w:pPr>
    </w:p>
    <w:p w14:paraId="7031A782" w14:textId="77777777" w:rsidR="009F7454" w:rsidRPr="0053157D" w:rsidRDefault="009F7454" w:rsidP="0053157D">
      <w:pPr>
        <w:tabs>
          <w:tab w:val="left" w:pos="567"/>
        </w:tabs>
        <w:rPr>
          <w:color w:val="000000"/>
          <w:szCs w:val="22"/>
          <w:lang w:val="pt-PT"/>
        </w:rPr>
      </w:pPr>
    </w:p>
    <w:p w14:paraId="3BF4242E" w14:textId="77777777" w:rsidR="009F7454" w:rsidRPr="0053157D" w:rsidRDefault="009F7454" w:rsidP="0053157D">
      <w:pPr>
        <w:tabs>
          <w:tab w:val="left" w:pos="567"/>
        </w:tabs>
        <w:rPr>
          <w:b/>
          <w:color w:val="000000"/>
          <w:szCs w:val="22"/>
          <w:lang w:val="pt-PT"/>
        </w:rPr>
      </w:pPr>
      <w:r w:rsidRPr="0053157D">
        <w:rPr>
          <w:b/>
          <w:color w:val="000000"/>
          <w:szCs w:val="22"/>
          <w:lang w:val="pt-PT"/>
        </w:rPr>
        <w:t>2.</w:t>
      </w:r>
      <w:r w:rsidRPr="0053157D">
        <w:rPr>
          <w:b/>
          <w:color w:val="000000"/>
          <w:szCs w:val="22"/>
          <w:lang w:val="pt-PT"/>
        </w:rPr>
        <w:tab/>
        <w:t>COMPOSIÇÃO QUALITATIVA E QUANTITATIVA</w:t>
      </w:r>
    </w:p>
    <w:p w14:paraId="201CDF97" w14:textId="77777777" w:rsidR="009F7454" w:rsidRPr="0053157D" w:rsidRDefault="009F7454" w:rsidP="0053157D">
      <w:pPr>
        <w:tabs>
          <w:tab w:val="left" w:pos="567"/>
        </w:tabs>
        <w:rPr>
          <w:b/>
          <w:color w:val="000000"/>
          <w:szCs w:val="22"/>
          <w:lang w:val="pt-PT"/>
        </w:rPr>
      </w:pPr>
    </w:p>
    <w:p w14:paraId="0EBA6665" w14:textId="40BF5EC6" w:rsidR="009F7454" w:rsidRPr="0053157D" w:rsidRDefault="009F7454" w:rsidP="0053157D">
      <w:pPr>
        <w:tabs>
          <w:tab w:val="left" w:pos="567"/>
        </w:tabs>
        <w:rPr>
          <w:color w:val="000000"/>
          <w:szCs w:val="22"/>
          <w:lang w:val="pt-PT"/>
        </w:rPr>
      </w:pPr>
      <w:r w:rsidRPr="0053157D">
        <w:rPr>
          <w:color w:val="000000"/>
          <w:szCs w:val="22"/>
          <w:lang w:val="pt-PT"/>
        </w:rPr>
        <w:t xml:space="preserve">Cada </w:t>
      </w:r>
      <w:r w:rsidR="005A05CC" w:rsidRPr="0053157D">
        <w:rPr>
          <w:color w:val="000000"/>
          <w:szCs w:val="22"/>
          <w:lang w:val="pt-PT"/>
        </w:rPr>
        <w:t xml:space="preserve">película </w:t>
      </w:r>
      <w:r w:rsidR="000066CA" w:rsidRPr="0053157D">
        <w:rPr>
          <w:color w:val="000000"/>
          <w:szCs w:val="22"/>
          <w:lang w:val="pt-PT"/>
        </w:rPr>
        <w:t xml:space="preserve">orodispersível </w:t>
      </w:r>
      <w:r w:rsidRPr="0053157D">
        <w:rPr>
          <w:color w:val="000000"/>
          <w:szCs w:val="22"/>
          <w:lang w:val="pt-PT"/>
        </w:rPr>
        <w:t>contém citrato de sildenafil equivalente a 50</w:t>
      </w:r>
      <w:r w:rsidR="005A05CC" w:rsidRPr="0053157D">
        <w:rPr>
          <w:color w:val="000000"/>
          <w:szCs w:val="22"/>
          <w:lang w:val="pt-PT"/>
        </w:rPr>
        <w:t> </w:t>
      </w:r>
      <w:r w:rsidRPr="0053157D">
        <w:rPr>
          <w:color w:val="000000"/>
          <w:szCs w:val="22"/>
          <w:lang w:val="pt-PT"/>
        </w:rPr>
        <w:t>mg de sildenafil.</w:t>
      </w:r>
    </w:p>
    <w:p w14:paraId="1FF6EF8F" w14:textId="77777777" w:rsidR="009F7454" w:rsidRPr="0053157D" w:rsidRDefault="009F7454" w:rsidP="0053157D">
      <w:pPr>
        <w:rPr>
          <w:color w:val="000000"/>
          <w:szCs w:val="22"/>
          <w:lang w:val="pt-PT"/>
        </w:rPr>
      </w:pPr>
    </w:p>
    <w:p w14:paraId="5F5103A2" w14:textId="33BA7351" w:rsidR="009F7454" w:rsidRPr="0053157D" w:rsidRDefault="009F7454" w:rsidP="0053157D">
      <w:pPr>
        <w:tabs>
          <w:tab w:val="left" w:pos="567"/>
        </w:tabs>
        <w:rPr>
          <w:color w:val="000000"/>
          <w:szCs w:val="22"/>
          <w:lang w:val="pt-PT"/>
        </w:rPr>
      </w:pPr>
      <w:r w:rsidRPr="0053157D">
        <w:rPr>
          <w:color w:val="000000"/>
          <w:szCs w:val="22"/>
          <w:lang w:val="pt-PT"/>
        </w:rPr>
        <w:t>Lista completa de excipientes, ver secção</w:t>
      </w:r>
      <w:r w:rsidR="005A05CC" w:rsidRPr="0053157D">
        <w:rPr>
          <w:color w:val="000000"/>
          <w:szCs w:val="22"/>
          <w:lang w:val="pt-PT"/>
        </w:rPr>
        <w:t> </w:t>
      </w:r>
      <w:r w:rsidRPr="0053157D">
        <w:rPr>
          <w:color w:val="000000"/>
          <w:szCs w:val="22"/>
          <w:lang w:val="pt-PT"/>
        </w:rPr>
        <w:t>6.1.</w:t>
      </w:r>
    </w:p>
    <w:p w14:paraId="42055104" w14:textId="77777777" w:rsidR="009F7454" w:rsidRPr="0053157D" w:rsidRDefault="009F7454" w:rsidP="0053157D">
      <w:pPr>
        <w:tabs>
          <w:tab w:val="left" w:pos="567"/>
        </w:tabs>
        <w:rPr>
          <w:color w:val="000000"/>
          <w:szCs w:val="22"/>
          <w:lang w:val="pt-PT"/>
        </w:rPr>
      </w:pPr>
    </w:p>
    <w:p w14:paraId="6101E742" w14:textId="77777777" w:rsidR="009F7454" w:rsidRPr="0053157D" w:rsidRDefault="009F7454" w:rsidP="0053157D">
      <w:pPr>
        <w:tabs>
          <w:tab w:val="left" w:pos="567"/>
        </w:tabs>
        <w:rPr>
          <w:color w:val="000000"/>
          <w:szCs w:val="22"/>
          <w:lang w:val="pt-PT"/>
        </w:rPr>
      </w:pPr>
    </w:p>
    <w:p w14:paraId="2111C2E5" w14:textId="2432D3C5" w:rsidR="009F7454" w:rsidRPr="0053157D" w:rsidRDefault="009F7454" w:rsidP="0053157D">
      <w:pPr>
        <w:tabs>
          <w:tab w:val="left" w:pos="567"/>
          <w:tab w:val="left" w:pos="5490"/>
        </w:tabs>
        <w:rPr>
          <w:b/>
          <w:color w:val="000000"/>
          <w:szCs w:val="22"/>
          <w:lang w:val="pt-PT"/>
        </w:rPr>
      </w:pPr>
      <w:r w:rsidRPr="0053157D">
        <w:rPr>
          <w:b/>
          <w:color w:val="000000"/>
          <w:szCs w:val="22"/>
          <w:lang w:val="pt-PT"/>
        </w:rPr>
        <w:t>3.</w:t>
      </w:r>
      <w:r w:rsidRPr="0053157D">
        <w:rPr>
          <w:b/>
          <w:color w:val="000000"/>
          <w:szCs w:val="22"/>
          <w:lang w:val="pt-PT"/>
        </w:rPr>
        <w:tab/>
        <w:t>FORMA FARMACÊUTICA</w:t>
      </w:r>
      <w:r w:rsidR="007B0AAA" w:rsidRPr="0053157D">
        <w:rPr>
          <w:b/>
          <w:color w:val="000000"/>
          <w:szCs w:val="22"/>
          <w:lang w:val="pt-PT"/>
        </w:rPr>
        <w:tab/>
      </w:r>
    </w:p>
    <w:p w14:paraId="416E7E98" w14:textId="77777777" w:rsidR="009F7454" w:rsidRPr="0053157D" w:rsidRDefault="009F7454" w:rsidP="0053157D">
      <w:pPr>
        <w:tabs>
          <w:tab w:val="left" w:pos="567"/>
        </w:tabs>
        <w:rPr>
          <w:b/>
          <w:color w:val="000000"/>
          <w:szCs w:val="22"/>
          <w:lang w:val="pt-PT"/>
        </w:rPr>
      </w:pPr>
    </w:p>
    <w:p w14:paraId="46FB57EC" w14:textId="19603895" w:rsidR="009F7454" w:rsidRPr="0053157D" w:rsidRDefault="00D46B69" w:rsidP="0053157D">
      <w:pPr>
        <w:tabs>
          <w:tab w:val="left" w:pos="567"/>
        </w:tabs>
        <w:rPr>
          <w:color w:val="000000"/>
          <w:szCs w:val="22"/>
          <w:lang w:val="pt-PT"/>
        </w:rPr>
      </w:pPr>
      <w:r w:rsidRPr="0053157D">
        <w:rPr>
          <w:color w:val="000000"/>
          <w:szCs w:val="22"/>
          <w:lang w:val="pt-PT"/>
        </w:rPr>
        <w:t xml:space="preserve">Película </w:t>
      </w:r>
      <w:r w:rsidR="009F7454" w:rsidRPr="0053157D">
        <w:rPr>
          <w:color w:val="000000"/>
          <w:szCs w:val="22"/>
          <w:lang w:val="pt-PT"/>
        </w:rPr>
        <w:t>orodispersível.</w:t>
      </w:r>
    </w:p>
    <w:p w14:paraId="3368D63F" w14:textId="77777777" w:rsidR="009F7454" w:rsidRPr="0053157D" w:rsidRDefault="009F7454" w:rsidP="0053157D">
      <w:pPr>
        <w:tabs>
          <w:tab w:val="left" w:pos="567"/>
        </w:tabs>
        <w:rPr>
          <w:color w:val="000000"/>
          <w:szCs w:val="22"/>
          <w:lang w:val="pt-PT"/>
        </w:rPr>
      </w:pPr>
    </w:p>
    <w:p w14:paraId="57EFFCBC" w14:textId="25C6448A" w:rsidR="009F7454" w:rsidRPr="0053157D" w:rsidRDefault="00D46B69" w:rsidP="006B17A4">
      <w:pPr>
        <w:tabs>
          <w:tab w:val="left" w:pos="567"/>
        </w:tabs>
        <w:rPr>
          <w:color w:val="000000"/>
          <w:szCs w:val="22"/>
          <w:lang w:val="pt-PT"/>
        </w:rPr>
      </w:pPr>
      <w:r w:rsidRPr="0053157D">
        <w:rPr>
          <w:color w:val="000000"/>
          <w:szCs w:val="22"/>
          <w:lang w:val="pt-PT"/>
        </w:rPr>
        <w:t xml:space="preserve">Película </w:t>
      </w:r>
      <w:r w:rsidR="000066CA" w:rsidRPr="0053157D">
        <w:rPr>
          <w:color w:val="000000"/>
          <w:szCs w:val="22"/>
          <w:lang w:val="pt-PT"/>
        </w:rPr>
        <w:t xml:space="preserve">orodispersível </w:t>
      </w:r>
      <w:r w:rsidRPr="0053157D">
        <w:rPr>
          <w:color w:val="000000"/>
          <w:szCs w:val="22"/>
          <w:lang w:val="pt-PT"/>
        </w:rPr>
        <w:t xml:space="preserve">fina de cor vermelha </w:t>
      </w:r>
      <w:r w:rsidR="006B17A4">
        <w:rPr>
          <w:color w:val="000000"/>
          <w:lang w:val="pt-PT"/>
        </w:rPr>
        <w:t>pálida</w:t>
      </w:r>
      <w:r w:rsidRPr="0053157D">
        <w:rPr>
          <w:color w:val="000000"/>
          <w:szCs w:val="22"/>
          <w:lang w:val="pt-PT"/>
        </w:rPr>
        <w:t xml:space="preserve"> </w:t>
      </w:r>
      <w:r w:rsidR="000066CA" w:rsidRPr="0053157D">
        <w:rPr>
          <w:color w:val="000000"/>
          <w:szCs w:val="22"/>
          <w:lang w:val="pt-PT"/>
        </w:rPr>
        <w:t>(</w:t>
      </w:r>
      <w:r w:rsidRPr="0053157D">
        <w:rPr>
          <w:color w:val="000000"/>
          <w:szCs w:val="22"/>
          <w:lang w:val="pt-PT"/>
        </w:rPr>
        <w:t xml:space="preserve"> </w:t>
      </w:r>
      <w:r w:rsidR="000066CA" w:rsidRPr="0053157D">
        <w:rPr>
          <w:color w:val="000000"/>
          <w:szCs w:val="22"/>
          <w:lang w:val="pt-PT"/>
        </w:rPr>
        <w:t>aproximadamente</w:t>
      </w:r>
      <w:r w:rsidRPr="0053157D">
        <w:rPr>
          <w:color w:val="000000"/>
          <w:szCs w:val="22"/>
          <w:lang w:val="pt-PT"/>
        </w:rPr>
        <w:t xml:space="preserve"> 24 mm</w:t>
      </w:r>
      <w:r w:rsidR="006B17A4">
        <w:rPr>
          <w:color w:val="000000"/>
          <w:lang w:val="pt-PT"/>
        </w:rPr>
        <w:t> x </w:t>
      </w:r>
      <w:r w:rsidRPr="0053157D">
        <w:rPr>
          <w:color w:val="000000"/>
          <w:szCs w:val="22"/>
          <w:lang w:val="pt-PT"/>
        </w:rPr>
        <w:t>32 mm</w:t>
      </w:r>
      <w:r w:rsidR="000066CA" w:rsidRPr="0053157D">
        <w:rPr>
          <w:color w:val="000000"/>
          <w:szCs w:val="22"/>
          <w:lang w:val="pt-PT"/>
        </w:rPr>
        <w:t>).</w:t>
      </w:r>
    </w:p>
    <w:p w14:paraId="2CBFADF0" w14:textId="77777777" w:rsidR="009F7454" w:rsidRPr="0053157D" w:rsidRDefault="009F7454" w:rsidP="0053157D">
      <w:pPr>
        <w:tabs>
          <w:tab w:val="left" w:pos="567"/>
        </w:tabs>
        <w:rPr>
          <w:color w:val="000000"/>
          <w:szCs w:val="22"/>
          <w:lang w:val="pt-PT"/>
        </w:rPr>
      </w:pPr>
    </w:p>
    <w:p w14:paraId="50808A68" w14:textId="77777777" w:rsidR="009F7454" w:rsidRPr="0053157D" w:rsidRDefault="009F7454" w:rsidP="0053157D">
      <w:pPr>
        <w:tabs>
          <w:tab w:val="left" w:pos="567"/>
        </w:tabs>
        <w:rPr>
          <w:color w:val="000000"/>
          <w:szCs w:val="22"/>
          <w:lang w:val="pt-PT"/>
        </w:rPr>
      </w:pPr>
    </w:p>
    <w:p w14:paraId="6E4A96CA" w14:textId="77777777" w:rsidR="009F7454" w:rsidRPr="0053157D" w:rsidRDefault="009F7454" w:rsidP="0053157D">
      <w:pPr>
        <w:tabs>
          <w:tab w:val="left" w:pos="567"/>
        </w:tabs>
        <w:rPr>
          <w:b/>
          <w:color w:val="000000"/>
          <w:szCs w:val="22"/>
          <w:lang w:val="pt-PT"/>
        </w:rPr>
      </w:pPr>
      <w:r w:rsidRPr="0053157D">
        <w:rPr>
          <w:b/>
          <w:color w:val="000000"/>
          <w:szCs w:val="22"/>
          <w:lang w:val="pt-PT"/>
        </w:rPr>
        <w:t>4.</w:t>
      </w:r>
      <w:r w:rsidRPr="0053157D">
        <w:rPr>
          <w:b/>
          <w:color w:val="000000"/>
          <w:szCs w:val="22"/>
          <w:lang w:val="pt-PT"/>
        </w:rPr>
        <w:tab/>
        <w:t>INFORMAÇÕES CLÍNICAS</w:t>
      </w:r>
    </w:p>
    <w:p w14:paraId="3E87A983" w14:textId="77777777" w:rsidR="009F7454" w:rsidRPr="0053157D" w:rsidRDefault="009F7454" w:rsidP="0053157D">
      <w:pPr>
        <w:tabs>
          <w:tab w:val="left" w:pos="567"/>
        </w:tabs>
        <w:rPr>
          <w:b/>
          <w:color w:val="000000"/>
          <w:szCs w:val="22"/>
          <w:lang w:val="pt-PT"/>
        </w:rPr>
      </w:pPr>
    </w:p>
    <w:p w14:paraId="757ED03E" w14:textId="77777777" w:rsidR="009F7454" w:rsidRPr="0053157D" w:rsidRDefault="009F7454" w:rsidP="0053157D">
      <w:pPr>
        <w:tabs>
          <w:tab w:val="left" w:pos="567"/>
        </w:tabs>
        <w:rPr>
          <w:b/>
          <w:color w:val="000000"/>
          <w:szCs w:val="22"/>
          <w:lang w:val="pt-PT"/>
        </w:rPr>
      </w:pPr>
      <w:r w:rsidRPr="0053157D">
        <w:rPr>
          <w:b/>
          <w:color w:val="000000"/>
          <w:szCs w:val="22"/>
          <w:lang w:val="pt-PT"/>
        </w:rPr>
        <w:t>4.1</w:t>
      </w:r>
      <w:r w:rsidRPr="0053157D">
        <w:rPr>
          <w:b/>
          <w:color w:val="000000"/>
          <w:szCs w:val="22"/>
          <w:lang w:val="pt-PT"/>
        </w:rPr>
        <w:tab/>
        <w:t>Indicações terapêuticas</w:t>
      </w:r>
    </w:p>
    <w:p w14:paraId="1D07C992" w14:textId="77777777" w:rsidR="009F7454" w:rsidRPr="0053157D" w:rsidRDefault="009F7454" w:rsidP="0053157D">
      <w:pPr>
        <w:tabs>
          <w:tab w:val="left" w:pos="567"/>
        </w:tabs>
        <w:rPr>
          <w:b/>
          <w:color w:val="000000"/>
          <w:szCs w:val="22"/>
          <w:lang w:val="pt-PT"/>
        </w:rPr>
      </w:pPr>
    </w:p>
    <w:p w14:paraId="4ECCA102" w14:textId="77777777" w:rsidR="009F7454" w:rsidRPr="0053157D" w:rsidRDefault="009F7454" w:rsidP="0053157D">
      <w:pPr>
        <w:tabs>
          <w:tab w:val="left" w:pos="567"/>
        </w:tabs>
        <w:rPr>
          <w:color w:val="000000"/>
          <w:szCs w:val="22"/>
          <w:lang w:val="pt-PT"/>
        </w:rPr>
      </w:pPr>
      <w:r w:rsidRPr="0053157D">
        <w:rPr>
          <w:color w:val="000000"/>
          <w:szCs w:val="22"/>
          <w:lang w:val="pt-PT"/>
        </w:rPr>
        <w:t>VIAGRA está indicado no tratamento de adultos do sexo masculino com disfunção erétil, definida como a incapacidade para obter ou manter uma ereção do pénis suficiente para um desempenho sexual satisfatório.</w:t>
      </w:r>
    </w:p>
    <w:p w14:paraId="1B49A1B2" w14:textId="77777777" w:rsidR="009F7454" w:rsidRPr="0053157D" w:rsidRDefault="009F7454" w:rsidP="0053157D">
      <w:pPr>
        <w:tabs>
          <w:tab w:val="left" w:pos="567"/>
        </w:tabs>
        <w:rPr>
          <w:color w:val="000000"/>
          <w:szCs w:val="22"/>
          <w:lang w:val="pt-PT"/>
        </w:rPr>
      </w:pPr>
    </w:p>
    <w:p w14:paraId="72CCE694" w14:textId="77777777" w:rsidR="009F7454" w:rsidRPr="0053157D" w:rsidRDefault="009F7454" w:rsidP="0053157D">
      <w:pPr>
        <w:tabs>
          <w:tab w:val="left" w:pos="567"/>
        </w:tabs>
        <w:rPr>
          <w:color w:val="000000"/>
          <w:szCs w:val="22"/>
          <w:lang w:val="pt-PT"/>
        </w:rPr>
      </w:pPr>
      <w:r w:rsidRPr="0053157D">
        <w:rPr>
          <w:color w:val="000000"/>
          <w:szCs w:val="22"/>
          <w:lang w:val="pt-PT"/>
        </w:rPr>
        <w:t>Para que VIAGRA seja eficaz é necessário que haja estimulação sexual.</w:t>
      </w:r>
    </w:p>
    <w:p w14:paraId="39B6AF75" w14:textId="77777777" w:rsidR="009F7454" w:rsidRPr="0053157D" w:rsidRDefault="009F7454" w:rsidP="0053157D">
      <w:pPr>
        <w:tabs>
          <w:tab w:val="left" w:pos="567"/>
        </w:tabs>
        <w:rPr>
          <w:color w:val="000000"/>
          <w:szCs w:val="22"/>
          <w:lang w:val="pt-PT"/>
        </w:rPr>
      </w:pPr>
    </w:p>
    <w:p w14:paraId="3075E05D" w14:textId="77777777" w:rsidR="009F7454" w:rsidRPr="0053157D" w:rsidRDefault="009F7454" w:rsidP="0053157D">
      <w:pPr>
        <w:tabs>
          <w:tab w:val="left" w:pos="567"/>
        </w:tabs>
        <w:rPr>
          <w:b/>
          <w:color w:val="000000"/>
          <w:szCs w:val="22"/>
          <w:lang w:val="pt-PT"/>
        </w:rPr>
      </w:pPr>
      <w:r w:rsidRPr="0053157D">
        <w:rPr>
          <w:b/>
          <w:color w:val="000000"/>
          <w:szCs w:val="22"/>
          <w:lang w:val="pt-PT"/>
        </w:rPr>
        <w:t>4.2</w:t>
      </w:r>
      <w:r w:rsidRPr="0053157D">
        <w:rPr>
          <w:b/>
          <w:color w:val="000000"/>
          <w:szCs w:val="22"/>
          <w:lang w:val="pt-PT"/>
        </w:rPr>
        <w:tab/>
        <w:t>Posologia e modo de administração</w:t>
      </w:r>
    </w:p>
    <w:p w14:paraId="352D26DA" w14:textId="77777777" w:rsidR="009F7454" w:rsidRPr="0053157D" w:rsidRDefault="009F7454" w:rsidP="0053157D">
      <w:pPr>
        <w:tabs>
          <w:tab w:val="left" w:pos="567"/>
        </w:tabs>
        <w:rPr>
          <w:color w:val="000000"/>
          <w:szCs w:val="22"/>
          <w:lang w:val="pt-PT"/>
        </w:rPr>
      </w:pPr>
    </w:p>
    <w:p w14:paraId="20385596"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Posologia</w:t>
      </w:r>
    </w:p>
    <w:p w14:paraId="2C380D8C" w14:textId="77777777" w:rsidR="009F7454" w:rsidRPr="0053157D" w:rsidRDefault="009F7454" w:rsidP="0053157D">
      <w:pPr>
        <w:tabs>
          <w:tab w:val="left" w:pos="567"/>
        </w:tabs>
        <w:rPr>
          <w:color w:val="000000"/>
          <w:szCs w:val="22"/>
          <w:lang w:val="pt-PT"/>
        </w:rPr>
      </w:pPr>
    </w:p>
    <w:p w14:paraId="7D6C7438" w14:textId="77777777" w:rsidR="009F7454" w:rsidRPr="0053157D" w:rsidRDefault="009F7454" w:rsidP="0053157D">
      <w:pPr>
        <w:tabs>
          <w:tab w:val="left" w:pos="567"/>
        </w:tabs>
        <w:rPr>
          <w:i/>
          <w:color w:val="000000"/>
          <w:szCs w:val="22"/>
          <w:lang w:val="pt-PT"/>
        </w:rPr>
      </w:pPr>
      <w:r w:rsidRPr="0053157D">
        <w:rPr>
          <w:i/>
          <w:color w:val="000000"/>
          <w:szCs w:val="22"/>
          <w:lang w:val="pt-PT"/>
        </w:rPr>
        <w:t>Utilização em adultos</w:t>
      </w:r>
    </w:p>
    <w:p w14:paraId="44B389AC" w14:textId="287CCEAC" w:rsidR="009F7454" w:rsidRPr="0053157D" w:rsidRDefault="009F7454" w:rsidP="0053157D">
      <w:pPr>
        <w:tabs>
          <w:tab w:val="left" w:pos="567"/>
        </w:tabs>
        <w:rPr>
          <w:color w:val="000000"/>
          <w:szCs w:val="22"/>
          <w:lang w:val="pt-PT"/>
        </w:rPr>
      </w:pPr>
      <w:r w:rsidRPr="0053157D">
        <w:rPr>
          <w:color w:val="000000"/>
          <w:szCs w:val="22"/>
          <w:lang w:val="pt-PT"/>
        </w:rPr>
        <w:t>VIAGRA deve ser tomado, conforme necessário, aproximadamente uma hora antes da atividade sexual. A dose recomendada é de 50</w:t>
      </w:r>
      <w:r w:rsidR="001413C7" w:rsidRPr="0053157D">
        <w:rPr>
          <w:color w:val="000000"/>
          <w:szCs w:val="22"/>
          <w:lang w:val="pt-PT"/>
        </w:rPr>
        <w:t> </w:t>
      </w:r>
      <w:r w:rsidRPr="0053157D">
        <w:rPr>
          <w:color w:val="000000"/>
          <w:szCs w:val="22"/>
          <w:lang w:val="pt-PT"/>
        </w:rPr>
        <w:t>mg, ingerida com o estômago vazio, uma vez que a administração concomitante com alimentos atrasa a absorção e, em consequência, o efeito d</w:t>
      </w:r>
      <w:r w:rsidR="001413C7" w:rsidRPr="0053157D">
        <w:rPr>
          <w:color w:val="000000"/>
          <w:szCs w:val="22"/>
          <w:lang w:val="pt-PT"/>
        </w:rPr>
        <w:t>a película</w:t>
      </w:r>
      <w:r w:rsidRPr="0053157D">
        <w:rPr>
          <w:color w:val="000000"/>
          <w:szCs w:val="22"/>
          <w:lang w:val="pt-PT"/>
        </w:rPr>
        <w:t xml:space="preserve"> orodispersível (ver secção</w:t>
      </w:r>
      <w:r w:rsidR="001413C7" w:rsidRPr="0053157D">
        <w:rPr>
          <w:color w:val="000000"/>
          <w:szCs w:val="22"/>
          <w:lang w:val="pt-PT"/>
        </w:rPr>
        <w:t> </w:t>
      </w:r>
      <w:r w:rsidRPr="0053157D">
        <w:rPr>
          <w:color w:val="000000"/>
          <w:szCs w:val="22"/>
          <w:lang w:val="pt-PT"/>
        </w:rPr>
        <w:t>5.2).</w:t>
      </w:r>
    </w:p>
    <w:p w14:paraId="36B552BE" w14:textId="77777777" w:rsidR="009F7454" w:rsidRPr="0053157D" w:rsidRDefault="009F7454" w:rsidP="0053157D">
      <w:pPr>
        <w:tabs>
          <w:tab w:val="left" w:pos="567"/>
        </w:tabs>
        <w:rPr>
          <w:color w:val="000000"/>
          <w:szCs w:val="22"/>
          <w:lang w:val="pt-PT"/>
        </w:rPr>
      </w:pPr>
    </w:p>
    <w:p w14:paraId="653412E5" w14:textId="6C0267B3" w:rsidR="009F7454" w:rsidRPr="0053157D" w:rsidRDefault="009F7454" w:rsidP="0053157D">
      <w:pPr>
        <w:tabs>
          <w:tab w:val="left" w:pos="567"/>
        </w:tabs>
        <w:rPr>
          <w:color w:val="000000"/>
          <w:szCs w:val="22"/>
          <w:lang w:val="pt-PT"/>
        </w:rPr>
      </w:pPr>
      <w:r w:rsidRPr="0053157D">
        <w:rPr>
          <w:color w:val="000000"/>
          <w:szCs w:val="22"/>
          <w:lang w:val="pt-PT"/>
        </w:rPr>
        <w:t>Com base na eficácia e tolerabilidade, a dose pode ser aumentada para 100</w:t>
      </w:r>
      <w:r w:rsidR="001413C7" w:rsidRPr="0053157D">
        <w:rPr>
          <w:color w:val="000000"/>
          <w:szCs w:val="22"/>
          <w:lang w:val="pt-PT"/>
        </w:rPr>
        <w:t> </w:t>
      </w:r>
      <w:r w:rsidRPr="0053157D">
        <w:rPr>
          <w:color w:val="000000"/>
          <w:szCs w:val="22"/>
          <w:lang w:val="pt-PT"/>
        </w:rPr>
        <w:t>mg. A dose máxima recomendada é de 100</w:t>
      </w:r>
      <w:r w:rsidR="001413C7" w:rsidRPr="0053157D">
        <w:rPr>
          <w:color w:val="000000"/>
          <w:szCs w:val="22"/>
          <w:lang w:val="pt-PT"/>
        </w:rPr>
        <w:t> </w:t>
      </w:r>
      <w:r w:rsidRPr="0053157D">
        <w:rPr>
          <w:color w:val="000000"/>
          <w:szCs w:val="22"/>
          <w:lang w:val="pt-PT"/>
        </w:rPr>
        <w:t>mg. Para os doentes que necessitem de um aumento da dose para 100</w:t>
      </w:r>
      <w:r w:rsidR="001413C7" w:rsidRPr="0053157D">
        <w:rPr>
          <w:color w:val="000000"/>
          <w:szCs w:val="22"/>
          <w:lang w:val="pt-PT"/>
        </w:rPr>
        <w:t> </w:t>
      </w:r>
      <w:r w:rsidRPr="0053157D">
        <w:rPr>
          <w:color w:val="000000"/>
          <w:szCs w:val="22"/>
          <w:lang w:val="pt-PT"/>
        </w:rPr>
        <w:t>mg, deverão ser administrados sequencialmente d</w:t>
      </w:r>
      <w:r w:rsidR="001413C7" w:rsidRPr="0053157D">
        <w:rPr>
          <w:color w:val="000000"/>
          <w:szCs w:val="22"/>
          <w:lang w:val="pt-PT"/>
        </w:rPr>
        <w:t xml:space="preserve">uas películas </w:t>
      </w:r>
      <w:r w:rsidRPr="0053157D">
        <w:rPr>
          <w:color w:val="000000"/>
          <w:szCs w:val="22"/>
          <w:lang w:val="pt-PT"/>
        </w:rPr>
        <w:t>orodispersíveis de 50</w:t>
      </w:r>
      <w:r w:rsidR="001413C7" w:rsidRPr="0053157D">
        <w:rPr>
          <w:color w:val="000000"/>
          <w:szCs w:val="22"/>
          <w:lang w:val="pt-PT"/>
        </w:rPr>
        <w:t> </w:t>
      </w:r>
      <w:r w:rsidRPr="0053157D">
        <w:rPr>
          <w:color w:val="000000"/>
          <w:szCs w:val="22"/>
          <w:lang w:val="pt-PT"/>
        </w:rPr>
        <w:t>mg. A frequência máxima de administração é de uma vez ao dia. Caso seja necessária uma dose de 25</w:t>
      </w:r>
      <w:r w:rsidR="001413C7" w:rsidRPr="0053157D">
        <w:rPr>
          <w:color w:val="000000"/>
          <w:szCs w:val="22"/>
          <w:lang w:val="pt-PT"/>
        </w:rPr>
        <w:t> </w:t>
      </w:r>
      <w:r w:rsidRPr="0053157D">
        <w:rPr>
          <w:color w:val="000000"/>
          <w:szCs w:val="22"/>
          <w:lang w:val="pt-PT"/>
        </w:rPr>
        <w:t>mg, recomenda-se o uso de comprimidos revestidos por película de 25</w:t>
      </w:r>
      <w:r w:rsidR="001413C7" w:rsidRPr="0053157D">
        <w:rPr>
          <w:color w:val="000000"/>
          <w:szCs w:val="22"/>
          <w:lang w:val="pt-PT"/>
        </w:rPr>
        <w:t> </w:t>
      </w:r>
      <w:r w:rsidRPr="0053157D">
        <w:rPr>
          <w:color w:val="000000"/>
          <w:szCs w:val="22"/>
          <w:lang w:val="pt-PT"/>
        </w:rPr>
        <w:t>mg.</w:t>
      </w:r>
    </w:p>
    <w:p w14:paraId="19C5CD29" w14:textId="77777777" w:rsidR="009F7454" w:rsidRPr="0053157D" w:rsidRDefault="009F7454" w:rsidP="0053157D">
      <w:pPr>
        <w:pStyle w:val="BodyText"/>
        <w:tabs>
          <w:tab w:val="left" w:pos="567"/>
        </w:tabs>
        <w:ind w:right="0"/>
        <w:jc w:val="left"/>
        <w:rPr>
          <w:b w:val="0"/>
          <w:color w:val="000000"/>
          <w:szCs w:val="22"/>
        </w:rPr>
      </w:pPr>
    </w:p>
    <w:p w14:paraId="545C5BEF" w14:textId="77777777" w:rsidR="009F7454" w:rsidRPr="0053157D" w:rsidRDefault="009F7454" w:rsidP="0053157D">
      <w:pPr>
        <w:pStyle w:val="BodyText"/>
        <w:keepNext/>
        <w:keepLines/>
        <w:tabs>
          <w:tab w:val="left" w:pos="567"/>
        </w:tabs>
        <w:ind w:right="0"/>
        <w:jc w:val="left"/>
        <w:rPr>
          <w:b w:val="0"/>
          <w:color w:val="000000"/>
          <w:szCs w:val="22"/>
          <w:u w:val="single"/>
        </w:rPr>
      </w:pPr>
      <w:r w:rsidRPr="0053157D">
        <w:rPr>
          <w:b w:val="0"/>
          <w:color w:val="000000"/>
          <w:szCs w:val="22"/>
          <w:u w:val="single"/>
        </w:rPr>
        <w:t>Populações especiais</w:t>
      </w:r>
    </w:p>
    <w:p w14:paraId="763FC8F2" w14:textId="77777777" w:rsidR="009F7454" w:rsidRPr="0053157D" w:rsidRDefault="009F7454" w:rsidP="0053157D">
      <w:pPr>
        <w:pStyle w:val="BodyText"/>
        <w:keepNext/>
        <w:keepLines/>
        <w:tabs>
          <w:tab w:val="left" w:pos="567"/>
        </w:tabs>
        <w:ind w:right="0"/>
        <w:jc w:val="left"/>
        <w:rPr>
          <w:color w:val="000000"/>
          <w:szCs w:val="22"/>
        </w:rPr>
      </w:pPr>
    </w:p>
    <w:p w14:paraId="080CE60D" w14:textId="77777777" w:rsidR="009F7454" w:rsidRPr="0053157D" w:rsidRDefault="009F7454" w:rsidP="0053157D">
      <w:pPr>
        <w:pStyle w:val="BodyText"/>
        <w:keepNext/>
        <w:keepLines/>
        <w:tabs>
          <w:tab w:val="left" w:pos="567"/>
        </w:tabs>
        <w:ind w:right="0"/>
        <w:jc w:val="left"/>
        <w:rPr>
          <w:b w:val="0"/>
          <w:i/>
          <w:color w:val="000000"/>
          <w:szCs w:val="22"/>
        </w:rPr>
      </w:pPr>
      <w:r w:rsidRPr="0053157D">
        <w:rPr>
          <w:b w:val="0"/>
          <w:i/>
          <w:color w:val="000000"/>
          <w:szCs w:val="22"/>
        </w:rPr>
        <w:t>Idosos</w:t>
      </w:r>
    </w:p>
    <w:p w14:paraId="71E23731" w14:textId="4EBD9DDD" w:rsidR="009F7454" w:rsidRPr="0053157D" w:rsidRDefault="009F7454" w:rsidP="0053157D">
      <w:pPr>
        <w:pStyle w:val="BodyText"/>
        <w:keepNext/>
        <w:keepLines/>
        <w:tabs>
          <w:tab w:val="left" w:pos="567"/>
        </w:tabs>
        <w:ind w:right="0"/>
        <w:jc w:val="left"/>
        <w:rPr>
          <w:b w:val="0"/>
          <w:color w:val="000000"/>
          <w:szCs w:val="22"/>
        </w:rPr>
      </w:pPr>
      <w:r w:rsidRPr="0053157D">
        <w:rPr>
          <w:b w:val="0"/>
          <w:color w:val="000000"/>
          <w:szCs w:val="22"/>
        </w:rPr>
        <w:t>Não é necessário ajuste de dose em doentes idosos (≥</w:t>
      </w:r>
      <w:r w:rsidR="004D4F7C" w:rsidRPr="0053157D">
        <w:rPr>
          <w:b w:val="0"/>
          <w:color w:val="000000"/>
          <w:szCs w:val="22"/>
        </w:rPr>
        <w:t> </w:t>
      </w:r>
      <w:r w:rsidRPr="0053157D">
        <w:rPr>
          <w:b w:val="0"/>
          <w:color w:val="000000"/>
          <w:szCs w:val="22"/>
        </w:rPr>
        <w:t>65</w:t>
      </w:r>
      <w:r w:rsidR="004D4F7C" w:rsidRPr="0053157D">
        <w:rPr>
          <w:b w:val="0"/>
          <w:color w:val="000000"/>
          <w:szCs w:val="22"/>
        </w:rPr>
        <w:t> </w:t>
      </w:r>
      <w:r w:rsidRPr="0053157D">
        <w:rPr>
          <w:b w:val="0"/>
          <w:color w:val="000000"/>
          <w:szCs w:val="22"/>
        </w:rPr>
        <w:t>anos de idade).</w:t>
      </w:r>
    </w:p>
    <w:p w14:paraId="27922EA6" w14:textId="77777777" w:rsidR="00A520D5" w:rsidRPr="0064467D" w:rsidRDefault="00A520D5" w:rsidP="00A520D5">
      <w:pPr>
        <w:keepNext/>
        <w:keepLines/>
        <w:widowControl w:val="0"/>
        <w:tabs>
          <w:tab w:val="left" w:pos="567"/>
        </w:tabs>
        <w:rPr>
          <w:color w:val="000000"/>
          <w:lang w:val="pt-PT"/>
        </w:rPr>
      </w:pPr>
    </w:p>
    <w:p w14:paraId="6D06BBB1" w14:textId="77777777" w:rsidR="009F7454" w:rsidRPr="0053157D" w:rsidRDefault="009F7454" w:rsidP="0053157D">
      <w:pPr>
        <w:keepNext/>
        <w:keepLines/>
        <w:widowControl w:val="0"/>
        <w:tabs>
          <w:tab w:val="left" w:pos="567"/>
        </w:tabs>
        <w:rPr>
          <w:i/>
          <w:color w:val="000000"/>
          <w:szCs w:val="22"/>
          <w:lang w:val="pt-PT"/>
        </w:rPr>
      </w:pPr>
      <w:r w:rsidRPr="0053157D">
        <w:rPr>
          <w:i/>
          <w:color w:val="000000"/>
          <w:szCs w:val="22"/>
          <w:lang w:val="pt-PT"/>
        </w:rPr>
        <w:t>Compromisso renal</w:t>
      </w:r>
    </w:p>
    <w:p w14:paraId="365B6073" w14:textId="19154F51" w:rsidR="009F7454" w:rsidRPr="0053157D" w:rsidRDefault="009F7454" w:rsidP="0053157D">
      <w:pPr>
        <w:rPr>
          <w:color w:val="000000"/>
          <w:szCs w:val="22"/>
          <w:lang w:val="pt-PT"/>
        </w:rPr>
      </w:pPr>
      <w:r w:rsidRPr="0053157D">
        <w:rPr>
          <w:color w:val="000000"/>
          <w:szCs w:val="22"/>
          <w:lang w:val="pt-PT"/>
        </w:rPr>
        <w:t>As doses recomendadas em “</w:t>
      </w:r>
      <w:r w:rsidR="00CB0DFC" w:rsidRPr="0053157D">
        <w:rPr>
          <w:color w:val="000000"/>
          <w:szCs w:val="22"/>
          <w:lang w:val="pt-PT"/>
        </w:rPr>
        <w:t>U</w:t>
      </w:r>
      <w:r w:rsidRPr="0053157D">
        <w:rPr>
          <w:color w:val="000000"/>
          <w:szCs w:val="22"/>
          <w:lang w:val="pt-PT"/>
        </w:rPr>
        <w:t>tilização em adultos” são adequadas para doentes com compromisso renal ligeiro a moderado (depuração da creatinina</w:t>
      </w:r>
      <w:r w:rsidR="00E03F6D" w:rsidRPr="0053157D">
        <w:rPr>
          <w:color w:val="000000"/>
          <w:szCs w:val="22"/>
          <w:lang w:val="pt-PT"/>
        </w:rPr>
        <w:t> </w:t>
      </w:r>
      <w:r w:rsidRPr="0053157D">
        <w:rPr>
          <w:color w:val="000000"/>
          <w:szCs w:val="22"/>
          <w:lang w:val="pt-PT"/>
        </w:rPr>
        <w:t>=</w:t>
      </w:r>
      <w:r w:rsidR="00E03F6D" w:rsidRPr="0053157D">
        <w:rPr>
          <w:color w:val="000000"/>
          <w:szCs w:val="22"/>
          <w:lang w:val="pt-PT"/>
        </w:rPr>
        <w:t> </w:t>
      </w:r>
      <w:r w:rsidRPr="0053157D">
        <w:rPr>
          <w:color w:val="000000"/>
          <w:szCs w:val="22"/>
          <w:lang w:val="pt-PT"/>
        </w:rPr>
        <w:t>30</w:t>
      </w:r>
      <w:r w:rsidR="00E03F6D" w:rsidRPr="0053157D">
        <w:rPr>
          <w:color w:val="000000"/>
          <w:szCs w:val="22"/>
          <w:lang w:val="pt-PT"/>
        </w:rPr>
        <w:noBreakHyphen/>
      </w:r>
      <w:r w:rsidRPr="0053157D">
        <w:rPr>
          <w:color w:val="000000"/>
          <w:szCs w:val="22"/>
          <w:lang w:val="pt-PT"/>
        </w:rPr>
        <w:t>80</w:t>
      </w:r>
      <w:r w:rsidR="004D4F7C" w:rsidRPr="0053157D">
        <w:rPr>
          <w:color w:val="000000"/>
          <w:szCs w:val="22"/>
          <w:lang w:val="pt-PT"/>
        </w:rPr>
        <w:t> </w:t>
      </w:r>
      <w:r w:rsidRPr="0053157D">
        <w:rPr>
          <w:color w:val="000000"/>
          <w:szCs w:val="22"/>
          <w:lang w:val="pt-PT"/>
        </w:rPr>
        <w:t>ml/min</w:t>
      </w:r>
      <w:r w:rsidRPr="0053157D">
        <w:rPr>
          <w:caps/>
          <w:color w:val="000000"/>
          <w:szCs w:val="22"/>
          <w:lang w:val="pt-PT"/>
        </w:rPr>
        <w:t>).</w:t>
      </w:r>
    </w:p>
    <w:p w14:paraId="6A8FEC06" w14:textId="77777777" w:rsidR="009F7454" w:rsidRPr="0053157D" w:rsidRDefault="009F7454" w:rsidP="0053157D">
      <w:pPr>
        <w:tabs>
          <w:tab w:val="left" w:pos="567"/>
        </w:tabs>
        <w:rPr>
          <w:color w:val="000000"/>
          <w:szCs w:val="22"/>
          <w:lang w:val="pt-PT"/>
        </w:rPr>
      </w:pPr>
    </w:p>
    <w:p w14:paraId="7CDF19EC" w14:textId="193DE978" w:rsidR="009F7454" w:rsidRPr="0053157D" w:rsidRDefault="009F7454" w:rsidP="0053157D">
      <w:pPr>
        <w:pStyle w:val="BodyText"/>
        <w:widowControl/>
        <w:tabs>
          <w:tab w:val="left" w:pos="567"/>
        </w:tabs>
        <w:ind w:right="0"/>
        <w:jc w:val="left"/>
        <w:rPr>
          <w:b w:val="0"/>
          <w:color w:val="000000"/>
          <w:szCs w:val="22"/>
        </w:rPr>
      </w:pPr>
      <w:r w:rsidRPr="0053157D">
        <w:rPr>
          <w:b w:val="0"/>
          <w:color w:val="000000"/>
          <w:szCs w:val="22"/>
        </w:rPr>
        <w:t>Dado que a depuração do sildenafil está reduzida em doentes com compromisso renal grave (depuração da creatinina &lt;</w:t>
      </w:r>
      <w:r w:rsidR="00E03F6D" w:rsidRPr="0053157D">
        <w:rPr>
          <w:b w:val="0"/>
          <w:color w:val="000000"/>
          <w:szCs w:val="22"/>
        </w:rPr>
        <w:t> </w:t>
      </w:r>
      <w:r w:rsidRPr="0053157D">
        <w:rPr>
          <w:b w:val="0"/>
          <w:color w:val="000000"/>
          <w:szCs w:val="22"/>
        </w:rPr>
        <w:t>30</w:t>
      </w:r>
      <w:r w:rsidR="004D4F7C" w:rsidRPr="0053157D">
        <w:rPr>
          <w:b w:val="0"/>
          <w:color w:val="000000"/>
          <w:szCs w:val="22"/>
        </w:rPr>
        <w:t> </w:t>
      </w:r>
      <w:r w:rsidRPr="0053157D">
        <w:rPr>
          <w:b w:val="0"/>
          <w:color w:val="000000"/>
          <w:szCs w:val="22"/>
        </w:rPr>
        <w:t>ml/min) deve ser tida em consideração uma dose de 25</w:t>
      </w:r>
      <w:r w:rsidR="004D4F7C" w:rsidRPr="0053157D">
        <w:rPr>
          <w:b w:val="0"/>
          <w:color w:val="000000"/>
          <w:szCs w:val="22"/>
        </w:rPr>
        <w:t> </w:t>
      </w:r>
      <w:r w:rsidRPr="0053157D">
        <w:rPr>
          <w:b w:val="0"/>
          <w:color w:val="000000"/>
          <w:szCs w:val="22"/>
        </w:rPr>
        <w:t>mg.</w:t>
      </w:r>
      <w:r w:rsidR="005B78E6" w:rsidRPr="0053157D">
        <w:rPr>
          <w:b w:val="0"/>
          <w:color w:val="000000"/>
          <w:szCs w:val="22"/>
        </w:rPr>
        <w:t xml:space="preserve"> </w:t>
      </w:r>
      <w:r w:rsidRPr="0053157D">
        <w:rPr>
          <w:b w:val="0"/>
          <w:color w:val="000000"/>
          <w:szCs w:val="22"/>
        </w:rPr>
        <w:t xml:space="preserve">Com base </w:t>
      </w:r>
      <w:r w:rsidRPr="0053157D">
        <w:rPr>
          <w:b w:val="0"/>
          <w:color w:val="000000"/>
          <w:szCs w:val="22"/>
        </w:rPr>
        <w:lastRenderedPageBreak/>
        <w:t>na eficácia e tolerabilidade, a dose pode ser aumentada progressivamente para 50</w:t>
      </w:r>
      <w:r w:rsidR="004D4F7C" w:rsidRPr="0053157D">
        <w:rPr>
          <w:b w:val="0"/>
          <w:color w:val="000000"/>
          <w:szCs w:val="22"/>
        </w:rPr>
        <w:t> </w:t>
      </w:r>
      <w:r w:rsidRPr="0053157D">
        <w:rPr>
          <w:b w:val="0"/>
          <w:color w:val="000000"/>
          <w:szCs w:val="22"/>
        </w:rPr>
        <w:t>mg e até 100</w:t>
      </w:r>
      <w:r w:rsidR="004D4F7C" w:rsidRPr="0053157D">
        <w:rPr>
          <w:b w:val="0"/>
          <w:color w:val="000000"/>
          <w:szCs w:val="22"/>
        </w:rPr>
        <w:t> </w:t>
      </w:r>
      <w:r w:rsidRPr="0053157D">
        <w:rPr>
          <w:b w:val="0"/>
          <w:color w:val="000000"/>
          <w:szCs w:val="22"/>
        </w:rPr>
        <w:t>mg, conforme necessário.</w:t>
      </w:r>
    </w:p>
    <w:p w14:paraId="15F25DBC" w14:textId="77777777" w:rsidR="009F7454" w:rsidRPr="0053157D" w:rsidRDefault="009F7454" w:rsidP="0053157D">
      <w:pPr>
        <w:tabs>
          <w:tab w:val="left" w:pos="567"/>
        </w:tabs>
        <w:rPr>
          <w:color w:val="000000"/>
          <w:szCs w:val="22"/>
          <w:lang w:val="pt-PT"/>
        </w:rPr>
      </w:pPr>
    </w:p>
    <w:p w14:paraId="0E02B776" w14:textId="77777777" w:rsidR="009F7454" w:rsidRPr="0053157D" w:rsidRDefault="009F7454" w:rsidP="0053157D">
      <w:pPr>
        <w:tabs>
          <w:tab w:val="left" w:pos="567"/>
        </w:tabs>
        <w:rPr>
          <w:i/>
          <w:color w:val="000000"/>
          <w:szCs w:val="22"/>
          <w:lang w:val="pt-PT"/>
        </w:rPr>
      </w:pPr>
      <w:r w:rsidRPr="0053157D">
        <w:rPr>
          <w:i/>
          <w:color w:val="000000"/>
          <w:szCs w:val="22"/>
          <w:lang w:val="pt-PT"/>
        </w:rPr>
        <w:t>Compromisso hepático</w:t>
      </w:r>
    </w:p>
    <w:p w14:paraId="1944EC42" w14:textId="58BDF2AB" w:rsidR="009F7454" w:rsidRPr="0053157D" w:rsidRDefault="009F7454" w:rsidP="0053157D">
      <w:pPr>
        <w:pStyle w:val="BodyText"/>
        <w:tabs>
          <w:tab w:val="left" w:pos="567"/>
        </w:tabs>
        <w:ind w:right="0"/>
        <w:jc w:val="left"/>
        <w:rPr>
          <w:b w:val="0"/>
          <w:color w:val="000000"/>
          <w:szCs w:val="22"/>
        </w:rPr>
      </w:pPr>
      <w:r w:rsidRPr="0053157D">
        <w:rPr>
          <w:b w:val="0"/>
          <w:color w:val="000000"/>
          <w:szCs w:val="22"/>
        </w:rPr>
        <w:t>Dado que a depuração do sildenafil está reduzida em doentes com compromisso hepático (por exemplo, cirrose) deve ser tida em consideração uma dose de 25</w:t>
      </w:r>
      <w:r w:rsidR="004D4F7C" w:rsidRPr="0053157D">
        <w:rPr>
          <w:b w:val="0"/>
          <w:color w:val="000000"/>
          <w:szCs w:val="22"/>
        </w:rPr>
        <w:t> </w:t>
      </w:r>
      <w:r w:rsidRPr="0053157D">
        <w:rPr>
          <w:b w:val="0"/>
          <w:color w:val="000000"/>
          <w:szCs w:val="22"/>
        </w:rPr>
        <w:t>mg. Com base na eficácia e tolerabilidade, a dose pode ser aumentada progressivamente para 50</w:t>
      </w:r>
      <w:r w:rsidR="004D4F7C" w:rsidRPr="0053157D">
        <w:rPr>
          <w:b w:val="0"/>
          <w:color w:val="000000"/>
          <w:szCs w:val="22"/>
        </w:rPr>
        <w:t> </w:t>
      </w:r>
      <w:r w:rsidRPr="0053157D">
        <w:rPr>
          <w:b w:val="0"/>
          <w:color w:val="000000"/>
          <w:szCs w:val="22"/>
        </w:rPr>
        <w:t>mg e até 100</w:t>
      </w:r>
      <w:r w:rsidR="004D4F7C" w:rsidRPr="0053157D">
        <w:rPr>
          <w:b w:val="0"/>
          <w:color w:val="000000"/>
          <w:szCs w:val="22"/>
        </w:rPr>
        <w:t> </w:t>
      </w:r>
      <w:r w:rsidRPr="0053157D">
        <w:rPr>
          <w:b w:val="0"/>
          <w:color w:val="000000"/>
          <w:szCs w:val="22"/>
        </w:rPr>
        <w:t>mg, conforme necessário.</w:t>
      </w:r>
    </w:p>
    <w:p w14:paraId="042850E9" w14:textId="77777777" w:rsidR="009F7454" w:rsidRPr="0053157D" w:rsidRDefault="009F7454" w:rsidP="0053157D">
      <w:pPr>
        <w:tabs>
          <w:tab w:val="left" w:pos="567"/>
        </w:tabs>
        <w:rPr>
          <w:color w:val="000000"/>
          <w:szCs w:val="22"/>
          <w:lang w:val="pt-PT"/>
        </w:rPr>
      </w:pPr>
    </w:p>
    <w:p w14:paraId="19B49F36" w14:textId="77777777" w:rsidR="009F7454" w:rsidRPr="0053157D" w:rsidRDefault="009F7454" w:rsidP="0053157D">
      <w:pPr>
        <w:tabs>
          <w:tab w:val="left" w:pos="567"/>
        </w:tabs>
        <w:rPr>
          <w:i/>
          <w:color w:val="000000"/>
          <w:szCs w:val="22"/>
          <w:lang w:val="pt-PT"/>
        </w:rPr>
      </w:pPr>
      <w:r w:rsidRPr="0053157D">
        <w:rPr>
          <w:i/>
          <w:color w:val="000000"/>
          <w:szCs w:val="22"/>
          <w:lang w:val="pt-PT"/>
        </w:rPr>
        <w:t>População pediátrica</w:t>
      </w:r>
    </w:p>
    <w:p w14:paraId="414CA6AB" w14:textId="2F95E232" w:rsidR="009F7454" w:rsidRPr="0053157D" w:rsidRDefault="009F7454" w:rsidP="0053157D">
      <w:pPr>
        <w:tabs>
          <w:tab w:val="left" w:pos="567"/>
        </w:tabs>
        <w:rPr>
          <w:b/>
          <w:color w:val="000000"/>
          <w:szCs w:val="22"/>
          <w:lang w:val="pt-PT"/>
        </w:rPr>
      </w:pPr>
      <w:r w:rsidRPr="0053157D">
        <w:rPr>
          <w:color w:val="000000"/>
          <w:szCs w:val="22"/>
          <w:lang w:val="pt-PT"/>
        </w:rPr>
        <w:t>VIAGRA não está indicado para utilização em indivíduos com idade inferior a 18</w:t>
      </w:r>
      <w:r w:rsidR="004D4F7C" w:rsidRPr="0053157D">
        <w:rPr>
          <w:color w:val="000000"/>
          <w:szCs w:val="22"/>
          <w:lang w:val="pt-PT"/>
        </w:rPr>
        <w:t> </w:t>
      </w:r>
      <w:r w:rsidRPr="0053157D">
        <w:rPr>
          <w:color w:val="000000"/>
          <w:szCs w:val="22"/>
          <w:lang w:val="pt-PT"/>
        </w:rPr>
        <w:t xml:space="preserve">anos. </w:t>
      </w:r>
    </w:p>
    <w:p w14:paraId="34A2D5F9" w14:textId="77777777" w:rsidR="009F7454" w:rsidRPr="0053157D" w:rsidRDefault="009F7454" w:rsidP="0053157D">
      <w:pPr>
        <w:tabs>
          <w:tab w:val="left" w:pos="567"/>
        </w:tabs>
        <w:rPr>
          <w:i/>
          <w:color w:val="000000"/>
          <w:szCs w:val="22"/>
          <w:lang w:val="pt-PT"/>
        </w:rPr>
      </w:pPr>
    </w:p>
    <w:p w14:paraId="65F781DA" w14:textId="77777777" w:rsidR="009F7454" w:rsidRPr="0053157D" w:rsidRDefault="009F7454" w:rsidP="0053157D">
      <w:pPr>
        <w:tabs>
          <w:tab w:val="left" w:pos="567"/>
        </w:tabs>
        <w:rPr>
          <w:i/>
          <w:color w:val="000000"/>
          <w:szCs w:val="22"/>
          <w:lang w:val="pt-PT"/>
        </w:rPr>
      </w:pPr>
      <w:r w:rsidRPr="0053157D">
        <w:rPr>
          <w:i/>
          <w:color w:val="000000"/>
          <w:szCs w:val="22"/>
          <w:lang w:val="pt-PT"/>
        </w:rPr>
        <w:t>Utilização em doentes a tomar outros medicamentos</w:t>
      </w:r>
    </w:p>
    <w:p w14:paraId="633D8493" w14:textId="70313342" w:rsidR="009F7454" w:rsidRPr="0053157D" w:rsidRDefault="009F7454" w:rsidP="0053157D">
      <w:pPr>
        <w:pStyle w:val="BodyText"/>
        <w:tabs>
          <w:tab w:val="left" w:pos="567"/>
        </w:tabs>
        <w:ind w:right="0"/>
        <w:jc w:val="left"/>
        <w:rPr>
          <w:b w:val="0"/>
          <w:color w:val="000000"/>
          <w:szCs w:val="22"/>
        </w:rPr>
      </w:pPr>
      <w:r w:rsidRPr="0053157D">
        <w:rPr>
          <w:b w:val="0"/>
          <w:color w:val="000000"/>
          <w:szCs w:val="22"/>
        </w:rPr>
        <w:t>Com exceção do ritonavir, para o qual não é aconselhada a coadministração com sildenafil (</w:t>
      </w:r>
      <w:r w:rsidRPr="0053157D">
        <w:rPr>
          <w:b w:val="0"/>
          <w:iCs/>
          <w:color w:val="000000"/>
          <w:szCs w:val="22"/>
        </w:rPr>
        <w:t xml:space="preserve">ver </w:t>
      </w:r>
      <w:r w:rsidRPr="0053157D">
        <w:rPr>
          <w:b w:val="0"/>
          <w:color w:val="000000"/>
          <w:szCs w:val="22"/>
        </w:rPr>
        <w:t>secção</w:t>
      </w:r>
      <w:r w:rsidR="004D4F7C" w:rsidRPr="0053157D">
        <w:rPr>
          <w:b w:val="0"/>
          <w:color w:val="000000"/>
          <w:szCs w:val="22"/>
        </w:rPr>
        <w:t> </w:t>
      </w:r>
      <w:r w:rsidRPr="0053157D">
        <w:rPr>
          <w:b w:val="0"/>
          <w:color w:val="000000"/>
          <w:szCs w:val="22"/>
        </w:rPr>
        <w:t>4.4), uma dose inicial de 25</w:t>
      </w:r>
      <w:r w:rsidR="004D4F7C" w:rsidRPr="0053157D">
        <w:rPr>
          <w:b w:val="0"/>
          <w:color w:val="000000"/>
          <w:szCs w:val="22"/>
        </w:rPr>
        <w:t> </w:t>
      </w:r>
      <w:r w:rsidRPr="0053157D">
        <w:rPr>
          <w:b w:val="0"/>
          <w:color w:val="000000"/>
          <w:szCs w:val="22"/>
        </w:rPr>
        <w:t>mg deve ser considerada em doentes medicados concomitantemente com inibidores do CYP3A4 (</w:t>
      </w:r>
      <w:r w:rsidRPr="0053157D">
        <w:rPr>
          <w:b w:val="0"/>
          <w:iCs/>
          <w:color w:val="000000"/>
          <w:szCs w:val="22"/>
        </w:rPr>
        <w:t xml:space="preserve">ver </w:t>
      </w:r>
      <w:r w:rsidRPr="0053157D">
        <w:rPr>
          <w:b w:val="0"/>
          <w:color w:val="000000"/>
          <w:szCs w:val="22"/>
        </w:rPr>
        <w:t>secção</w:t>
      </w:r>
      <w:r w:rsidR="004D4F7C" w:rsidRPr="0053157D">
        <w:rPr>
          <w:b w:val="0"/>
          <w:color w:val="000000"/>
          <w:szCs w:val="22"/>
        </w:rPr>
        <w:t> </w:t>
      </w:r>
      <w:r w:rsidRPr="0053157D">
        <w:rPr>
          <w:b w:val="0"/>
          <w:color w:val="000000"/>
          <w:szCs w:val="22"/>
        </w:rPr>
        <w:t>4.5).</w:t>
      </w:r>
    </w:p>
    <w:p w14:paraId="4A13E952" w14:textId="77777777" w:rsidR="009F7454" w:rsidRPr="0053157D" w:rsidRDefault="009F7454" w:rsidP="0053157D">
      <w:pPr>
        <w:tabs>
          <w:tab w:val="left" w:pos="567"/>
        </w:tabs>
        <w:rPr>
          <w:color w:val="000000"/>
          <w:szCs w:val="22"/>
          <w:lang w:val="pt-PT"/>
        </w:rPr>
      </w:pPr>
    </w:p>
    <w:p w14:paraId="78EADA88" w14:textId="66353B7F" w:rsidR="009F7454" w:rsidRPr="0053157D" w:rsidRDefault="009F7454"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Com o objetivo de diminuir o potencial de desenvolvimento de hipotensão postural, em doentes sob terapêutica com bloqueadores alfa, esta deverá ser estabilizada antes do início do tratamento com sildenafil. Adicionalmente, deverá considerar-se a utilização de uma dose de 25</w:t>
      </w:r>
      <w:r w:rsidR="004D4F7C" w:rsidRPr="0053157D">
        <w:rPr>
          <w:color w:val="000000"/>
          <w:szCs w:val="22"/>
          <w:lang w:val="pt-PT"/>
        </w:rPr>
        <w:t> </w:t>
      </w:r>
      <w:r w:rsidRPr="0053157D">
        <w:rPr>
          <w:color w:val="000000"/>
          <w:szCs w:val="22"/>
          <w:lang w:val="pt-PT"/>
        </w:rPr>
        <w:t>mg de sildenafil no início do tratamento (ver secções</w:t>
      </w:r>
      <w:r w:rsidR="004D4F7C" w:rsidRPr="0053157D">
        <w:rPr>
          <w:color w:val="000000"/>
          <w:szCs w:val="22"/>
          <w:lang w:val="pt-PT"/>
        </w:rPr>
        <w:t> </w:t>
      </w:r>
      <w:r w:rsidRPr="0053157D">
        <w:rPr>
          <w:color w:val="000000"/>
          <w:szCs w:val="22"/>
          <w:lang w:val="pt-PT"/>
        </w:rPr>
        <w:t>4.4</w:t>
      </w:r>
      <w:r w:rsidR="004D4F7C" w:rsidRPr="0053157D">
        <w:rPr>
          <w:color w:val="000000"/>
          <w:szCs w:val="22"/>
          <w:lang w:val="pt-PT"/>
        </w:rPr>
        <w:t> </w:t>
      </w:r>
      <w:r w:rsidRPr="0053157D">
        <w:rPr>
          <w:color w:val="000000"/>
          <w:szCs w:val="22"/>
          <w:lang w:val="pt-PT"/>
        </w:rPr>
        <w:t>e</w:t>
      </w:r>
      <w:r w:rsidR="004D4F7C" w:rsidRPr="0053157D">
        <w:rPr>
          <w:color w:val="000000"/>
          <w:szCs w:val="22"/>
          <w:lang w:val="pt-PT"/>
        </w:rPr>
        <w:t> </w:t>
      </w:r>
      <w:r w:rsidRPr="0053157D">
        <w:rPr>
          <w:color w:val="000000"/>
          <w:szCs w:val="22"/>
          <w:lang w:val="pt-PT"/>
        </w:rPr>
        <w:t>4.5).</w:t>
      </w:r>
    </w:p>
    <w:p w14:paraId="64CE9B40" w14:textId="77777777" w:rsidR="009F7454" w:rsidRPr="0053157D" w:rsidRDefault="009F7454" w:rsidP="0053157D">
      <w:pPr>
        <w:tabs>
          <w:tab w:val="left" w:pos="567"/>
        </w:tabs>
        <w:rPr>
          <w:color w:val="000000"/>
          <w:szCs w:val="22"/>
          <w:lang w:val="pt-PT"/>
        </w:rPr>
      </w:pPr>
    </w:p>
    <w:p w14:paraId="6526CC3A"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Modo de administração</w:t>
      </w:r>
    </w:p>
    <w:p w14:paraId="1C75AF14" w14:textId="77777777" w:rsidR="009F7454" w:rsidRPr="0053157D" w:rsidRDefault="009F7454" w:rsidP="0053157D">
      <w:pPr>
        <w:tabs>
          <w:tab w:val="left" w:pos="567"/>
        </w:tabs>
        <w:rPr>
          <w:color w:val="000000"/>
          <w:szCs w:val="22"/>
          <w:lang w:val="pt-PT"/>
        </w:rPr>
      </w:pPr>
    </w:p>
    <w:p w14:paraId="69CA5C38" w14:textId="77777777" w:rsidR="009F7454" w:rsidRPr="0053157D" w:rsidRDefault="009F7454" w:rsidP="0053157D">
      <w:pPr>
        <w:tabs>
          <w:tab w:val="left" w:pos="567"/>
        </w:tabs>
        <w:rPr>
          <w:color w:val="000000"/>
          <w:szCs w:val="22"/>
          <w:lang w:val="pt-PT"/>
        </w:rPr>
      </w:pPr>
      <w:r w:rsidRPr="0053157D">
        <w:rPr>
          <w:color w:val="000000"/>
          <w:szCs w:val="22"/>
          <w:lang w:val="pt-PT"/>
        </w:rPr>
        <w:t>Via oral.</w:t>
      </w:r>
    </w:p>
    <w:p w14:paraId="1340B4E7" w14:textId="77777777" w:rsidR="009F7454" w:rsidRPr="0053157D" w:rsidRDefault="009F7454" w:rsidP="0053157D">
      <w:pPr>
        <w:tabs>
          <w:tab w:val="left" w:pos="567"/>
        </w:tabs>
        <w:rPr>
          <w:color w:val="000000"/>
          <w:szCs w:val="22"/>
          <w:lang w:val="pt-PT"/>
        </w:rPr>
      </w:pPr>
    </w:p>
    <w:p w14:paraId="1DD916D2" w14:textId="43A1C721" w:rsidR="00F90A58" w:rsidRPr="0053157D" w:rsidRDefault="00F90A58" w:rsidP="00A520D5">
      <w:pPr>
        <w:tabs>
          <w:tab w:val="left" w:pos="567"/>
        </w:tabs>
        <w:rPr>
          <w:color w:val="000000"/>
          <w:szCs w:val="22"/>
          <w:lang w:val="pt-PT"/>
        </w:rPr>
      </w:pPr>
      <w:r w:rsidRPr="0053157D">
        <w:rPr>
          <w:color w:val="000000"/>
          <w:szCs w:val="22"/>
          <w:lang w:val="pt-PT"/>
        </w:rPr>
        <w:t>A bolsa de alumínio deve ser cuidadosamente aberta</w:t>
      </w:r>
      <w:r w:rsidR="000B5241" w:rsidRPr="0053157D">
        <w:rPr>
          <w:color w:val="000000"/>
          <w:szCs w:val="22"/>
          <w:lang w:val="pt-PT"/>
        </w:rPr>
        <w:t xml:space="preserve">, puxando </w:t>
      </w:r>
      <w:r w:rsidR="0000204A" w:rsidRPr="0053157D">
        <w:rPr>
          <w:color w:val="000000"/>
          <w:szCs w:val="22"/>
          <w:lang w:val="pt-PT"/>
        </w:rPr>
        <w:t xml:space="preserve">o </w:t>
      </w:r>
      <w:r w:rsidR="000B5241" w:rsidRPr="0053157D">
        <w:rPr>
          <w:color w:val="000000"/>
          <w:szCs w:val="22"/>
          <w:lang w:val="pt-PT"/>
        </w:rPr>
        <w:t>revestimento</w:t>
      </w:r>
      <w:r w:rsidRPr="0053157D">
        <w:rPr>
          <w:color w:val="000000"/>
          <w:szCs w:val="22"/>
          <w:lang w:val="pt-PT"/>
        </w:rPr>
        <w:t xml:space="preserve"> (e não cortada</w:t>
      </w:r>
      <w:r w:rsidR="000B5241" w:rsidRPr="0053157D">
        <w:rPr>
          <w:color w:val="000000"/>
          <w:szCs w:val="22"/>
          <w:lang w:val="pt-PT"/>
        </w:rPr>
        <w:t xml:space="preserve"> para abrir</w:t>
      </w:r>
      <w:r w:rsidRPr="0053157D">
        <w:rPr>
          <w:color w:val="000000"/>
          <w:szCs w:val="22"/>
          <w:lang w:val="pt-PT"/>
        </w:rPr>
        <w:t>). A película orodispersível deve ser retirada com um dedo seco, colocada sobre a língua e deixada desintegrar com ou sem água.</w:t>
      </w:r>
      <w:r w:rsidR="009F7454" w:rsidRPr="0053157D">
        <w:rPr>
          <w:color w:val="000000"/>
          <w:szCs w:val="22"/>
          <w:lang w:val="pt-PT"/>
        </w:rPr>
        <w:t xml:space="preserve"> </w:t>
      </w:r>
      <w:r w:rsidR="000066CA" w:rsidRPr="0053157D">
        <w:rPr>
          <w:color w:val="000000"/>
          <w:szCs w:val="22"/>
          <w:lang w:val="pt-PT"/>
        </w:rPr>
        <w:t xml:space="preserve">Durante a desintegração, pode ser engolida saliva, mas sem engolir a película. </w:t>
      </w:r>
      <w:r w:rsidR="009F7454" w:rsidRPr="0053157D">
        <w:rPr>
          <w:color w:val="000000"/>
          <w:szCs w:val="22"/>
          <w:lang w:val="pt-PT"/>
        </w:rPr>
        <w:t>Deve ser tomad</w:t>
      </w:r>
      <w:r w:rsidRPr="0053157D">
        <w:rPr>
          <w:color w:val="000000"/>
          <w:szCs w:val="22"/>
          <w:lang w:val="pt-PT"/>
        </w:rPr>
        <w:t>a</w:t>
      </w:r>
      <w:r w:rsidR="009F7454" w:rsidRPr="0053157D">
        <w:rPr>
          <w:color w:val="000000"/>
          <w:szCs w:val="22"/>
          <w:lang w:val="pt-PT"/>
        </w:rPr>
        <w:t xml:space="preserve"> imediatamente após remoção d</w:t>
      </w:r>
      <w:r w:rsidRPr="0053157D">
        <w:rPr>
          <w:color w:val="000000"/>
          <w:szCs w:val="22"/>
          <w:lang w:val="pt-PT"/>
        </w:rPr>
        <w:t>a bolsa</w:t>
      </w:r>
      <w:r w:rsidR="009F7454" w:rsidRPr="0053157D">
        <w:rPr>
          <w:color w:val="000000"/>
          <w:szCs w:val="22"/>
          <w:lang w:val="pt-PT"/>
        </w:rPr>
        <w:t>.</w:t>
      </w:r>
    </w:p>
    <w:p w14:paraId="454A9803" w14:textId="77777777" w:rsidR="000066CA" w:rsidRPr="0053157D" w:rsidRDefault="000066CA" w:rsidP="0053157D">
      <w:pPr>
        <w:tabs>
          <w:tab w:val="left" w:pos="567"/>
        </w:tabs>
        <w:rPr>
          <w:color w:val="000000"/>
          <w:szCs w:val="22"/>
          <w:lang w:val="pt-PT"/>
        </w:rPr>
      </w:pPr>
    </w:p>
    <w:p w14:paraId="3468AC41" w14:textId="0A53946B" w:rsidR="009F7454" w:rsidRPr="0053157D" w:rsidRDefault="009F7454" w:rsidP="0053157D">
      <w:pPr>
        <w:tabs>
          <w:tab w:val="left" w:pos="567"/>
        </w:tabs>
        <w:rPr>
          <w:color w:val="000000"/>
          <w:szCs w:val="22"/>
          <w:lang w:val="pt-PT"/>
        </w:rPr>
      </w:pPr>
      <w:r w:rsidRPr="0053157D">
        <w:rPr>
          <w:color w:val="000000"/>
          <w:szCs w:val="22"/>
          <w:lang w:val="pt-PT"/>
        </w:rPr>
        <w:t>No caso do doente necessitar de um</w:t>
      </w:r>
      <w:r w:rsidR="00F90A58" w:rsidRPr="0053157D">
        <w:rPr>
          <w:color w:val="000000"/>
          <w:szCs w:val="22"/>
          <w:lang w:val="pt-PT"/>
        </w:rPr>
        <w:t>a</w:t>
      </w:r>
      <w:r w:rsidRPr="0053157D">
        <w:rPr>
          <w:color w:val="000000"/>
          <w:szCs w:val="22"/>
          <w:lang w:val="pt-PT"/>
        </w:rPr>
        <w:t xml:space="preserve"> segund</w:t>
      </w:r>
      <w:r w:rsidR="00F90A58" w:rsidRPr="0053157D">
        <w:rPr>
          <w:color w:val="000000"/>
          <w:szCs w:val="22"/>
          <w:lang w:val="pt-PT"/>
        </w:rPr>
        <w:t>a</w:t>
      </w:r>
      <w:r w:rsidRPr="0053157D">
        <w:rPr>
          <w:color w:val="000000"/>
          <w:szCs w:val="22"/>
          <w:lang w:val="pt-PT"/>
        </w:rPr>
        <w:t xml:space="preserve"> </w:t>
      </w:r>
      <w:r w:rsidR="00F90A58" w:rsidRPr="0053157D">
        <w:rPr>
          <w:color w:val="000000"/>
          <w:szCs w:val="22"/>
          <w:lang w:val="pt-PT"/>
        </w:rPr>
        <w:t xml:space="preserve">película </w:t>
      </w:r>
      <w:r w:rsidRPr="0053157D">
        <w:rPr>
          <w:color w:val="000000"/>
          <w:szCs w:val="22"/>
          <w:lang w:val="pt-PT"/>
        </w:rPr>
        <w:t>orodispersível de 50</w:t>
      </w:r>
      <w:r w:rsidR="00F90A58" w:rsidRPr="0053157D">
        <w:rPr>
          <w:color w:val="000000"/>
          <w:szCs w:val="22"/>
          <w:lang w:val="pt-PT"/>
        </w:rPr>
        <w:t> </w:t>
      </w:r>
      <w:r w:rsidRPr="0053157D">
        <w:rPr>
          <w:color w:val="000000"/>
          <w:szCs w:val="22"/>
          <w:lang w:val="pt-PT"/>
        </w:rPr>
        <w:t>mg para perfazer uma dose de 100</w:t>
      </w:r>
      <w:r w:rsidR="00F90A58" w:rsidRPr="0053157D">
        <w:rPr>
          <w:color w:val="000000"/>
          <w:szCs w:val="22"/>
          <w:lang w:val="pt-PT"/>
        </w:rPr>
        <w:t> </w:t>
      </w:r>
      <w:r w:rsidRPr="0053157D">
        <w:rPr>
          <w:color w:val="000000"/>
          <w:szCs w:val="22"/>
          <w:lang w:val="pt-PT"/>
        </w:rPr>
        <w:t>mg, est</w:t>
      </w:r>
      <w:r w:rsidR="00F90A58" w:rsidRPr="0053157D">
        <w:rPr>
          <w:color w:val="000000"/>
          <w:szCs w:val="22"/>
          <w:lang w:val="pt-PT"/>
        </w:rPr>
        <w:t>a</w:t>
      </w:r>
      <w:r w:rsidRPr="0053157D">
        <w:rPr>
          <w:color w:val="000000"/>
          <w:szCs w:val="22"/>
          <w:lang w:val="pt-PT"/>
        </w:rPr>
        <w:t xml:space="preserve"> deverá ser tomad</w:t>
      </w:r>
      <w:r w:rsidR="00F90A58" w:rsidRPr="0053157D">
        <w:rPr>
          <w:color w:val="000000"/>
          <w:szCs w:val="22"/>
          <w:lang w:val="pt-PT"/>
        </w:rPr>
        <w:t>a</w:t>
      </w:r>
      <w:r w:rsidRPr="0053157D">
        <w:rPr>
          <w:color w:val="000000"/>
          <w:szCs w:val="22"/>
          <w:lang w:val="pt-PT"/>
        </w:rPr>
        <w:t xml:space="preserve"> após a total desintegração d</w:t>
      </w:r>
      <w:r w:rsidR="00F90A58" w:rsidRPr="0053157D">
        <w:rPr>
          <w:color w:val="000000"/>
          <w:szCs w:val="22"/>
          <w:lang w:val="pt-PT"/>
        </w:rPr>
        <w:t>a</w:t>
      </w:r>
      <w:r w:rsidRPr="0053157D">
        <w:rPr>
          <w:color w:val="000000"/>
          <w:szCs w:val="22"/>
          <w:lang w:val="pt-PT"/>
        </w:rPr>
        <w:t xml:space="preserve"> primeir</w:t>
      </w:r>
      <w:r w:rsidR="00F90A58" w:rsidRPr="0053157D">
        <w:rPr>
          <w:color w:val="000000"/>
          <w:szCs w:val="22"/>
          <w:lang w:val="pt-PT"/>
        </w:rPr>
        <w:t>a</w:t>
      </w:r>
      <w:r w:rsidRPr="0053157D">
        <w:rPr>
          <w:color w:val="000000"/>
          <w:szCs w:val="22"/>
          <w:lang w:val="pt-PT"/>
        </w:rPr>
        <w:t xml:space="preserve"> </w:t>
      </w:r>
      <w:r w:rsidR="00F90A58" w:rsidRPr="0053157D">
        <w:rPr>
          <w:color w:val="000000"/>
          <w:szCs w:val="22"/>
          <w:lang w:val="pt-PT"/>
        </w:rPr>
        <w:t>película</w:t>
      </w:r>
      <w:r w:rsidRPr="0053157D">
        <w:rPr>
          <w:color w:val="000000"/>
          <w:szCs w:val="22"/>
          <w:lang w:val="pt-PT"/>
        </w:rPr>
        <w:t>.</w:t>
      </w:r>
    </w:p>
    <w:p w14:paraId="2EA50524" w14:textId="77777777" w:rsidR="009F7454" w:rsidRPr="0053157D" w:rsidRDefault="009F7454" w:rsidP="0053157D">
      <w:pPr>
        <w:tabs>
          <w:tab w:val="left" w:pos="567"/>
        </w:tabs>
        <w:rPr>
          <w:color w:val="000000"/>
          <w:szCs w:val="22"/>
          <w:lang w:val="pt-PT"/>
        </w:rPr>
      </w:pPr>
    </w:p>
    <w:p w14:paraId="0BC31384" w14:textId="087ED72E" w:rsidR="009F7454" w:rsidRPr="0053157D" w:rsidRDefault="00A520D5" w:rsidP="0053157D">
      <w:pPr>
        <w:tabs>
          <w:tab w:val="left" w:pos="567"/>
        </w:tabs>
        <w:rPr>
          <w:color w:val="000000"/>
          <w:szCs w:val="22"/>
          <w:lang w:val="pt-PT"/>
        </w:rPr>
      </w:pPr>
      <w:r>
        <w:rPr>
          <w:color w:val="000000"/>
          <w:lang w:val="pt-PT"/>
        </w:rPr>
        <w:t>É esperado</w:t>
      </w:r>
      <w:r w:rsidRPr="0064467D">
        <w:rPr>
          <w:color w:val="000000"/>
          <w:lang w:val="pt-PT"/>
        </w:rPr>
        <w:t xml:space="preserve"> </w:t>
      </w:r>
      <w:r w:rsidR="009F7454" w:rsidRPr="0053157D">
        <w:rPr>
          <w:color w:val="000000"/>
          <w:szCs w:val="22"/>
          <w:lang w:val="pt-PT"/>
        </w:rPr>
        <w:t xml:space="preserve">um significativo atraso na absorção quando </w:t>
      </w:r>
      <w:r w:rsidR="00F90A58" w:rsidRPr="0053157D">
        <w:rPr>
          <w:color w:val="000000"/>
          <w:szCs w:val="22"/>
          <w:lang w:val="pt-PT"/>
        </w:rPr>
        <w:t xml:space="preserve">as películas </w:t>
      </w:r>
      <w:r w:rsidR="009F7454" w:rsidRPr="0053157D">
        <w:rPr>
          <w:color w:val="000000"/>
          <w:szCs w:val="22"/>
          <w:lang w:val="pt-PT"/>
        </w:rPr>
        <w:t>orodispersíveis são tomad</w:t>
      </w:r>
      <w:r w:rsidR="00F90A58" w:rsidRPr="0053157D">
        <w:rPr>
          <w:color w:val="000000"/>
          <w:szCs w:val="22"/>
          <w:lang w:val="pt-PT"/>
        </w:rPr>
        <w:t>a</w:t>
      </w:r>
      <w:r w:rsidR="009F7454" w:rsidRPr="0053157D">
        <w:rPr>
          <w:color w:val="000000"/>
          <w:szCs w:val="22"/>
          <w:lang w:val="pt-PT"/>
        </w:rPr>
        <w:t>s juntamente com uma refeição com alto teor de gorduras, em comparação com o estado de jejum (ver secção</w:t>
      </w:r>
      <w:r w:rsidR="00F90A58" w:rsidRPr="0053157D">
        <w:rPr>
          <w:color w:val="000000"/>
          <w:szCs w:val="22"/>
          <w:lang w:val="pt-PT"/>
        </w:rPr>
        <w:t> </w:t>
      </w:r>
      <w:r w:rsidR="009F7454" w:rsidRPr="0053157D">
        <w:rPr>
          <w:color w:val="000000"/>
          <w:szCs w:val="22"/>
          <w:lang w:val="pt-PT"/>
        </w:rPr>
        <w:t>5.2). Recomenda</w:t>
      </w:r>
      <w:r w:rsidR="0066026A" w:rsidRPr="0053157D">
        <w:rPr>
          <w:color w:val="000000"/>
          <w:szCs w:val="22"/>
          <w:lang w:val="pt-PT"/>
        </w:rPr>
        <w:noBreakHyphen/>
      </w:r>
      <w:r w:rsidR="009F7454" w:rsidRPr="0053157D">
        <w:rPr>
          <w:color w:val="000000"/>
          <w:szCs w:val="22"/>
          <w:lang w:val="pt-PT"/>
        </w:rPr>
        <w:t xml:space="preserve">se que </w:t>
      </w:r>
      <w:r w:rsidR="00F90A58" w:rsidRPr="0053157D">
        <w:rPr>
          <w:color w:val="000000"/>
          <w:szCs w:val="22"/>
          <w:lang w:val="pt-PT"/>
        </w:rPr>
        <w:t xml:space="preserve">as películas </w:t>
      </w:r>
      <w:r w:rsidR="009F7454" w:rsidRPr="0053157D">
        <w:rPr>
          <w:color w:val="000000"/>
          <w:szCs w:val="22"/>
          <w:lang w:val="pt-PT"/>
        </w:rPr>
        <w:t>orodispersíveis sejam tomad</w:t>
      </w:r>
      <w:r w:rsidR="00F90A58" w:rsidRPr="0053157D">
        <w:rPr>
          <w:color w:val="000000"/>
          <w:szCs w:val="22"/>
          <w:lang w:val="pt-PT"/>
        </w:rPr>
        <w:t>a</w:t>
      </w:r>
      <w:r w:rsidR="009F7454" w:rsidRPr="0053157D">
        <w:rPr>
          <w:color w:val="000000"/>
          <w:szCs w:val="22"/>
          <w:lang w:val="pt-PT"/>
        </w:rPr>
        <w:t xml:space="preserve">s com o estômago vazio. </w:t>
      </w:r>
      <w:r w:rsidR="00F90A58" w:rsidRPr="0053157D">
        <w:rPr>
          <w:color w:val="000000"/>
          <w:szCs w:val="22"/>
          <w:lang w:val="pt-PT"/>
        </w:rPr>
        <w:t xml:space="preserve">As películas </w:t>
      </w:r>
      <w:r w:rsidR="009F7454" w:rsidRPr="0053157D">
        <w:rPr>
          <w:color w:val="000000"/>
          <w:szCs w:val="22"/>
          <w:lang w:val="pt-PT"/>
        </w:rPr>
        <w:t>orodispersíveis podem ser tomad</w:t>
      </w:r>
      <w:r w:rsidR="00F90A58" w:rsidRPr="0053157D">
        <w:rPr>
          <w:color w:val="000000"/>
          <w:szCs w:val="22"/>
          <w:lang w:val="pt-PT"/>
        </w:rPr>
        <w:t>a</w:t>
      </w:r>
      <w:r w:rsidR="009F7454" w:rsidRPr="0053157D">
        <w:rPr>
          <w:color w:val="000000"/>
          <w:szCs w:val="22"/>
          <w:lang w:val="pt-PT"/>
        </w:rPr>
        <w:t>s com ou sem água.</w:t>
      </w:r>
    </w:p>
    <w:p w14:paraId="55D075D6" w14:textId="77777777" w:rsidR="009F7454" w:rsidRPr="0053157D" w:rsidRDefault="009F7454" w:rsidP="0053157D">
      <w:pPr>
        <w:tabs>
          <w:tab w:val="left" w:pos="567"/>
        </w:tabs>
        <w:rPr>
          <w:color w:val="000000"/>
          <w:szCs w:val="22"/>
          <w:lang w:val="pt-PT"/>
        </w:rPr>
      </w:pPr>
    </w:p>
    <w:p w14:paraId="39456623" w14:textId="77777777" w:rsidR="009F7454" w:rsidRPr="0053157D" w:rsidRDefault="009F7454" w:rsidP="0053157D">
      <w:pPr>
        <w:tabs>
          <w:tab w:val="left" w:pos="567"/>
        </w:tabs>
        <w:rPr>
          <w:b/>
          <w:color w:val="000000"/>
          <w:szCs w:val="22"/>
          <w:lang w:val="pt-PT"/>
        </w:rPr>
      </w:pPr>
      <w:r w:rsidRPr="0053157D">
        <w:rPr>
          <w:b/>
          <w:color w:val="000000"/>
          <w:szCs w:val="22"/>
          <w:lang w:val="pt-PT"/>
        </w:rPr>
        <w:t>4.3</w:t>
      </w:r>
      <w:r w:rsidRPr="0053157D">
        <w:rPr>
          <w:b/>
          <w:color w:val="000000"/>
          <w:szCs w:val="22"/>
          <w:lang w:val="pt-PT"/>
        </w:rPr>
        <w:tab/>
        <w:t>Contraindicações</w:t>
      </w:r>
    </w:p>
    <w:p w14:paraId="366C2CEC" w14:textId="77777777" w:rsidR="009F7454" w:rsidRPr="0053157D" w:rsidRDefault="009F7454" w:rsidP="0053157D">
      <w:pPr>
        <w:tabs>
          <w:tab w:val="left" w:pos="567"/>
        </w:tabs>
        <w:rPr>
          <w:color w:val="000000"/>
          <w:szCs w:val="22"/>
          <w:lang w:val="pt-PT"/>
        </w:rPr>
      </w:pPr>
    </w:p>
    <w:p w14:paraId="6F043C43" w14:textId="3096A40D" w:rsidR="009F7454" w:rsidRPr="0053157D" w:rsidRDefault="009F7454" w:rsidP="0053157D">
      <w:pPr>
        <w:tabs>
          <w:tab w:val="left" w:pos="567"/>
        </w:tabs>
        <w:rPr>
          <w:color w:val="000000"/>
          <w:szCs w:val="22"/>
          <w:lang w:val="pt-PT"/>
        </w:rPr>
      </w:pPr>
      <w:r w:rsidRPr="0053157D">
        <w:rPr>
          <w:color w:val="000000"/>
          <w:szCs w:val="22"/>
          <w:lang w:val="pt-PT"/>
        </w:rPr>
        <w:t>Hipersensibilidade à substância ativa ou a qualquer um dos excipientes mencionados na secção</w:t>
      </w:r>
      <w:r w:rsidR="00F90A58" w:rsidRPr="0053157D">
        <w:rPr>
          <w:color w:val="000000"/>
          <w:szCs w:val="22"/>
          <w:lang w:val="pt-PT"/>
        </w:rPr>
        <w:t> </w:t>
      </w:r>
      <w:r w:rsidRPr="0053157D">
        <w:rPr>
          <w:color w:val="000000"/>
          <w:szCs w:val="22"/>
          <w:lang w:val="pt-PT"/>
        </w:rPr>
        <w:t>6.1.</w:t>
      </w:r>
    </w:p>
    <w:p w14:paraId="1088D113" w14:textId="77777777" w:rsidR="009F7454" w:rsidRPr="0053157D" w:rsidRDefault="009F7454" w:rsidP="0053157D">
      <w:pPr>
        <w:tabs>
          <w:tab w:val="left" w:pos="567"/>
        </w:tabs>
        <w:rPr>
          <w:color w:val="000000"/>
          <w:szCs w:val="22"/>
          <w:lang w:val="pt-PT"/>
        </w:rPr>
      </w:pPr>
    </w:p>
    <w:p w14:paraId="6BC98DC2" w14:textId="6EEDE597" w:rsidR="009F7454" w:rsidRPr="0053157D" w:rsidRDefault="009F7454" w:rsidP="0053157D">
      <w:pPr>
        <w:tabs>
          <w:tab w:val="left" w:pos="567"/>
        </w:tabs>
        <w:rPr>
          <w:color w:val="000000"/>
          <w:szCs w:val="22"/>
          <w:lang w:val="pt-PT"/>
        </w:rPr>
      </w:pPr>
      <w:r w:rsidRPr="0053157D">
        <w:rPr>
          <w:color w:val="000000"/>
          <w:szCs w:val="22"/>
          <w:lang w:val="pt-PT"/>
        </w:rPr>
        <w:t>Em conformidade com os efeitos conhecidos sobre a via do óxido nítrico/monofosfato de guanosina cíclico (GMPc) (</w:t>
      </w:r>
      <w:r w:rsidRPr="0053157D">
        <w:rPr>
          <w:iCs/>
          <w:color w:val="000000"/>
          <w:szCs w:val="22"/>
          <w:lang w:val="pt-PT"/>
        </w:rPr>
        <w:t xml:space="preserve">ver </w:t>
      </w:r>
      <w:r w:rsidRPr="0053157D">
        <w:rPr>
          <w:color w:val="000000"/>
          <w:szCs w:val="22"/>
          <w:lang w:val="pt-PT"/>
        </w:rPr>
        <w:t>secção</w:t>
      </w:r>
      <w:r w:rsidR="00F90A58" w:rsidRPr="0053157D">
        <w:rPr>
          <w:color w:val="000000"/>
          <w:szCs w:val="22"/>
          <w:lang w:val="pt-PT"/>
        </w:rPr>
        <w:t> </w:t>
      </w:r>
      <w:r w:rsidRPr="0053157D">
        <w:rPr>
          <w:color w:val="000000"/>
          <w:szCs w:val="22"/>
          <w:lang w:val="pt-PT"/>
        </w:rPr>
        <w:t>5.1), foi demonstrado que o sildenafil potencia o efeito hipotensor dos nitratos, estando, por conseguinte, contraindicada a sua coadministração com dadores de óxido nítrico (tal como o nitrito de amilo) ou quaisquer formas de nitratos.</w:t>
      </w:r>
    </w:p>
    <w:p w14:paraId="2E502CBC" w14:textId="77777777" w:rsidR="009F7454" w:rsidRPr="0053157D" w:rsidRDefault="009F7454" w:rsidP="0053157D">
      <w:pPr>
        <w:tabs>
          <w:tab w:val="left" w:pos="567"/>
        </w:tabs>
        <w:rPr>
          <w:color w:val="000000"/>
          <w:szCs w:val="22"/>
          <w:lang w:val="pt-PT"/>
        </w:rPr>
      </w:pPr>
    </w:p>
    <w:p w14:paraId="54D0F971" w14:textId="70B72BAF" w:rsidR="009F7454" w:rsidRPr="0053157D" w:rsidRDefault="009F7454" w:rsidP="0053157D">
      <w:pPr>
        <w:suppressAutoHyphens/>
        <w:rPr>
          <w:color w:val="000000"/>
          <w:szCs w:val="22"/>
          <w:lang w:val="pt-PT"/>
        </w:rPr>
      </w:pPr>
      <w:r w:rsidRPr="0053157D">
        <w:rPr>
          <w:color w:val="000000"/>
          <w:szCs w:val="22"/>
          <w:lang w:val="pt-PT"/>
        </w:rPr>
        <w:t>A administração concomitante de inibidores da PDE5, incluindo sildenafil, com estimuladores da guanilato ciclase como, por exemplo, o riociguat, está contraindicada, devido à possibilidade de originar hipotensão sintomática (ver secção</w:t>
      </w:r>
      <w:r w:rsidR="004031B6" w:rsidRPr="0053157D">
        <w:rPr>
          <w:color w:val="000000"/>
          <w:szCs w:val="22"/>
          <w:lang w:val="pt-PT"/>
        </w:rPr>
        <w:t> </w:t>
      </w:r>
      <w:r w:rsidRPr="0053157D">
        <w:rPr>
          <w:color w:val="000000"/>
          <w:szCs w:val="22"/>
          <w:lang w:val="pt-PT"/>
        </w:rPr>
        <w:t>4.5).</w:t>
      </w:r>
    </w:p>
    <w:p w14:paraId="6FFE5963" w14:textId="77777777" w:rsidR="009F7454" w:rsidRPr="0053157D" w:rsidRDefault="009F7454" w:rsidP="0053157D">
      <w:pPr>
        <w:tabs>
          <w:tab w:val="left" w:pos="567"/>
        </w:tabs>
        <w:rPr>
          <w:color w:val="000000"/>
          <w:szCs w:val="22"/>
          <w:lang w:val="pt-PT"/>
        </w:rPr>
      </w:pPr>
    </w:p>
    <w:p w14:paraId="0BB8160A" w14:textId="77777777" w:rsidR="009F7454" w:rsidRPr="0053157D" w:rsidRDefault="009F7454" w:rsidP="0053157D">
      <w:pPr>
        <w:tabs>
          <w:tab w:val="left" w:pos="567"/>
        </w:tabs>
        <w:rPr>
          <w:color w:val="000000"/>
          <w:szCs w:val="22"/>
          <w:lang w:val="pt-PT"/>
        </w:rPr>
      </w:pPr>
      <w:r w:rsidRPr="0053157D">
        <w:rPr>
          <w:color w:val="000000"/>
          <w:szCs w:val="22"/>
          <w:lang w:val="pt-PT"/>
        </w:rPr>
        <w:t>Os agentes para o tratamento da disfunção erétil, incluindo o sildenafil, não devem ser utilizados em homens para os quais a atividade sexual esteja desaconselhada (por exemplo, indivíduos com doenças cardiovasculares graves tais como angina instável ou insuficiência cardíaca grave).</w:t>
      </w:r>
    </w:p>
    <w:p w14:paraId="303246D7" w14:textId="77777777" w:rsidR="009F7454" w:rsidRPr="0053157D" w:rsidRDefault="009F7454" w:rsidP="0053157D">
      <w:pPr>
        <w:tabs>
          <w:tab w:val="left" w:pos="567"/>
        </w:tabs>
        <w:rPr>
          <w:color w:val="000000"/>
          <w:szCs w:val="22"/>
          <w:lang w:val="pt-PT"/>
        </w:rPr>
      </w:pPr>
    </w:p>
    <w:p w14:paraId="13D46B58" w14:textId="12C34172" w:rsidR="009F7454" w:rsidRPr="0053157D" w:rsidRDefault="009F7454" w:rsidP="0053157D">
      <w:pPr>
        <w:tabs>
          <w:tab w:val="left" w:pos="567"/>
        </w:tabs>
        <w:rPr>
          <w:color w:val="000000"/>
          <w:szCs w:val="22"/>
          <w:lang w:val="pt-PT"/>
        </w:rPr>
      </w:pPr>
      <w:r w:rsidRPr="0053157D">
        <w:rPr>
          <w:color w:val="000000"/>
          <w:szCs w:val="22"/>
          <w:lang w:val="pt-PT"/>
        </w:rPr>
        <w:lastRenderedPageBreak/>
        <w:t>VIAGRA está contraindicado em doentes que tenham perda de visão num dos olhos devido a neuropatia ótica isquémica anterior não artrítica (NAION), independentemente se este acontecimento esteve ou não relacionado com a exposição prévia ao inibidor de PDE5 (ver secção</w:t>
      </w:r>
      <w:r w:rsidR="004031B6" w:rsidRPr="0053157D">
        <w:rPr>
          <w:color w:val="000000"/>
          <w:szCs w:val="22"/>
          <w:lang w:val="pt-PT"/>
        </w:rPr>
        <w:t> </w:t>
      </w:r>
      <w:r w:rsidRPr="0053157D">
        <w:rPr>
          <w:color w:val="000000"/>
          <w:szCs w:val="22"/>
          <w:lang w:val="pt-PT"/>
        </w:rPr>
        <w:t>4.4).</w:t>
      </w:r>
    </w:p>
    <w:p w14:paraId="5726BC26" w14:textId="77777777" w:rsidR="009F7454" w:rsidRPr="0053157D" w:rsidRDefault="009F7454" w:rsidP="0053157D">
      <w:pPr>
        <w:tabs>
          <w:tab w:val="left" w:pos="567"/>
        </w:tabs>
        <w:rPr>
          <w:color w:val="000000"/>
          <w:szCs w:val="22"/>
          <w:lang w:val="pt-PT"/>
        </w:rPr>
      </w:pPr>
    </w:p>
    <w:p w14:paraId="040CEBF4" w14:textId="4CFEC524" w:rsidR="009F7454" w:rsidRPr="0053157D" w:rsidRDefault="009F7454" w:rsidP="0053157D">
      <w:pPr>
        <w:tabs>
          <w:tab w:val="left" w:pos="567"/>
        </w:tabs>
        <w:rPr>
          <w:color w:val="000000"/>
          <w:szCs w:val="22"/>
          <w:lang w:val="pt-PT"/>
        </w:rPr>
      </w:pPr>
      <w:r w:rsidRPr="0053157D">
        <w:rPr>
          <w:color w:val="000000"/>
          <w:szCs w:val="22"/>
          <w:lang w:val="pt-PT"/>
        </w:rPr>
        <w:t xml:space="preserve">A segurança do sildenafil não foi estudada nos subgrupos de doentes descritos de seguida, pelo que está contraindicada a sua utilização: </w:t>
      </w:r>
      <w:r w:rsidRPr="0053157D">
        <w:rPr>
          <w:bCs/>
          <w:color w:val="000000"/>
          <w:szCs w:val="22"/>
          <w:lang w:val="pt-PT"/>
        </w:rPr>
        <w:t>compromisso</w:t>
      </w:r>
      <w:r w:rsidRPr="0053157D">
        <w:rPr>
          <w:color w:val="000000"/>
          <w:szCs w:val="22"/>
          <w:lang w:val="pt-PT"/>
        </w:rPr>
        <w:t xml:space="preserve"> hepático grave, hipotensão (pressão arterial &lt;</w:t>
      </w:r>
      <w:r w:rsidR="000E3F45" w:rsidRPr="0053157D">
        <w:rPr>
          <w:color w:val="000000"/>
          <w:szCs w:val="22"/>
          <w:lang w:val="pt-PT"/>
        </w:rPr>
        <w:t> </w:t>
      </w:r>
      <w:r w:rsidRPr="0053157D">
        <w:rPr>
          <w:color w:val="000000"/>
          <w:szCs w:val="22"/>
          <w:lang w:val="pt-PT"/>
        </w:rPr>
        <w:t>90/50</w:t>
      </w:r>
      <w:r w:rsidR="004031B6" w:rsidRPr="0053157D">
        <w:rPr>
          <w:color w:val="000000"/>
          <w:szCs w:val="22"/>
          <w:lang w:val="pt-PT"/>
        </w:rPr>
        <w:t> </w:t>
      </w:r>
      <w:r w:rsidRPr="0053157D">
        <w:rPr>
          <w:color w:val="000000"/>
          <w:szCs w:val="22"/>
          <w:lang w:val="pt-PT"/>
        </w:rPr>
        <w:t>mmHg), história recente de acidente vascular cerebral ou enfarte do miocárdio e perturbações hereditárias degenerativas da retina tais como retinite pigmentosa (uma minoria destes doentes apresentam perturbações genéticas das fosfodiesterases da retina).</w:t>
      </w:r>
    </w:p>
    <w:p w14:paraId="7EC4A390" w14:textId="77777777" w:rsidR="009F7454" w:rsidRPr="0053157D" w:rsidRDefault="009F7454" w:rsidP="0053157D">
      <w:pPr>
        <w:tabs>
          <w:tab w:val="left" w:pos="567"/>
        </w:tabs>
        <w:rPr>
          <w:color w:val="000000"/>
          <w:szCs w:val="22"/>
          <w:lang w:val="pt-PT"/>
        </w:rPr>
      </w:pPr>
    </w:p>
    <w:p w14:paraId="58C3C6CB" w14:textId="77777777" w:rsidR="009F7454" w:rsidRPr="0053157D" w:rsidRDefault="009F7454" w:rsidP="0053157D">
      <w:pPr>
        <w:tabs>
          <w:tab w:val="left" w:pos="567"/>
        </w:tabs>
        <w:rPr>
          <w:b/>
          <w:color w:val="000000"/>
          <w:szCs w:val="22"/>
          <w:lang w:val="pt-PT"/>
        </w:rPr>
      </w:pPr>
      <w:r w:rsidRPr="0053157D">
        <w:rPr>
          <w:b/>
          <w:color w:val="000000"/>
          <w:szCs w:val="22"/>
          <w:lang w:val="pt-PT"/>
        </w:rPr>
        <w:t>4.4</w:t>
      </w:r>
      <w:r w:rsidRPr="0053157D">
        <w:rPr>
          <w:b/>
          <w:color w:val="000000"/>
          <w:szCs w:val="22"/>
          <w:lang w:val="pt-PT"/>
        </w:rPr>
        <w:tab/>
        <w:t>Advertências e precauções especiais de utilização</w:t>
      </w:r>
    </w:p>
    <w:p w14:paraId="69AE40C5" w14:textId="77777777" w:rsidR="009F7454" w:rsidRPr="0053157D" w:rsidRDefault="009F7454" w:rsidP="0053157D">
      <w:pPr>
        <w:tabs>
          <w:tab w:val="left" w:pos="567"/>
        </w:tabs>
        <w:rPr>
          <w:color w:val="000000"/>
          <w:szCs w:val="22"/>
          <w:lang w:val="pt-PT"/>
        </w:rPr>
      </w:pPr>
    </w:p>
    <w:p w14:paraId="5CF7BC67" w14:textId="77777777" w:rsidR="009F7454" w:rsidRPr="0053157D" w:rsidRDefault="009F7454" w:rsidP="0053157D">
      <w:pPr>
        <w:tabs>
          <w:tab w:val="left" w:pos="567"/>
        </w:tabs>
        <w:rPr>
          <w:color w:val="000000"/>
          <w:szCs w:val="22"/>
          <w:lang w:val="pt-PT"/>
        </w:rPr>
      </w:pPr>
      <w:r w:rsidRPr="0053157D">
        <w:rPr>
          <w:color w:val="000000"/>
          <w:szCs w:val="22"/>
          <w:lang w:val="pt-PT"/>
        </w:rPr>
        <w:t xml:space="preserve">Antes de se considerar o tratamento farmacológico como apropriado, deverão ser elaborados uma história clínica e um exame físico para diagnóstico da disfunção erétil e determinação das potenciais causas subjacentes. </w:t>
      </w:r>
    </w:p>
    <w:p w14:paraId="27039868" w14:textId="77777777" w:rsidR="009F7454" w:rsidRPr="0053157D" w:rsidRDefault="009F7454" w:rsidP="0053157D">
      <w:pPr>
        <w:tabs>
          <w:tab w:val="left" w:pos="567"/>
        </w:tabs>
        <w:rPr>
          <w:color w:val="000000"/>
          <w:szCs w:val="22"/>
          <w:lang w:val="pt-PT"/>
        </w:rPr>
      </w:pPr>
    </w:p>
    <w:p w14:paraId="4FFA9137"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Fatores de risco cardiovascular</w:t>
      </w:r>
    </w:p>
    <w:p w14:paraId="5AA1D71A" w14:textId="77777777" w:rsidR="009F7454" w:rsidRPr="0053157D" w:rsidRDefault="009F7454" w:rsidP="0053157D">
      <w:pPr>
        <w:tabs>
          <w:tab w:val="left" w:pos="567"/>
        </w:tabs>
        <w:rPr>
          <w:color w:val="000000"/>
          <w:szCs w:val="22"/>
          <w:lang w:val="pt-PT"/>
        </w:rPr>
      </w:pPr>
    </w:p>
    <w:p w14:paraId="0DC5DE69" w14:textId="28C318FE" w:rsidR="009F7454" w:rsidRPr="0053157D" w:rsidRDefault="009F7454" w:rsidP="0053157D">
      <w:pPr>
        <w:tabs>
          <w:tab w:val="left" w:pos="567"/>
        </w:tabs>
        <w:rPr>
          <w:color w:val="000000"/>
          <w:szCs w:val="22"/>
          <w:lang w:val="pt-PT"/>
        </w:rPr>
      </w:pPr>
      <w:r w:rsidRPr="0053157D">
        <w:rPr>
          <w:color w:val="000000"/>
          <w:szCs w:val="22"/>
          <w:lang w:val="pt-PT"/>
        </w:rPr>
        <w:t>Antes de iniciar qualquer tratamento para a disfunção erétil, o médico deve considerar a situação cardiovascular dos seus doentes, na medida em que existe um risco cardíaco associado à atividade sexual. O sildenafil apresenta propriedades vasodilatadoras, de que resultaram reduções ligeiras e transitórias na pressão arterial (</w:t>
      </w:r>
      <w:r w:rsidRPr="0053157D">
        <w:rPr>
          <w:iCs/>
          <w:color w:val="000000"/>
          <w:szCs w:val="22"/>
          <w:lang w:val="pt-PT"/>
        </w:rPr>
        <w:t xml:space="preserve">ver </w:t>
      </w:r>
      <w:r w:rsidRPr="0053157D">
        <w:rPr>
          <w:color w:val="000000"/>
          <w:szCs w:val="22"/>
          <w:lang w:val="pt-PT"/>
        </w:rPr>
        <w:t>secção</w:t>
      </w:r>
      <w:r w:rsidR="004031B6" w:rsidRPr="0053157D">
        <w:rPr>
          <w:color w:val="000000"/>
          <w:szCs w:val="22"/>
          <w:lang w:val="pt-PT"/>
        </w:rPr>
        <w:t> </w:t>
      </w:r>
      <w:r w:rsidRPr="0053157D">
        <w:rPr>
          <w:color w:val="000000"/>
          <w:szCs w:val="22"/>
          <w:lang w:val="pt-PT"/>
        </w:rPr>
        <w:t>5.1). Antes de prescrever sildenafil, os médicos devem considerar cuidadosamente se estes efeitos vasodilatadores, especialmente em associação com atividade sexual, poderão afetar adversamente os seus doentes com certas condições subjacentes. Os doentes com sensibilidade aumentada para os vasodilatadores incluem aqueles com obstrução ao fluxo ventricular esquerdo (por exemplo, estenose aórtica, cardiomiopatia obstrutiva hipertrófica), ou aqueles com o raro síndrome de atrofia sistémica múltipla que se caracteriza por alterações graves do controlo autónomo da pressão arterial.</w:t>
      </w:r>
    </w:p>
    <w:p w14:paraId="7AF20D13" w14:textId="77777777" w:rsidR="009F7454" w:rsidRPr="0053157D" w:rsidRDefault="009F7454" w:rsidP="0053157D">
      <w:pPr>
        <w:tabs>
          <w:tab w:val="left" w:pos="567"/>
        </w:tabs>
        <w:rPr>
          <w:color w:val="000000"/>
          <w:szCs w:val="22"/>
          <w:lang w:val="pt-PT"/>
        </w:rPr>
      </w:pPr>
      <w:r w:rsidRPr="0053157D">
        <w:rPr>
          <w:color w:val="000000"/>
          <w:szCs w:val="22"/>
          <w:lang w:val="pt-PT"/>
        </w:rPr>
        <w:t xml:space="preserve"> </w:t>
      </w:r>
    </w:p>
    <w:p w14:paraId="32EC952E" w14:textId="1AB46E3E" w:rsidR="009F7454" w:rsidRPr="0053157D" w:rsidRDefault="009F7454" w:rsidP="0053157D">
      <w:pPr>
        <w:tabs>
          <w:tab w:val="left" w:pos="567"/>
        </w:tabs>
        <w:rPr>
          <w:color w:val="000000"/>
          <w:szCs w:val="22"/>
          <w:lang w:val="pt-PT"/>
        </w:rPr>
      </w:pPr>
      <w:r w:rsidRPr="0053157D">
        <w:rPr>
          <w:color w:val="000000"/>
          <w:szCs w:val="22"/>
          <w:lang w:val="pt-PT"/>
        </w:rPr>
        <w:t>VIAGRA potencia o efeito hipotensivo dos nitratos (</w:t>
      </w:r>
      <w:r w:rsidRPr="0053157D">
        <w:rPr>
          <w:iCs/>
          <w:color w:val="000000"/>
          <w:szCs w:val="22"/>
          <w:lang w:val="pt-PT"/>
        </w:rPr>
        <w:t xml:space="preserve">ver </w:t>
      </w:r>
      <w:r w:rsidRPr="0053157D">
        <w:rPr>
          <w:color w:val="000000"/>
          <w:szCs w:val="22"/>
          <w:lang w:val="pt-PT"/>
        </w:rPr>
        <w:t>secção</w:t>
      </w:r>
      <w:r w:rsidR="004031B6" w:rsidRPr="0053157D">
        <w:rPr>
          <w:color w:val="000000"/>
          <w:szCs w:val="22"/>
          <w:lang w:val="pt-PT"/>
        </w:rPr>
        <w:t> </w:t>
      </w:r>
      <w:r w:rsidRPr="0053157D">
        <w:rPr>
          <w:color w:val="000000"/>
          <w:szCs w:val="22"/>
          <w:lang w:val="pt-PT"/>
        </w:rPr>
        <w:t>4.3).</w:t>
      </w:r>
    </w:p>
    <w:p w14:paraId="3923C22E" w14:textId="77777777" w:rsidR="009F7454" w:rsidRPr="0053157D" w:rsidRDefault="009F7454" w:rsidP="0053157D">
      <w:pPr>
        <w:tabs>
          <w:tab w:val="left" w:pos="567"/>
        </w:tabs>
        <w:rPr>
          <w:color w:val="000000"/>
          <w:szCs w:val="22"/>
          <w:lang w:val="pt-PT"/>
        </w:rPr>
      </w:pPr>
      <w:r w:rsidRPr="0053157D">
        <w:rPr>
          <w:color w:val="000000"/>
          <w:szCs w:val="22"/>
          <w:lang w:val="pt-PT"/>
        </w:rPr>
        <w:t xml:space="preserve"> </w:t>
      </w:r>
    </w:p>
    <w:p w14:paraId="2BDD2897" w14:textId="768E5D9B" w:rsidR="009F7454" w:rsidRPr="0053157D" w:rsidRDefault="009F7454" w:rsidP="0053157D">
      <w:pPr>
        <w:tabs>
          <w:tab w:val="left" w:pos="567"/>
        </w:tabs>
        <w:rPr>
          <w:color w:val="000000"/>
          <w:szCs w:val="22"/>
          <w:lang w:val="pt-PT"/>
        </w:rPr>
      </w:pPr>
      <w:r w:rsidRPr="0053157D">
        <w:rPr>
          <w:color w:val="000000"/>
          <w:szCs w:val="22"/>
          <w:lang w:val="pt-PT"/>
        </w:rPr>
        <w:t>No período de pós</w:t>
      </w:r>
      <w:r w:rsidR="00AA050E" w:rsidRPr="0053157D">
        <w:rPr>
          <w:color w:val="000000"/>
          <w:szCs w:val="22"/>
          <w:lang w:val="pt-PT"/>
        </w:rPr>
        <w:noBreakHyphen/>
      </w:r>
      <w:r w:rsidRPr="0053157D">
        <w:rPr>
          <w:color w:val="000000"/>
          <w:szCs w:val="22"/>
          <w:lang w:val="pt-PT"/>
        </w:rPr>
        <w:t>comercialização, e em relação temporal com a administração de VIAGRA, foram descritos acontecimentos cardiovasculares graves, incluindo enfarte do miocárdio, angina instável, morte súbita cardíaca, arritmia ventricular, hemorragia cerebrovascular, acidente isquémico transitório, hipertensão e hipotensão. A maioria destes doentes, mas não todos, apresentavam fatores de risco cardiovasculares preexistentes. Muitos dos acontecimentos foram descritos como tendo ocorrido durante, ou pouco após, a relação sexual, tendo alguns ocorrido pouco tempo após a utilização de VIAGRA sem atividade sexual. Não é possível determinar se estes acontecimentos se relacionam diretamente com estes, ou outros fatores.</w:t>
      </w:r>
    </w:p>
    <w:p w14:paraId="5E6B0670" w14:textId="77777777" w:rsidR="009F7454" w:rsidRPr="0053157D" w:rsidRDefault="009F7454" w:rsidP="0053157D">
      <w:pPr>
        <w:tabs>
          <w:tab w:val="left" w:pos="567"/>
        </w:tabs>
        <w:rPr>
          <w:color w:val="000000"/>
          <w:szCs w:val="22"/>
          <w:lang w:val="pt-PT"/>
        </w:rPr>
      </w:pPr>
    </w:p>
    <w:p w14:paraId="4AE2F1DF"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Priapismo</w:t>
      </w:r>
    </w:p>
    <w:p w14:paraId="7F65C329" w14:textId="77777777" w:rsidR="009F7454" w:rsidRPr="0053157D" w:rsidRDefault="009F7454" w:rsidP="0053157D">
      <w:pPr>
        <w:tabs>
          <w:tab w:val="left" w:pos="567"/>
        </w:tabs>
        <w:rPr>
          <w:color w:val="000000"/>
          <w:szCs w:val="22"/>
          <w:lang w:val="pt-PT"/>
        </w:rPr>
      </w:pPr>
    </w:p>
    <w:p w14:paraId="7DFD0336" w14:textId="77777777" w:rsidR="009F7454" w:rsidRPr="0053157D" w:rsidRDefault="009F7454" w:rsidP="0053157D">
      <w:pPr>
        <w:tabs>
          <w:tab w:val="left" w:pos="567"/>
        </w:tabs>
        <w:rPr>
          <w:color w:val="000000"/>
          <w:szCs w:val="22"/>
          <w:lang w:val="pt-PT"/>
        </w:rPr>
      </w:pPr>
      <w:r w:rsidRPr="0053157D">
        <w:rPr>
          <w:color w:val="000000"/>
          <w:szCs w:val="22"/>
          <w:lang w:val="pt-PT"/>
        </w:rPr>
        <w:t>Os agentes para tratamento da disfunção erétil, incluindo o sildenafil, deverão ser usados com precaução em doentes com deformações anatómicas do pénis (tais como, angulação, fibrose cavernosa ou doença de Peyronie), ou em doentes com situações que possam predispor para o priapismo (tais como anemia falciforme, mieloma múltiplo ou leucemia).</w:t>
      </w:r>
    </w:p>
    <w:p w14:paraId="6E71309E" w14:textId="77777777" w:rsidR="009F7454" w:rsidRPr="0053157D" w:rsidRDefault="009F7454" w:rsidP="0053157D">
      <w:pPr>
        <w:tabs>
          <w:tab w:val="left" w:pos="567"/>
        </w:tabs>
        <w:rPr>
          <w:color w:val="000000"/>
          <w:szCs w:val="22"/>
          <w:lang w:val="pt-PT"/>
        </w:rPr>
      </w:pPr>
    </w:p>
    <w:p w14:paraId="0762FCF0" w14:textId="4BEBF81C" w:rsidR="009F7454" w:rsidRPr="0053157D" w:rsidRDefault="009F7454" w:rsidP="0053157D">
      <w:pPr>
        <w:tabs>
          <w:tab w:val="left" w:pos="567"/>
        </w:tabs>
        <w:rPr>
          <w:color w:val="000000"/>
          <w:szCs w:val="22"/>
          <w:lang w:val="pt-PT"/>
        </w:rPr>
      </w:pPr>
      <w:r w:rsidRPr="0053157D">
        <w:rPr>
          <w:color w:val="000000"/>
          <w:szCs w:val="22"/>
          <w:lang w:val="pt-PT"/>
        </w:rPr>
        <w:t>Foram notificados casos de ereções prolongadas e priapismo com sildenafil no período de pós</w:t>
      </w:r>
      <w:r w:rsidR="00AA050E" w:rsidRPr="0053157D">
        <w:rPr>
          <w:color w:val="000000"/>
          <w:szCs w:val="22"/>
          <w:lang w:val="pt-PT"/>
        </w:rPr>
        <w:noBreakHyphen/>
      </w:r>
      <w:r w:rsidRPr="0053157D">
        <w:rPr>
          <w:color w:val="000000"/>
          <w:szCs w:val="22"/>
          <w:lang w:val="pt-PT"/>
        </w:rPr>
        <w:t>comercialização. No caso de uma ereção que persista por mais de 4</w:t>
      </w:r>
      <w:r w:rsidR="004031B6" w:rsidRPr="0053157D">
        <w:rPr>
          <w:color w:val="000000"/>
          <w:szCs w:val="22"/>
          <w:lang w:val="pt-PT"/>
        </w:rPr>
        <w:t> </w:t>
      </w:r>
      <w:r w:rsidRPr="0053157D">
        <w:rPr>
          <w:color w:val="000000"/>
          <w:szCs w:val="22"/>
          <w:lang w:val="pt-PT"/>
        </w:rPr>
        <w:t>horas, o doente deve procurar assistência médica de imediato. Se o priapismo não for tratado imediatamente, pode resultar em lesões dos tecidos penianos e perda permanente de potência.</w:t>
      </w:r>
    </w:p>
    <w:p w14:paraId="7B8E2713" w14:textId="77777777" w:rsidR="009F7454" w:rsidRPr="0053157D" w:rsidRDefault="009F7454" w:rsidP="0053157D">
      <w:pPr>
        <w:tabs>
          <w:tab w:val="left" w:pos="567"/>
        </w:tabs>
        <w:rPr>
          <w:color w:val="000000"/>
          <w:szCs w:val="22"/>
          <w:lang w:val="pt-PT"/>
        </w:rPr>
      </w:pPr>
    </w:p>
    <w:p w14:paraId="177E0455"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Uso concomitante com outros inibidores da PDE5 ou outras terapêuticas para a disfunção erétil</w:t>
      </w:r>
    </w:p>
    <w:p w14:paraId="5878F13E" w14:textId="77777777" w:rsidR="009F7454" w:rsidRPr="0053157D" w:rsidRDefault="009F7454" w:rsidP="0053157D">
      <w:pPr>
        <w:tabs>
          <w:tab w:val="left" w:pos="567"/>
        </w:tabs>
        <w:rPr>
          <w:color w:val="000000"/>
          <w:szCs w:val="22"/>
          <w:lang w:val="pt-PT"/>
        </w:rPr>
      </w:pPr>
    </w:p>
    <w:p w14:paraId="32CBB27D" w14:textId="77777777" w:rsidR="009F7454" w:rsidRPr="0053157D" w:rsidRDefault="009F7454" w:rsidP="0053157D">
      <w:pPr>
        <w:tabs>
          <w:tab w:val="left" w:pos="567"/>
        </w:tabs>
        <w:rPr>
          <w:color w:val="000000"/>
          <w:szCs w:val="22"/>
          <w:lang w:val="pt-PT"/>
        </w:rPr>
      </w:pPr>
      <w:r w:rsidRPr="0053157D">
        <w:rPr>
          <w:color w:val="000000"/>
          <w:szCs w:val="22"/>
          <w:lang w:val="pt-PT"/>
        </w:rPr>
        <w:t xml:space="preserve">A segurança e a eficácia das associações de sildenafil com outros inibidores da PDE5 ou outras terapêuticas para a hipertensão arterial pulmonar (HAP) contendo sildenafil (REVATIO), ou outros </w:t>
      </w:r>
      <w:r w:rsidRPr="0053157D">
        <w:rPr>
          <w:color w:val="000000"/>
          <w:szCs w:val="22"/>
          <w:lang w:val="pt-PT"/>
        </w:rPr>
        <w:lastRenderedPageBreak/>
        <w:t>tratamentos para a disfunção erétil não têm sido estudadas. Assim, não é recomendada a utilização destas associações.</w:t>
      </w:r>
    </w:p>
    <w:p w14:paraId="4B8B2C84" w14:textId="77777777" w:rsidR="009F7454" w:rsidRPr="0053157D" w:rsidRDefault="009F7454" w:rsidP="0053157D">
      <w:pPr>
        <w:tabs>
          <w:tab w:val="left" w:pos="567"/>
        </w:tabs>
        <w:rPr>
          <w:color w:val="000000"/>
          <w:szCs w:val="22"/>
          <w:lang w:val="pt-PT"/>
        </w:rPr>
      </w:pPr>
    </w:p>
    <w:p w14:paraId="3537AC41" w14:textId="77777777" w:rsidR="009F7454" w:rsidRPr="0053157D" w:rsidRDefault="009F7454" w:rsidP="0053157D">
      <w:pPr>
        <w:keepNext/>
        <w:keepLines/>
        <w:tabs>
          <w:tab w:val="left" w:pos="567"/>
        </w:tabs>
        <w:rPr>
          <w:color w:val="000000"/>
          <w:szCs w:val="22"/>
          <w:u w:val="single"/>
          <w:lang w:val="pt-PT"/>
        </w:rPr>
      </w:pPr>
      <w:r w:rsidRPr="0053157D">
        <w:rPr>
          <w:color w:val="000000"/>
          <w:szCs w:val="22"/>
          <w:u w:val="single"/>
          <w:lang w:val="pt-PT"/>
        </w:rPr>
        <w:t>Efeitos na visão</w:t>
      </w:r>
    </w:p>
    <w:p w14:paraId="33D80D76" w14:textId="77777777" w:rsidR="009F7454" w:rsidRPr="0053157D" w:rsidRDefault="009F7454" w:rsidP="0053157D">
      <w:pPr>
        <w:keepNext/>
        <w:keepLines/>
        <w:tabs>
          <w:tab w:val="left" w:pos="567"/>
        </w:tabs>
        <w:rPr>
          <w:color w:val="000000"/>
          <w:szCs w:val="22"/>
          <w:lang w:val="pt-PT"/>
        </w:rPr>
      </w:pPr>
    </w:p>
    <w:p w14:paraId="0289252A" w14:textId="2567C3A8" w:rsidR="009F7454" w:rsidRPr="0053157D" w:rsidRDefault="009F7454" w:rsidP="0053157D">
      <w:pPr>
        <w:keepNext/>
        <w:keepLines/>
        <w:rPr>
          <w:snapToGrid w:val="0"/>
          <w:color w:val="000000"/>
          <w:szCs w:val="22"/>
          <w:lang w:val="pt-PT"/>
        </w:rPr>
      </w:pPr>
      <w:r w:rsidRPr="0053157D">
        <w:rPr>
          <w:snapToGrid w:val="0"/>
          <w:color w:val="000000"/>
          <w:szCs w:val="22"/>
          <w:lang w:val="pt-PT"/>
        </w:rPr>
        <w:t xml:space="preserve">Foram notificados espontaneamente casos de defeitos visuais </w:t>
      </w:r>
      <w:r w:rsidRPr="0053157D">
        <w:rPr>
          <w:color w:val="000000"/>
          <w:szCs w:val="22"/>
          <w:lang w:val="pt-PT"/>
        </w:rPr>
        <w:t>relacionados com a toma de sildenafil e outros inibidores da PDE5 (ver secção</w:t>
      </w:r>
      <w:r w:rsidR="00BF6326" w:rsidRPr="0053157D">
        <w:rPr>
          <w:color w:val="000000"/>
          <w:szCs w:val="22"/>
          <w:lang w:val="pt-PT"/>
        </w:rPr>
        <w:t> </w:t>
      </w:r>
      <w:r w:rsidRPr="0053157D">
        <w:rPr>
          <w:color w:val="000000"/>
          <w:szCs w:val="22"/>
          <w:lang w:val="pt-PT"/>
        </w:rPr>
        <w:t>4.8).</w:t>
      </w:r>
      <w:r w:rsidRPr="0053157D">
        <w:rPr>
          <w:snapToGrid w:val="0"/>
          <w:color w:val="000000"/>
          <w:szCs w:val="22"/>
          <w:lang w:val="pt-PT"/>
        </w:rPr>
        <w:t xml:space="preserve"> Foram notificados espontaneamente e num estudo observacional casos de neuropatia ótica isquémica anterior não artrítica, uma doença rara, relacionados com a toma de sildenafil e de outros inibidores da PDE5 (ver secção</w:t>
      </w:r>
      <w:r w:rsidR="00BF6326" w:rsidRPr="0053157D">
        <w:rPr>
          <w:snapToGrid w:val="0"/>
          <w:color w:val="000000"/>
          <w:szCs w:val="22"/>
          <w:lang w:val="pt-PT"/>
        </w:rPr>
        <w:t> </w:t>
      </w:r>
      <w:r w:rsidRPr="0053157D">
        <w:rPr>
          <w:snapToGrid w:val="0"/>
          <w:color w:val="000000"/>
          <w:szCs w:val="22"/>
          <w:lang w:val="pt-PT"/>
        </w:rPr>
        <w:t>4.8). Os doentes devem ser avisados que, caso surja qualquer defeito visual súbito, devem parar de tomar VIAGRA e consultar imediatamente um médico (ver secção</w:t>
      </w:r>
      <w:r w:rsidR="00BF6326" w:rsidRPr="0053157D">
        <w:rPr>
          <w:snapToGrid w:val="0"/>
          <w:color w:val="000000"/>
          <w:szCs w:val="22"/>
          <w:lang w:val="pt-PT"/>
        </w:rPr>
        <w:t> </w:t>
      </w:r>
      <w:r w:rsidRPr="0053157D">
        <w:rPr>
          <w:snapToGrid w:val="0"/>
          <w:color w:val="000000"/>
          <w:szCs w:val="22"/>
          <w:lang w:val="pt-PT"/>
        </w:rPr>
        <w:t>4.3).</w:t>
      </w:r>
    </w:p>
    <w:p w14:paraId="62635FB2" w14:textId="77777777" w:rsidR="009F7454" w:rsidRPr="0053157D" w:rsidRDefault="009F7454" w:rsidP="0053157D">
      <w:pPr>
        <w:tabs>
          <w:tab w:val="left" w:pos="567"/>
        </w:tabs>
        <w:rPr>
          <w:color w:val="000000"/>
          <w:szCs w:val="22"/>
          <w:lang w:val="pt-PT"/>
        </w:rPr>
      </w:pPr>
    </w:p>
    <w:p w14:paraId="195B2CA6"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Uso concomitante com ritonavir</w:t>
      </w:r>
    </w:p>
    <w:p w14:paraId="59CCA5E2" w14:textId="77777777" w:rsidR="009F7454" w:rsidRPr="0053157D" w:rsidRDefault="009F7454" w:rsidP="0053157D">
      <w:pPr>
        <w:tabs>
          <w:tab w:val="left" w:pos="567"/>
        </w:tabs>
        <w:rPr>
          <w:color w:val="000000"/>
          <w:szCs w:val="22"/>
          <w:lang w:val="pt-PT"/>
        </w:rPr>
      </w:pPr>
    </w:p>
    <w:p w14:paraId="1B04B72E" w14:textId="70B06000" w:rsidR="009F7454" w:rsidRPr="0053157D" w:rsidRDefault="009F7454" w:rsidP="0053157D">
      <w:pPr>
        <w:tabs>
          <w:tab w:val="left" w:pos="567"/>
        </w:tabs>
        <w:rPr>
          <w:color w:val="000000"/>
          <w:szCs w:val="22"/>
          <w:lang w:val="pt-PT"/>
        </w:rPr>
      </w:pPr>
      <w:r w:rsidRPr="0053157D">
        <w:rPr>
          <w:color w:val="000000"/>
          <w:szCs w:val="22"/>
          <w:lang w:val="pt-PT"/>
        </w:rPr>
        <w:t>Não é aconselhada a coadministração de sildenafil e ritonavir (</w:t>
      </w:r>
      <w:r w:rsidRPr="0053157D">
        <w:rPr>
          <w:iCs/>
          <w:color w:val="000000"/>
          <w:szCs w:val="22"/>
          <w:lang w:val="pt-PT"/>
        </w:rPr>
        <w:t xml:space="preserve">ver </w:t>
      </w:r>
      <w:r w:rsidRPr="0053157D">
        <w:rPr>
          <w:color w:val="000000"/>
          <w:szCs w:val="22"/>
          <w:lang w:val="pt-PT"/>
        </w:rPr>
        <w:t>secção</w:t>
      </w:r>
      <w:r w:rsidR="00BF6326" w:rsidRPr="0053157D">
        <w:rPr>
          <w:color w:val="000000"/>
          <w:szCs w:val="22"/>
          <w:lang w:val="pt-PT"/>
        </w:rPr>
        <w:t> </w:t>
      </w:r>
      <w:r w:rsidRPr="0053157D">
        <w:rPr>
          <w:color w:val="000000"/>
          <w:szCs w:val="22"/>
          <w:lang w:val="pt-PT"/>
        </w:rPr>
        <w:t>4.5).</w:t>
      </w:r>
    </w:p>
    <w:p w14:paraId="1EF41EA7" w14:textId="77777777" w:rsidR="009F7454" w:rsidRPr="0053157D" w:rsidRDefault="009F7454" w:rsidP="0053157D">
      <w:pPr>
        <w:tabs>
          <w:tab w:val="left" w:pos="567"/>
        </w:tabs>
        <w:rPr>
          <w:color w:val="000000"/>
          <w:szCs w:val="22"/>
          <w:lang w:val="pt-PT"/>
        </w:rPr>
      </w:pPr>
    </w:p>
    <w:p w14:paraId="1648B653"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Uso concomitante com bloqueadores alfa</w:t>
      </w:r>
    </w:p>
    <w:p w14:paraId="7E8756D4" w14:textId="77777777" w:rsidR="009F7454" w:rsidRPr="0053157D" w:rsidRDefault="009F7454" w:rsidP="0053157D">
      <w:pPr>
        <w:tabs>
          <w:tab w:val="left" w:pos="567"/>
        </w:tabs>
        <w:rPr>
          <w:color w:val="000000"/>
          <w:szCs w:val="22"/>
          <w:lang w:val="pt-PT"/>
        </w:rPr>
      </w:pPr>
    </w:p>
    <w:p w14:paraId="291B0A90" w14:textId="44193281" w:rsidR="009F7454" w:rsidRPr="0053157D" w:rsidRDefault="009F7454" w:rsidP="0053157D">
      <w:pPr>
        <w:tabs>
          <w:tab w:val="left" w:pos="567"/>
        </w:tabs>
        <w:rPr>
          <w:color w:val="000000"/>
          <w:szCs w:val="22"/>
          <w:lang w:val="pt-PT"/>
        </w:rPr>
      </w:pPr>
      <w:r w:rsidRPr="0053157D">
        <w:rPr>
          <w:color w:val="000000"/>
          <w:szCs w:val="22"/>
          <w:lang w:val="pt-PT"/>
        </w:rPr>
        <w:t>Aconselha</w:t>
      </w:r>
      <w:r w:rsidR="00BB056E" w:rsidRPr="0053157D">
        <w:rPr>
          <w:color w:val="000000"/>
          <w:szCs w:val="22"/>
          <w:lang w:val="pt-PT"/>
        </w:rPr>
        <w:noBreakHyphen/>
      </w:r>
      <w:r w:rsidRPr="0053157D">
        <w:rPr>
          <w:color w:val="000000"/>
          <w:szCs w:val="22"/>
          <w:lang w:val="pt-PT"/>
        </w:rPr>
        <w:t>se precaução na associação de sildenafil a doentes sob terapêutica com bloqueadores alfa, uma vez que a coadministração destes dois fármacos poderá causar hipotensão sintomática em alguns indivíduos que sejam suscetíveis (ver secção</w:t>
      </w:r>
      <w:r w:rsidR="00BF6326" w:rsidRPr="0053157D">
        <w:rPr>
          <w:color w:val="000000"/>
          <w:szCs w:val="22"/>
          <w:lang w:val="pt-PT"/>
        </w:rPr>
        <w:t> </w:t>
      </w:r>
      <w:r w:rsidRPr="0053157D">
        <w:rPr>
          <w:color w:val="000000"/>
          <w:szCs w:val="22"/>
          <w:lang w:val="pt-PT"/>
        </w:rPr>
        <w:t>4.5). Esta situação tem uma maior probabilidade de ocorrer dentro de um período de 4</w:t>
      </w:r>
      <w:r w:rsidR="00BF6326" w:rsidRPr="0053157D">
        <w:rPr>
          <w:color w:val="000000"/>
          <w:szCs w:val="22"/>
          <w:lang w:val="pt-PT"/>
        </w:rPr>
        <w:t> </w:t>
      </w:r>
      <w:r w:rsidRPr="0053157D">
        <w:rPr>
          <w:color w:val="000000"/>
          <w:szCs w:val="22"/>
          <w:lang w:val="pt-PT"/>
        </w:rPr>
        <w:t>horas após a administração de sildenafil. Para diminuir o potencial desenvolvimento de hipotensão postural, os doentes deverão estar hemodinamicamente estáveis no seu tratamento com o bloqueador alfa antes de iniciarem o tratamento com sildenafil. Deverá considerar</w:t>
      </w:r>
      <w:r w:rsidR="00BB056E" w:rsidRPr="0053157D">
        <w:rPr>
          <w:color w:val="000000"/>
          <w:szCs w:val="22"/>
          <w:lang w:val="pt-PT"/>
        </w:rPr>
        <w:noBreakHyphen/>
      </w:r>
      <w:r w:rsidRPr="0053157D">
        <w:rPr>
          <w:color w:val="000000"/>
          <w:szCs w:val="22"/>
          <w:lang w:val="pt-PT"/>
        </w:rPr>
        <w:t>se a utilização da dose de 25</w:t>
      </w:r>
      <w:r w:rsidR="00BF6326" w:rsidRPr="0053157D">
        <w:rPr>
          <w:color w:val="000000"/>
          <w:szCs w:val="22"/>
          <w:lang w:val="pt-PT"/>
        </w:rPr>
        <w:t> </w:t>
      </w:r>
      <w:r w:rsidRPr="0053157D">
        <w:rPr>
          <w:color w:val="000000"/>
          <w:szCs w:val="22"/>
          <w:lang w:val="pt-PT"/>
        </w:rPr>
        <w:t>mg de sildenafil no início do tratamento (ver secção</w:t>
      </w:r>
      <w:r w:rsidR="00BF6326" w:rsidRPr="0053157D">
        <w:rPr>
          <w:color w:val="000000"/>
          <w:szCs w:val="22"/>
          <w:lang w:val="pt-PT"/>
        </w:rPr>
        <w:t> </w:t>
      </w:r>
      <w:r w:rsidRPr="0053157D">
        <w:rPr>
          <w:color w:val="000000"/>
          <w:szCs w:val="22"/>
          <w:lang w:val="pt-PT"/>
        </w:rPr>
        <w:t>4.2). Adicionalmente, o doente deverá ser informado sobre como proceder em caso de evidenciar sintomas de hipotensão postural.</w:t>
      </w:r>
    </w:p>
    <w:p w14:paraId="0D71006C" w14:textId="77777777" w:rsidR="009F7454" w:rsidRPr="0053157D" w:rsidRDefault="009F7454" w:rsidP="0053157D">
      <w:pPr>
        <w:tabs>
          <w:tab w:val="left" w:pos="567"/>
        </w:tabs>
        <w:rPr>
          <w:color w:val="000000"/>
          <w:szCs w:val="22"/>
          <w:lang w:val="pt-PT"/>
        </w:rPr>
      </w:pPr>
    </w:p>
    <w:p w14:paraId="4329D500"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Efeito na hemorragia</w:t>
      </w:r>
    </w:p>
    <w:p w14:paraId="36DD2975" w14:textId="77777777" w:rsidR="009F7454" w:rsidRPr="0053157D" w:rsidRDefault="009F7454" w:rsidP="0053157D">
      <w:pPr>
        <w:tabs>
          <w:tab w:val="left" w:pos="567"/>
        </w:tabs>
        <w:rPr>
          <w:color w:val="000000"/>
          <w:szCs w:val="22"/>
          <w:lang w:val="pt-PT"/>
        </w:rPr>
      </w:pPr>
    </w:p>
    <w:p w14:paraId="5D8C39C8" w14:textId="00334C88" w:rsidR="009F7454" w:rsidRPr="0053157D" w:rsidRDefault="009F7454" w:rsidP="0053157D">
      <w:pPr>
        <w:tabs>
          <w:tab w:val="left" w:pos="567"/>
        </w:tabs>
        <w:rPr>
          <w:color w:val="000000"/>
          <w:szCs w:val="22"/>
          <w:lang w:val="pt-PT"/>
        </w:rPr>
      </w:pPr>
      <w:r w:rsidRPr="0053157D">
        <w:rPr>
          <w:color w:val="000000"/>
          <w:szCs w:val="22"/>
          <w:lang w:val="pt-PT"/>
        </w:rPr>
        <w:t xml:space="preserve">Estudos com plaquetas humanas indicam que o sildenafil potencia o efeito antiagregante do nitroprussiato de sódio </w:t>
      </w:r>
      <w:r w:rsidRPr="0053157D">
        <w:rPr>
          <w:i/>
          <w:color w:val="000000"/>
          <w:szCs w:val="22"/>
          <w:lang w:val="pt-PT"/>
        </w:rPr>
        <w:t>in vitro</w:t>
      </w:r>
      <w:r w:rsidRPr="0053157D">
        <w:rPr>
          <w:color w:val="000000"/>
          <w:szCs w:val="22"/>
          <w:lang w:val="pt-PT"/>
        </w:rPr>
        <w:t>. Não existe informação relativa à segurança da administração do sildenafil a doentes com distúrbios hemorrágicos ou úlcera péptica ativa. Por este motivo, sildenafil só deve ser administrado a estes doentes após cuidadosa avaliação do risco</w:t>
      </w:r>
      <w:r w:rsidR="00BB056E" w:rsidRPr="0053157D">
        <w:rPr>
          <w:color w:val="000000"/>
          <w:szCs w:val="22"/>
          <w:lang w:val="pt-PT"/>
        </w:rPr>
        <w:noBreakHyphen/>
      </w:r>
      <w:r w:rsidRPr="0053157D">
        <w:rPr>
          <w:color w:val="000000"/>
          <w:szCs w:val="22"/>
          <w:lang w:val="pt-PT"/>
        </w:rPr>
        <w:t>benefício.</w:t>
      </w:r>
    </w:p>
    <w:p w14:paraId="6791840C" w14:textId="77777777" w:rsidR="009F7454" w:rsidRPr="0053157D" w:rsidRDefault="009F7454" w:rsidP="0053157D">
      <w:pPr>
        <w:tabs>
          <w:tab w:val="left" w:pos="567"/>
        </w:tabs>
        <w:rPr>
          <w:color w:val="000000"/>
          <w:szCs w:val="22"/>
          <w:lang w:val="pt-PT"/>
        </w:rPr>
      </w:pPr>
    </w:p>
    <w:p w14:paraId="7389A3E1"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Mulheres</w:t>
      </w:r>
    </w:p>
    <w:p w14:paraId="0260EC8C" w14:textId="77777777" w:rsidR="009F7454" w:rsidRPr="0053157D" w:rsidRDefault="009F7454" w:rsidP="0053157D">
      <w:pPr>
        <w:tabs>
          <w:tab w:val="left" w:pos="567"/>
        </w:tabs>
        <w:rPr>
          <w:color w:val="000000"/>
          <w:szCs w:val="22"/>
          <w:u w:val="single"/>
          <w:lang w:val="pt-PT"/>
        </w:rPr>
      </w:pPr>
    </w:p>
    <w:p w14:paraId="5B5F696F" w14:textId="77777777" w:rsidR="009F7454" w:rsidRPr="0053157D" w:rsidRDefault="009F7454" w:rsidP="0053157D">
      <w:pPr>
        <w:tabs>
          <w:tab w:val="left" w:pos="567"/>
        </w:tabs>
        <w:rPr>
          <w:color w:val="000000"/>
          <w:szCs w:val="22"/>
          <w:lang w:val="pt-PT"/>
        </w:rPr>
      </w:pPr>
      <w:r w:rsidRPr="0053157D">
        <w:rPr>
          <w:color w:val="000000"/>
          <w:szCs w:val="22"/>
          <w:lang w:val="pt-PT"/>
        </w:rPr>
        <w:t>VIAGRA não está indicado para utilização em mulheres.</w:t>
      </w:r>
    </w:p>
    <w:p w14:paraId="765CB877" w14:textId="77777777" w:rsidR="009F7454" w:rsidRPr="0053157D" w:rsidRDefault="009F7454" w:rsidP="0053157D">
      <w:pPr>
        <w:tabs>
          <w:tab w:val="left" w:pos="567"/>
        </w:tabs>
        <w:rPr>
          <w:b/>
          <w:color w:val="000000"/>
          <w:szCs w:val="22"/>
          <w:lang w:val="pt-PT"/>
        </w:rPr>
      </w:pPr>
    </w:p>
    <w:p w14:paraId="5E1DA8B6" w14:textId="77777777" w:rsidR="009F7454" w:rsidRPr="0053157D" w:rsidRDefault="009F7454" w:rsidP="0053157D">
      <w:pPr>
        <w:tabs>
          <w:tab w:val="left" w:pos="567"/>
        </w:tabs>
        <w:rPr>
          <w:b/>
          <w:color w:val="000000"/>
          <w:szCs w:val="22"/>
          <w:lang w:val="pt-PT"/>
        </w:rPr>
      </w:pPr>
      <w:r w:rsidRPr="0053157D">
        <w:rPr>
          <w:b/>
          <w:color w:val="000000"/>
          <w:szCs w:val="22"/>
          <w:lang w:val="pt-PT"/>
        </w:rPr>
        <w:t>4.5</w:t>
      </w:r>
      <w:r w:rsidRPr="0053157D">
        <w:rPr>
          <w:b/>
          <w:color w:val="000000"/>
          <w:szCs w:val="22"/>
          <w:lang w:val="pt-PT"/>
        </w:rPr>
        <w:tab/>
        <w:t>Interações medicamentosas e outras formas de interação</w:t>
      </w:r>
    </w:p>
    <w:p w14:paraId="32DE3525" w14:textId="77777777" w:rsidR="009F7454" w:rsidRPr="0053157D" w:rsidRDefault="009F7454" w:rsidP="0053157D">
      <w:pPr>
        <w:tabs>
          <w:tab w:val="left" w:pos="567"/>
        </w:tabs>
        <w:rPr>
          <w:b/>
          <w:color w:val="000000"/>
          <w:szCs w:val="22"/>
          <w:lang w:val="pt-PT"/>
        </w:rPr>
      </w:pPr>
    </w:p>
    <w:p w14:paraId="11A99CEB"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Efeitos de outros medicamentos sobre o sildenafil</w:t>
      </w:r>
    </w:p>
    <w:p w14:paraId="32F599FF" w14:textId="77777777" w:rsidR="009F7454" w:rsidRPr="0053157D" w:rsidRDefault="009F7454" w:rsidP="0053157D">
      <w:pPr>
        <w:tabs>
          <w:tab w:val="left" w:pos="567"/>
        </w:tabs>
        <w:rPr>
          <w:b/>
          <w:color w:val="000000"/>
          <w:szCs w:val="22"/>
          <w:lang w:val="pt-PT"/>
        </w:rPr>
      </w:pPr>
    </w:p>
    <w:p w14:paraId="13218F13" w14:textId="77777777" w:rsidR="009F7454" w:rsidRPr="0053157D" w:rsidRDefault="009F7454" w:rsidP="0053157D">
      <w:pPr>
        <w:tabs>
          <w:tab w:val="left" w:pos="567"/>
        </w:tabs>
        <w:rPr>
          <w:i/>
          <w:color w:val="000000"/>
          <w:szCs w:val="22"/>
          <w:lang w:val="pt-PT"/>
        </w:rPr>
      </w:pPr>
      <w:r w:rsidRPr="0053157D">
        <w:rPr>
          <w:i/>
          <w:color w:val="000000"/>
          <w:szCs w:val="22"/>
          <w:lang w:val="pt-PT"/>
        </w:rPr>
        <w:t>Estudos in vitro</w:t>
      </w:r>
    </w:p>
    <w:p w14:paraId="097A91AA" w14:textId="77777777" w:rsidR="009F7454" w:rsidRPr="0053157D" w:rsidRDefault="009F7454" w:rsidP="0053157D">
      <w:pPr>
        <w:tabs>
          <w:tab w:val="left" w:pos="567"/>
        </w:tabs>
        <w:rPr>
          <w:color w:val="000000"/>
          <w:szCs w:val="22"/>
          <w:lang w:val="pt-PT"/>
        </w:rPr>
      </w:pPr>
      <w:r w:rsidRPr="0053157D">
        <w:rPr>
          <w:color w:val="000000"/>
          <w:szCs w:val="22"/>
          <w:lang w:val="pt-PT"/>
        </w:rPr>
        <w:t>O metabolismo do sildenafil é principalmente mediado pelas formas isomórficas do citocromo P450 (CYP), 3A4 (via principal) e 2C9 (via menor). Assim, os inibidores destas isoenzimas poderão reduzir a depuração do sildenafil e os indutores dessas mesmas isoenzimas podem aumentar a depuração do sildenafil.</w:t>
      </w:r>
    </w:p>
    <w:p w14:paraId="3E32DE5B" w14:textId="77777777" w:rsidR="009F7454" w:rsidRPr="0053157D" w:rsidRDefault="009F7454" w:rsidP="0053157D">
      <w:pPr>
        <w:tabs>
          <w:tab w:val="left" w:pos="567"/>
        </w:tabs>
        <w:rPr>
          <w:i/>
          <w:color w:val="000000"/>
          <w:szCs w:val="22"/>
          <w:u w:val="single"/>
          <w:lang w:val="pt-PT"/>
        </w:rPr>
      </w:pPr>
    </w:p>
    <w:p w14:paraId="40891A5B" w14:textId="77777777" w:rsidR="009F7454" w:rsidRPr="0053157D" w:rsidRDefault="009F7454" w:rsidP="0053157D">
      <w:pPr>
        <w:tabs>
          <w:tab w:val="left" w:pos="567"/>
        </w:tabs>
        <w:rPr>
          <w:i/>
          <w:color w:val="000000"/>
          <w:szCs w:val="22"/>
          <w:lang w:val="pt-PT"/>
        </w:rPr>
      </w:pPr>
      <w:r w:rsidRPr="0053157D">
        <w:rPr>
          <w:i/>
          <w:color w:val="000000"/>
          <w:szCs w:val="22"/>
          <w:lang w:val="pt-PT"/>
        </w:rPr>
        <w:t>Estudos in vivo</w:t>
      </w:r>
    </w:p>
    <w:p w14:paraId="66C4F1F8" w14:textId="7DB3130C" w:rsidR="009F7454" w:rsidRPr="0053157D" w:rsidRDefault="009F7454" w:rsidP="00B549E1">
      <w:pPr>
        <w:tabs>
          <w:tab w:val="left" w:pos="567"/>
        </w:tabs>
        <w:rPr>
          <w:color w:val="000000"/>
          <w:szCs w:val="22"/>
          <w:lang w:val="pt-PT"/>
        </w:rPr>
      </w:pPr>
      <w:r w:rsidRPr="0053157D">
        <w:rPr>
          <w:color w:val="000000"/>
          <w:szCs w:val="22"/>
          <w:lang w:val="pt-PT"/>
        </w:rPr>
        <w:t xml:space="preserve">A análise farmacocinética populacional dos </w:t>
      </w:r>
      <w:r w:rsidR="00B549E1">
        <w:rPr>
          <w:color w:val="000000"/>
          <w:lang w:val="pt-PT"/>
        </w:rPr>
        <w:t>estudos</w:t>
      </w:r>
      <w:r w:rsidR="00B549E1" w:rsidRPr="0064467D">
        <w:rPr>
          <w:color w:val="000000"/>
          <w:lang w:val="pt-PT"/>
        </w:rPr>
        <w:t xml:space="preserve"> </w:t>
      </w:r>
      <w:r w:rsidRPr="0053157D">
        <w:rPr>
          <w:color w:val="000000"/>
          <w:szCs w:val="22"/>
          <w:lang w:val="pt-PT"/>
        </w:rPr>
        <w:t>clínicos mostrou uma redução da depuração do sildenafil quando coadministrado com inibidores da CYP3A4 (tais como o cetoconazol, eritromicina, cimetidina). Apesar de não ter sido observado qualquer aumento na incidência dos efeitos adversos nestes doentes, quando o sildenafil é administrado concomitantemente com inibidores da CYP3A4, deve considerar</w:t>
      </w:r>
      <w:r w:rsidR="00B12858" w:rsidRPr="0053157D">
        <w:rPr>
          <w:color w:val="000000"/>
          <w:szCs w:val="22"/>
          <w:lang w:val="pt-PT"/>
        </w:rPr>
        <w:noBreakHyphen/>
      </w:r>
      <w:r w:rsidRPr="0053157D">
        <w:rPr>
          <w:color w:val="000000"/>
          <w:szCs w:val="22"/>
          <w:lang w:val="pt-PT"/>
        </w:rPr>
        <w:t>se a utilização de uma dose inicial de 25</w:t>
      </w:r>
      <w:r w:rsidR="005906F6" w:rsidRPr="0053157D">
        <w:rPr>
          <w:color w:val="000000"/>
          <w:szCs w:val="22"/>
          <w:lang w:val="pt-PT"/>
        </w:rPr>
        <w:t> </w:t>
      </w:r>
      <w:r w:rsidRPr="0053157D">
        <w:rPr>
          <w:color w:val="000000"/>
          <w:szCs w:val="22"/>
          <w:lang w:val="pt-PT"/>
        </w:rPr>
        <w:t>mg.</w:t>
      </w:r>
    </w:p>
    <w:p w14:paraId="2C8399ED" w14:textId="77777777" w:rsidR="009F7454" w:rsidRPr="0053157D" w:rsidRDefault="009F7454" w:rsidP="0053157D">
      <w:pPr>
        <w:tabs>
          <w:tab w:val="left" w:pos="567"/>
        </w:tabs>
        <w:rPr>
          <w:color w:val="000000"/>
          <w:szCs w:val="22"/>
          <w:lang w:val="pt-PT"/>
        </w:rPr>
      </w:pPr>
    </w:p>
    <w:p w14:paraId="4FB4E2FA" w14:textId="764F72D7" w:rsidR="009F7454" w:rsidRPr="0053157D" w:rsidRDefault="009F7454" w:rsidP="0053157D">
      <w:pPr>
        <w:tabs>
          <w:tab w:val="left" w:pos="567"/>
        </w:tabs>
        <w:rPr>
          <w:color w:val="000000"/>
          <w:szCs w:val="22"/>
          <w:lang w:val="pt-PT"/>
        </w:rPr>
      </w:pPr>
      <w:r w:rsidRPr="0053157D">
        <w:rPr>
          <w:color w:val="000000"/>
          <w:szCs w:val="22"/>
          <w:lang w:val="pt-PT"/>
        </w:rPr>
        <w:lastRenderedPageBreak/>
        <w:t>A coadministração de ritonavir, inibidor das proteases do VIH e inibidor muito potente do P450, no estado estacionário (500</w:t>
      </w:r>
      <w:r w:rsidR="005906F6" w:rsidRPr="0053157D">
        <w:rPr>
          <w:color w:val="000000"/>
          <w:szCs w:val="22"/>
          <w:lang w:val="pt-PT"/>
        </w:rPr>
        <w:t> </w:t>
      </w:r>
      <w:r w:rsidRPr="0053157D">
        <w:rPr>
          <w:color w:val="000000"/>
          <w:szCs w:val="22"/>
          <w:lang w:val="pt-PT"/>
        </w:rPr>
        <w:t>mg duas vezes ao dia), com sildenafil (100</w:t>
      </w:r>
      <w:r w:rsidR="005906F6" w:rsidRPr="0053157D">
        <w:rPr>
          <w:color w:val="000000"/>
          <w:szCs w:val="22"/>
          <w:lang w:val="pt-PT"/>
        </w:rPr>
        <w:t> </w:t>
      </w:r>
      <w:r w:rsidRPr="0053157D">
        <w:rPr>
          <w:color w:val="000000"/>
          <w:szCs w:val="22"/>
          <w:lang w:val="pt-PT"/>
        </w:rPr>
        <w:t>mg em dose única), resultou num aumento de 300% (4</w:t>
      </w:r>
      <w:r w:rsidR="005906F6" w:rsidRPr="0053157D">
        <w:rPr>
          <w:color w:val="000000"/>
          <w:szCs w:val="22"/>
          <w:lang w:val="pt-PT"/>
        </w:rPr>
        <w:t> </w:t>
      </w:r>
      <w:r w:rsidRPr="0053157D">
        <w:rPr>
          <w:color w:val="000000"/>
          <w:szCs w:val="22"/>
          <w:lang w:val="pt-PT"/>
        </w:rPr>
        <w:t>vezes mais) da C</w:t>
      </w:r>
      <w:r w:rsidRPr="0053157D">
        <w:rPr>
          <w:color w:val="000000"/>
          <w:szCs w:val="22"/>
          <w:vertAlign w:val="subscript"/>
          <w:lang w:val="pt-PT"/>
        </w:rPr>
        <w:t>max</w:t>
      </w:r>
      <w:r w:rsidRPr="0053157D">
        <w:rPr>
          <w:color w:val="000000"/>
          <w:szCs w:val="22"/>
          <w:lang w:val="pt-PT"/>
        </w:rPr>
        <w:t xml:space="preserve"> e de 1000% (11</w:t>
      </w:r>
      <w:r w:rsidR="005906F6" w:rsidRPr="0053157D">
        <w:rPr>
          <w:color w:val="000000"/>
          <w:szCs w:val="22"/>
          <w:lang w:val="pt-PT"/>
        </w:rPr>
        <w:t> </w:t>
      </w:r>
      <w:r w:rsidRPr="0053157D">
        <w:rPr>
          <w:color w:val="000000"/>
          <w:szCs w:val="22"/>
          <w:lang w:val="pt-PT"/>
        </w:rPr>
        <w:t>vezes mais) da AUC plasmática do sildenafil. Os níveis plasmáticos do sildenafil após 24</w:t>
      </w:r>
      <w:r w:rsidR="005906F6" w:rsidRPr="0053157D">
        <w:rPr>
          <w:color w:val="000000"/>
          <w:szCs w:val="22"/>
          <w:lang w:val="pt-PT"/>
        </w:rPr>
        <w:t> </w:t>
      </w:r>
      <w:r w:rsidRPr="0053157D">
        <w:rPr>
          <w:color w:val="000000"/>
          <w:szCs w:val="22"/>
          <w:lang w:val="pt-PT"/>
        </w:rPr>
        <w:t>horas eram ainda de aproximadamente 200 ng/ml, em comparação com aproximadamente 5</w:t>
      </w:r>
      <w:r w:rsidR="005906F6" w:rsidRPr="0053157D">
        <w:rPr>
          <w:color w:val="000000"/>
          <w:szCs w:val="22"/>
          <w:lang w:val="pt-PT"/>
        </w:rPr>
        <w:t> </w:t>
      </w:r>
      <w:r w:rsidRPr="0053157D">
        <w:rPr>
          <w:color w:val="000000"/>
          <w:szCs w:val="22"/>
          <w:lang w:val="pt-PT"/>
        </w:rPr>
        <w:t>ng/ml, quando o sildenafil foi administrado isoladamente. Tais resultados são consistentes com os efeitos acentuados do ritonavir sobre uma ampla gama de substratos do P450. O sildenafil não exerceu qualquer efeito sobre a farmacocinética do ritonavir. Com base nestes resultados de farmacocinética, a coadministração de sildenafil com ritonavir não é aconselhada (</w:t>
      </w:r>
      <w:r w:rsidRPr="0053157D">
        <w:rPr>
          <w:iCs/>
          <w:color w:val="000000"/>
          <w:szCs w:val="22"/>
          <w:lang w:val="pt-PT"/>
        </w:rPr>
        <w:t>ver</w:t>
      </w:r>
      <w:r w:rsidRPr="0053157D">
        <w:rPr>
          <w:color w:val="000000"/>
          <w:szCs w:val="22"/>
          <w:lang w:val="pt-PT"/>
        </w:rPr>
        <w:t xml:space="preserve"> secção</w:t>
      </w:r>
      <w:r w:rsidR="005906F6" w:rsidRPr="0053157D">
        <w:rPr>
          <w:color w:val="000000"/>
          <w:szCs w:val="22"/>
          <w:lang w:val="pt-PT"/>
        </w:rPr>
        <w:t> </w:t>
      </w:r>
      <w:r w:rsidRPr="0053157D">
        <w:rPr>
          <w:color w:val="000000"/>
          <w:szCs w:val="22"/>
          <w:lang w:val="pt-PT"/>
        </w:rPr>
        <w:t>4.4) e em nenhuma circunstância a dose máxima de sildenafil deverá exceder 25</w:t>
      </w:r>
      <w:r w:rsidR="005906F6" w:rsidRPr="0053157D">
        <w:rPr>
          <w:color w:val="000000"/>
          <w:szCs w:val="22"/>
          <w:lang w:val="pt-PT"/>
        </w:rPr>
        <w:t> </w:t>
      </w:r>
      <w:r w:rsidRPr="0053157D">
        <w:rPr>
          <w:color w:val="000000"/>
          <w:szCs w:val="22"/>
          <w:lang w:val="pt-PT"/>
        </w:rPr>
        <w:t>mg num período de 48</w:t>
      </w:r>
      <w:r w:rsidR="005906F6" w:rsidRPr="0053157D">
        <w:rPr>
          <w:color w:val="000000"/>
          <w:szCs w:val="22"/>
          <w:lang w:val="pt-PT"/>
        </w:rPr>
        <w:t> </w:t>
      </w:r>
      <w:r w:rsidRPr="0053157D">
        <w:rPr>
          <w:color w:val="000000"/>
          <w:szCs w:val="22"/>
          <w:lang w:val="pt-PT"/>
        </w:rPr>
        <w:t>horas.</w:t>
      </w:r>
    </w:p>
    <w:p w14:paraId="69746E67" w14:textId="77777777" w:rsidR="009F7454" w:rsidRPr="0053157D" w:rsidRDefault="009F7454" w:rsidP="0053157D">
      <w:pPr>
        <w:tabs>
          <w:tab w:val="left" w:pos="567"/>
        </w:tabs>
        <w:rPr>
          <w:color w:val="000000"/>
          <w:szCs w:val="22"/>
          <w:lang w:val="pt-PT"/>
        </w:rPr>
      </w:pPr>
    </w:p>
    <w:p w14:paraId="32BC609A" w14:textId="4BFD414C" w:rsidR="009F7454" w:rsidRPr="0053157D" w:rsidRDefault="009F7454" w:rsidP="0053157D">
      <w:pPr>
        <w:tabs>
          <w:tab w:val="left" w:pos="567"/>
        </w:tabs>
        <w:rPr>
          <w:color w:val="000000"/>
          <w:szCs w:val="22"/>
          <w:lang w:val="pt-PT"/>
        </w:rPr>
      </w:pPr>
      <w:r w:rsidRPr="0053157D">
        <w:rPr>
          <w:color w:val="000000"/>
          <w:szCs w:val="22"/>
          <w:lang w:val="pt-PT"/>
        </w:rPr>
        <w:t>A coadministração de saquinavir, inibidor das proteases do VIH e inibidor da CYP3A4, no estado estacionário (1200</w:t>
      </w:r>
      <w:r w:rsidR="00D20425" w:rsidRPr="0053157D">
        <w:rPr>
          <w:color w:val="000000"/>
          <w:szCs w:val="22"/>
          <w:lang w:val="pt-PT"/>
        </w:rPr>
        <w:t> </w:t>
      </w:r>
      <w:r w:rsidRPr="0053157D">
        <w:rPr>
          <w:color w:val="000000"/>
          <w:szCs w:val="22"/>
          <w:lang w:val="pt-PT"/>
        </w:rPr>
        <w:t>mg três vezes ao dia), com sildenafil (100</w:t>
      </w:r>
      <w:r w:rsidR="00D20425" w:rsidRPr="0053157D">
        <w:rPr>
          <w:color w:val="000000"/>
          <w:szCs w:val="22"/>
          <w:lang w:val="pt-PT"/>
        </w:rPr>
        <w:t> </w:t>
      </w:r>
      <w:r w:rsidRPr="0053157D">
        <w:rPr>
          <w:color w:val="000000"/>
          <w:szCs w:val="22"/>
          <w:lang w:val="pt-PT"/>
        </w:rPr>
        <w:t>mg em dose única), resultou num aumento de 140% na C</w:t>
      </w:r>
      <w:r w:rsidRPr="0053157D">
        <w:rPr>
          <w:color w:val="000000"/>
          <w:szCs w:val="22"/>
          <w:vertAlign w:val="subscript"/>
          <w:lang w:val="pt-PT"/>
        </w:rPr>
        <w:t>max</w:t>
      </w:r>
      <w:r w:rsidRPr="0053157D">
        <w:rPr>
          <w:color w:val="000000"/>
          <w:szCs w:val="22"/>
          <w:lang w:val="pt-PT"/>
        </w:rPr>
        <w:t xml:space="preserve"> e de 210% na AUC do sildenafil. O sildenafil não exerceu qualquer efeito sobre a farmacocinética do saquinavir (</w:t>
      </w:r>
      <w:r w:rsidRPr="0053157D">
        <w:rPr>
          <w:iCs/>
          <w:color w:val="000000"/>
          <w:szCs w:val="22"/>
          <w:lang w:val="pt-PT"/>
        </w:rPr>
        <w:t>ver</w:t>
      </w:r>
      <w:r w:rsidRPr="0053157D">
        <w:rPr>
          <w:color w:val="000000"/>
          <w:szCs w:val="22"/>
          <w:lang w:val="pt-PT"/>
        </w:rPr>
        <w:t xml:space="preserve"> secção</w:t>
      </w:r>
      <w:r w:rsidR="00D20425" w:rsidRPr="0053157D">
        <w:rPr>
          <w:color w:val="000000"/>
          <w:szCs w:val="22"/>
          <w:lang w:val="pt-PT"/>
        </w:rPr>
        <w:t> </w:t>
      </w:r>
      <w:r w:rsidRPr="0053157D">
        <w:rPr>
          <w:color w:val="000000"/>
          <w:szCs w:val="22"/>
          <w:lang w:val="pt-PT"/>
        </w:rPr>
        <w:t>4.2). É de esperar que inibidores mais fortes da CYP3A4, tais como o cetoconazol e o itraconazol, exerçam efeitos superiores.</w:t>
      </w:r>
    </w:p>
    <w:p w14:paraId="7FD2BF18" w14:textId="77777777" w:rsidR="009F7454" w:rsidRPr="0053157D" w:rsidRDefault="009F7454" w:rsidP="0053157D">
      <w:pPr>
        <w:tabs>
          <w:tab w:val="left" w:pos="567"/>
        </w:tabs>
        <w:rPr>
          <w:color w:val="000000"/>
          <w:szCs w:val="22"/>
          <w:lang w:val="pt-PT"/>
        </w:rPr>
      </w:pPr>
    </w:p>
    <w:p w14:paraId="52FA030A" w14:textId="4456111E" w:rsidR="009F7454" w:rsidRPr="0053157D" w:rsidRDefault="009F7454" w:rsidP="0053157D">
      <w:pPr>
        <w:tabs>
          <w:tab w:val="left" w:pos="567"/>
        </w:tabs>
        <w:rPr>
          <w:color w:val="000000"/>
          <w:szCs w:val="22"/>
          <w:lang w:val="pt-PT"/>
        </w:rPr>
      </w:pPr>
      <w:r w:rsidRPr="0053157D">
        <w:rPr>
          <w:color w:val="000000"/>
          <w:szCs w:val="22"/>
          <w:lang w:val="pt-PT"/>
        </w:rPr>
        <w:t>Aquando da administração de uma dose única de 100</w:t>
      </w:r>
      <w:r w:rsidR="00D20425" w:rsidRPr="0053157D">
        <w:rPr>
          <w:color w:val="000000"/>
          <w:szCs w:val="22"/>
          <w:lang w:val="pt-PT"/>
        </w:rPr>
        <w:t> </w:t>
      </w:r>
      <w:r w:rsidRPr="0053157D">
        <w:rPr>
          <w:color w:val="000000"/>
          <w:szCs w:val="22"/>
          <w:lang w:val="pt-PT"/>
        </w:rPr>
        <w:t>mg de sildenafil com eritromicina, um inibidor moderado da CYP3A4, no estado estacionário (500</w:t>
      </w:r>
      <w:r w:rsidR="00D20425" w:rsidRPr="0053157D">
        <w:rPr>
          <w:color w:val="000000"/>
          <w:szCs w:val="22"/>
          <w:lang w:val="pt-PT"/>
        </w:rPr>
        <w:t> </w:t>
      </w:r>
      <w:r w:rsidRPr="0053157D">
        <w:rPr>
          <w:color w:val="000000"/>
          <w:szCs w:val="22"/>
          <w:lang w:val="pt-PT"/>
        </w:rPr>
        <w:t>mg duas vezes ao dia durante 5</w:t>
      </w:r>
      <w:r w:rsidR="00D20425" w:rsidRPr="0053157D">
        <w:rPr>
          <w:color w:val="000000"/>
          <w:szCs w:val="22"/>
          <w:lang w:val="pt-PT"/>
        </w:rPr>
        <w:t> </w:t>
      </w:r>
      <w:r w:rsidRPr="0053157D">
        <w:rPr>
          <w:color w:val="000000"/>
          <w:szCs w:val="22"/>
          <w:lang w:val="pt-PT"/>
        </w:rPr>
        <w:t>dias), houve um aumento de 182% na exposição sistémica ao sildenafil (AUC). Em voluntários saudáveis do sexo masculino não se evidenciou qualquer efeito da azitromicina (500</w:t>
      </w:r>
      <w:r w:rsidR="00D20425" w:rsidRPr="0053157D">
        <w:rPr>
          <w:color w:val="000000"/>
          <w:szCs w:val="22"/>
          <w:lang w:val="pt-PT"/>
        </w:rPr>
        <w:t> </w:t>
      </w:r>
      <w:r w:rsidRPr="0053157D">
        <w:rPr>
          <w:color w:val="000000"/>
          <w:szCs w:val="22"/>
          <w:lang w:val="pt-PT"/>
        </w:rPr>
        <w:t>mg diariamente durante três dias) na AUC, C</w:t>
      </w:r>
      <w:r w:rsidRPr="0053157D">
        <w:rPr>
          <w:color w:val="000000"/>
          <w:szCs w:val="22"/>
          <w:vertAlign w:val="subscript"/>
          <w:lang w:val="pt-PT"/>
        </w:rPr>
        <w:t>max</w:t>
      </w:r>
      <w:r w:rsidRPr="0053157D">
        <w:rPr>
          <w:color w:val="000000"/>
          <w:szCs w:val="22"/>
          <w:lang w:val="pt-PT"/>
        </w:rPr>
        <w:t>, t</w:t>
      </w:r>
      <w:r w:rsidRPr="0053157D">
        <w:rPr>
          <w:color w:val="000000"/>
          <w:szCs w:val="22"/>
          <w:vertAlign w:val="subscript"/>
          <w:lang w:val="pt-PT"/>
        </w:rPr>
        <w:t>max</w:t>
      </w:r>
      <w:r w:rsidRPr="0053157D">
        <w:rPr>
          <w:color w:val="000000"/>
          <w:szCs w:val="22"/>
          <w:lang w:val="pt-PT"/>
        </w:rPr>
        <w:t>, na constante da taxa de eliminação, ou na semivida subsequente do sildenafil ou do seu principal metabolito circulante. A cimetidina (800</w:t>
      </w:r>
      <w:r w:rsidR="00D20425" w:rsidRPr="0053157D">
        <w:rPr>
          <w:color w:val="000000"/>
          <w:szCs w:val="22"/>
          <w:lang w:val="pt-PT"/>
        </w:rPr>
        <w:t> </w:t>
      </w:r>
      <w:r w:rsidRPr="0053157D">
        <w:rPr>
          <w:color w:val="000000"/>
          <w:szCs w:val="22"/>
          <w:lang w:val="pt-PT"/>
        </w:rPr>
        <w:t>mg), um inibidor do citocromo P450 e um inibidor não específico da CYP3A4, causou um aumento de 56% nas concentrações plasmáticas de sildenafil quando coadministrada com sildenafil (50</w:t>
      </w:r>
      <w:r w:rsidR="00D20425" w:rsidRPr="0053157D">
        <w:rPr>
          <w:color w:val="000000"/>
          <w:szCs w:val="22"/>
          <w:lang w:val="pt-PT"/>
        </w:rPr>
        <w:t> </w:t>
      </w:r>
      <w:r w:rsidRPr="0053157D">
        <w:rPr>
          <w:color w:val="000000"/>
          <w:szCs w:val="22"/>
          <w:lang w:val="pt-PT"/>
        </w:rPr>
        <w:t xml:space="preserve">mg) em voluntários saudáveis. </w:t>
      </w:r>
    </w:p>
    <w:p w14:paraId="5C537245" w14:textId="77777777" w:rsidR="009F7454" w:rsidRPr="0053157D" w:rsidRDefault="009F7454" w:rsidP="0053157D">
      <w:pPr>
        <w:tabs>
          <w:tab w:val="left" w:pos="567"/>
        </w:tabs>
        <w:rPr>
          <w:color w:val="000000"/>
          <w:szCs w:val="22"/>
          <w:lang w:val="pt-PT"/>
        </w:rPr>
      </w:pPr>
    </w:p>
    <w:p w14:paraId="0853A087" w14:textId="77777777" w:rsidR="009F7454" w:rsidRPr="0053157D" w:rsidRDefault="009F7454" w:rsidP="0053157D">
      <w:pPr>
        <w:tabs>
          <w:tab w:val="left" w:pos="567"/>
        </w:tabs>
        <w:rPr>
          <w:color w:val="000000"/>
          <w:szCs w:val="22"/>
          <w:lang w:val="pt-PT"/>
        </w:rPr>
      </w:pPr>
      <w:r w:rsidRPr="0053157D">
        <w:rPr>
          <w:color w:val="000000"/>
          <w:szCs w:val="22"/>
          <w:lang w:val="pt-PT"/>
        </w:rPr>
        <w:t>O sumo de toranja é um inibidor fraco do metabolismo intestinal da CYP3A4 e poderá originar ligeiros aumentos nos níveis plasmáticos de sildenafil.</w:t>
      </w:r>
    </w:p>
    <w:p w14:paraId="0B421E42" w14:textId="77777777" w:rsidR="009F7454" w:rsidRPr="0053157D" w:rsidRDefault="009F7454" w:rsidP="0053157D">
      <w:pPr>
        <w:tabs>
          <w:tab w:val="left" w:pos="567"/>
        </w:tabs>
        <w:rPr>
          <w:color w:val="000000"/>
          <w:szCs w:val="22"/>
          <w:lang w:val="pt-PT"/>
        </w:rPr>
      </w:pPr>
    </w:p>
    <w:p w14:paraId="028F7AD5" w14:textId="77777777" w:rsidR="009F7454" w:rsidRPr="0053157D" w:rsidRDefault="009F7454" w:rsidP="0053157D">
      <w:pPr>
        <w:tabs>
          <w:tab w:val="left" w:pos="567"/>
        </w:tabs>
        <w:rPr>
          <w:color w:val="000000"/>
          <w:szCs w:val="22"/>
          <w:lang w:val="pt-PT"/>
        </w:rPr>
      </w:pPr>
      <w:r w:rsidRPr="0053157D">
        <w:rPr>
          <w:color w:val="000000"/>
          <w:szCs w:val="22"/>
          <w:lang w:val="pt-PT"/>
        </w:rPr>
        <w:t>Doses únicas de antiácidos (hidróxido de magnésio/hidróxido de alumínio) não afetaram a biodisponibilidade do sildenafil.</w:t>
      </w:r>
    </w:p>
    <w:p w14:paraId="55680156" w14:textId="77777777" w:rsidR="009F7454" w:rsidRPr="0053157D" w:rsidRDefault="009F7454" w:rsidP="0053157D">
      <w:pPr>
        <w:tabs>
          <w:tab w:val="left" w:pos="567"/>
        </w:tabs>
        <w:rPr>
          <w:color w:val="000000"/>
          <w:szCs w:val="22"/>
          <w:lang w:val="pt-PT"/>
        </w:rPr>
      </w:pPr>
    </w:p>
    <w:p w14:paraId="120836C9" w14:textId="06BEB819" w:rsidR="009F7454" w:rsidRPr="0053157D" w:rsidRDefault="009F7454" w:rsidP="0053157D">
      <w:pPr>
        <w:rPr>
          <w:color w:val="000000"/>
          <w:szCs w:val="22"/>
          <w:lang w:val="pt-PT"/>
        </w:rPr>
      </w:pPr>
      <w:r w:rsidRPr="0053157D">
        <w:rPr>
          <w:color w:val="000000"/>
          <w:szCs w:val="22"/>
          <w:lang w:val="pt-PT"/>
        </w:rPr>
        <w:t xml:space="preserve">Apesar de não se terem realizado estudos específicos de interação para todos os medicamentos, a análise farmacocinética populacional não evidenciou qualquer efeito sobre a farmacocinética do sildenafil em resultado da terapêutica concomitante com inibidores da CYP2C9 (tais como tolbutamida, varfarina, fenitoína), inibidores da CYP2D6 (tais como os inibidores seletivos da recaptação da serotonina, antidepressivos tricíclicos), tiazidas e diuréticos relacionados, diuréticos da ansa e poupadores de potássio, inibidores da enzima de conversão da angiotensina, bloqueadores dos canais de cálcio, antagonistas </w:t>
      </w:r>
      <w:r w:rsidRPr="0053157D">
        <w:rPr>
          <w:color w:val="000000"/>
          <w:szCs w:val="22"/>
          <w:lang w:val="pt-PT"/>
        </w:rPr>
        <w:sym w:font="Symbol" w:char="0062"/>
      </w:r>
      <w:r w:rsidRPr="0053157D">
        <w:rPr>
          <w:color w:val="000000"/>
          <w:szCs w:val="22"/>
          <w:lang w:val="pt-PT"/>
        </w:rPr>
        <w:t>-adrenérgicos ou indutores do metabolismo associado à CYP450 (tais como rifampicina, barbitúricos). Num estudo realizado em voluntários saudáveis do sexo masculino, a administração concomitante do antagonista da endotelina, bosentano (um indutor [moderado] do CYP3A4, CYP2C9 e possivelmente do CYP2C19) no estado estacionário (125</w:t>
      </w:r>
      <w:r w:rsidR="00D20425" w:rsidRPr="0053157D">
        <w:rPr>
          <w:color w:val="000000"/>
          <w:szCs w:val="22"/>
          <w:lang w:val="pt-PT"/>
        </w:rPr>
        <w:t> </w:t>
      </w:r>
      <w:r w:rsidRPr="0053157D">
        <w:rPr>
          <w:color w:val="000000"/>
          <w:szCs w:val="22"/>
          <w:lang w:val="pt-PT"/>
        </w:rPr>
        <w:t>mg duas vezes ao dia), com sildenafil no estado estacionário (80</w:t>
      </w:r>
      <w:r w:rsidR="00D20425" w:rsidRPr="0053157D">
        <w:rPr>
          <w:color w:val="000000"/>
          <w:szCs w:val="22"/>
          <w:lang w:val="pt-PT"/>
        </w:rPr>
        <w:t> </w:t>
      </w:r>
      <w:r w:rsidRPr="0053157D">
        <w:rPr>
          <w:color w:val="000000"/>
          <w:szCs w:val="22"/>
          <w:lang w:val="pt-PT"/>
        </w:rPr>
        <w:t>mg três vezes ao dia), resultou numa redução de 62,6% e 55,4% na AUC e na C</w:t>
      </w:r>
      <w:r w:rsidRPr="0053157D">
        <w:rPr>
          <w:color w:val="000000"/>
          <w:szCs w:val="22"/>
          <w:vertAlign w:val="subscript"/>
          <w:lang w:val="pt-PT"/>
        </w:rPr>
        <w:t xml:space="preserve">max </w:t>
      </w:r>
      <w:r w:rsidRPr="0053157D">
        <w:rPr>
          <w:color w:val="000000"/>
          <w:szCs w:val="22"/>
          <w:lang w:val="pt-PT"/>
        </w:rPr>
        <w:t>do sildenafil, respetivamente. Assim, a administração concomitante de indutores potentes do CYP3A4, tais como a rifampicina, deverá causar diminuições mais acentuadas nas concentrações plasmáticas de sildenafil.</w:t>
      </w:r>
    </w:p>
    <w:p w14:paraId="602A6EC5" w14:textId="77777777" w:rsidR="009F7454" w:rsidRPr="0053157D" w:rsidRDefault="009F7454" w:rsidP="0053157D">
      <w:pPr>
        <w:tabs>
          <w:tab w:val="left" w:pos="567"/>
        </w:tabs>
        <w:rPr>
          <w:iCs/>
          <w:color w:val="000000"/>
          <w:szCs w:val="22"/>
          <w:lang w:val="pt-PT"/>
        </w:rPr>
      </w:pPr>
    </w:p>
    <w:p w14:paraId="56E86CC8" w14:textId="23118A34" w:rsidR="009F7454" w:rsidRPr="0053157D" w:rsidRDefault="009F7454" w:rsidP="0053157D">
      <w:pPr>
        <w:tabs>
          <w:tab w:val="left" w:pos="567"/>
        </w:tabs>
        <w:rPr>
          <w:iCs/>
          <w:color w:val="000000"/>
          <w:szCs w:val="22"/>
          <w:lang w:val="pt-PT"/>
        </w:rPr>
      </w:pPr>
      <w:r w:rsidRPr="0053157D">
        <w:rPr>
          <w:iCs/>
          <w:color w:val="000000"/>
          <w:szCs w:val="22"/>
          <w:lang w:val="pt-PT"/>
        </w:rPr>
        <w:t>O nicorandil</w:t>
      </w:r>
      <w:r w:rsidR="00456776" w:rsidRPr="0053157D">
        <w:rPr>
          <w:iCs/>
          <w:color w:val="000000"/>
          <w:szCs w:val="22"/>
          <w:lang w:val="pt-PT"/>
        </w:rPr>
        <w:t>o</w:t>
      </w:r>
      <w:r w:rsidRPr="0053157D">
        <w:rPr>
          <w:iCs/>
          <w:color w:val="000000"/>
          <w:szCs w:val="22"/>
          <w:lang w:val="pt-PT"/>
        </w:rPr>
        <w:t xml:space="preserve"> é um composto híbrido que atua como ativador dos canais de potássio e como um nitrato. Devido ao seu componente nitrato, este fármaco tem o potencial de provocar uma interação grave com o sildenafil.</w:t>
      </w:r>
    </w:p>
    <w:p w14:paraId="2DA2201B" w14:textId="77777777" w:rsidR="009F7454" w:rsidRPr="0053157D" w:rsidRDefault="009F7454" w:rsidP="0053157D">
      <w:pPr>
        <w:rPr>
          <w:color w:val="000000"/>
          <w:szCs w:val="22"/>
          <w:lang w:val="pt-PT"/>
        </w:rPr>
      </w:pPr>
    </w:p>
    <w:p w14:paraId="3FB6716B" w14:textId="77777777" w:rsidR="009F7454" w:rsidRPr="0053157D" w:rsidRDefault="009F7454" w:rsidP="0053157D">
      <w:pPr>
        <w:keepNext/>
        <w:rPr>
          <w:color w:val="000000"/>
          <w:szCs w:val="22"/>
          <w:u w:val="single"/>
          <w:lang w:val="pt-PT"/>
        </w:rPr>
      </w:pPr>
      <w:r w:rsidRPr="0053157D">
        <w:rPr>
          <w:color w:val="000000"/>
          <w:szCs w:val="22"/>
          <w:u w:val="single"/>
          <w:lang w:val="pt-PT"/>
        </w:rPr>
        <w:t>Efeitos do sildenafil sobre outros medicamentos</w:t>
      </w:r>
    </w:p>
    <w:p w14:paraId="5529E5E5" w14:textId="77777777" w:rsidR="009F7454" w:rsidRPr="0053157D" w:rsidRDefault="009F7454" w:rsidP="0053157D">
      <w:pPr>
        <w:keepNext/>
        <w:tabs>
          <w:tab w:val="left" w:pos="567"/>
        </w:tabs>
        <w:rPr>
          <w:i/>
          <w:color w:val="000000"/>
          <w:szCs w:val="22"/>
          <w:u w:val="single"/>
          <w:lang w:val="pt-PT"/>
        </w:rPr>
      </w:pPr>
    </w:p>
    <w:p w14:paraId="43655BBB" w14:textId="77777777" w:rsidR="009F7454" w:rsidRPr="0053157D" w:rsidRDefault="009F7454" w:rsidP="0053157D">
      <w:pPr>
        <w:keepNext/>
        <w:tabs>
          <w:tab w:val="left" w:pos="567"/>
        </w:tabs>
        <w:rPr>
          <w:i/>
          <w:color w:val="000000"/>
          <w:szCs w:val="22"/>
          <w:lang w:val="pt-PT"/>
        </w:rPr>
      </w:pPr>
      <w:r w:rsidRPr="0053157D">
        <w:rPr>
          <w:i/>
          <w:color w:val="000000"/>
          <w:szCs w:val="22"/>
          <w:lang w:val="pt-PT"/>
        </w:rPr>
        <w:t>Estudos in vitro</w:t>
      </w:r>
    </w:p>
    <w:p w14:paraId="227CF119" w14:textId="7D55EA4C" w:rsidR="009F7454" w:rsidRPr="0053157D" w:rsidRDefault="009F7454" w:rsidP="0053157D">
      <w:pPr>
        <w:tabs>
          <w:tab w:val="left" w:pos="567"/>
        </w:tabs>
        <w:rPr>
          <w:color w:val="000000"/>
          <w:szCs w:val="22"/>
          <w:lang w:val="pt-PT"/>
        </w:rPr>
      </w:pPr>
      <w:r w:rsidRPr="0053157D">
        <w:rPr>
          <w:color w:val="000000"/>
          <w:szCs w:val="22"/>
          <w:lang w:val="pt-PT"/>
        </w:rPr>
        <w:t>O sildenafil é um fraco inibidor das formas isomórficas do citocromo P450, 1A2, 2C9, 2C19, 2D6, 2E1 e 3A4 (CI</w:t>
      </w:r>
      <w:r w:rsidRPr="0053157D">
        <w:rPr>
          <w:color w:val="000000"/>
          <w:szCs w:val="22"/>
          <w:vertAlign w:val="subscript"/>
          <w:lang w:val="pt-PT"/>
        </w:rPr>
        <w:t>50</w:t>
      </w:r>
      <w:r w:rsidR="00E67953" w:rsidRPr="0053157D">
        <w:rPr>
          <w:color w:val="000000"/>
          <w:szCs w:val="22"/>
          <w:lang w:val="pt-PT"/>
        </w:rPr>
        <w:t> </w:t>
      </w:r>
      <w:r w:rsidRPr="0053157D">
        <w:rPr>
          <w:color w:val="000000"/>
          <w:szCs w:val="22"/>
          <w:lang w:val="pt-PT"/>
        </w:rPr>
        <w:t>&gt;</w:t>
      </w:r>
      <w:r w:rsidR="00456776" w:rsidRPr="0053157D">
        <w:rPr>
          <w:color w:val="000000"/>
          <w:szCs w:val="22"/>
          <w:lang w:val="pt-PT"/>
        </w:rPr>
        <w:t xml:space="preserve"> </w:t>
      </w:r>
      <w:r w:rsidRPr="0053157D">
        <w:rPr>
          <w:color w:val="000000"/>
          <w:szCs w:val="22"/>
          <w:lang w:val="pt-PT"/>
        </w:rPr>
        <w:t>150</w:t>
      </w:r>
      <w:r w:rsidR="00E67953" w:rsidRPr="0053157D">
        <w:rPr>
          <w:color w:val="000000"/>
          <w:szCs w:val="22"/>
          <w:lang w:val="pt-PT"/>
        </w:rPr>
        <w:t> </w:t>
      </w:r>
      <w:r w:rsidRPr="0053157D">
        <w:rPr>
          <w:color w:val="000000"/>
          <w:szCs w:val="22"/>
          <w:lang w:val="pt-PT"/>
        </w:rPr>
        <w:t xml:space="preserve">µM). Dadas as concentrações plasmáticas máximas do sildenafil de </w:t>
      </w:r>
      <w:r w:rsidRPr="0053157D">
        <w:rPr>
          <w:color w:val="000000"/>
          <w:szCs w:val="22"/>
          <w:lang w:val="pt-PT"/>
        </w:rPr>
        <w:lastRenderedPageBreak/>
        <w:t>aproximadamente 1</w:t>
      </w:r>
      <w:r w:rsidR="00E67953" w:rsidRPr="0053157D">
        <w:rPr>
          <w:color w:val="000000"/>
          <w:szCs w:val="22"/>
          <w:lang w:val="pt-PT"/>
        </w:rPr>
        <w:t> </w:t>
      </w:r>
      <w:r w:rsidRPr="0053157D">
        <w:rPr>
          <w:color w:val="000000"/>
          <w:szCs w:val="22"/>
          <w:lang w:val="pt-PT"/>
        </w:rPr>
        <w:t>µM após as doses recomendadas, não é provável que VIAGRA altere a depuração dos substratos destas isoenzimas.</w:t>
      </w:r>
    </w:p>
    <w:p w14:paraId="2E3A0F98" w14:textId="77777777" w:rsidR="009F7454" w:rsidRPr="0053157D" w:rsidRDefault="009F7454" w:rsidP="0053157D">
      <w:pPr>
        <w:tabs>
          <w:tab w:val="left" w:pos="567"/>
        </w:tabs>
        <w:rPr>
          <w:color w:val="000000"/>
          <w:szCs w:val="22"/>
          <w:lang w:val="pt-PT"/>
        </w:rPr>
      </w:pPr>
    </w:p>
    <w:p w14:paraId="047506F3" w14:textId="77777777" w:rsidR="009F7454" w:rsidRPr="0053157D" w:rsidRDefault="009F7454" w:rsidP="0053157D">
      <w:pPr>
        <w:tabs>
          <w:tab w:val="left" w:pos="567"/>
        </w:tabs>
        <w:rPr>
          <w:color w:val="000000"/>
          <w:szCs w:val="22"/>
          <w:lang w:val="pt-PT"/>
        </w:rPr>
      </w:pPr>
      <w:r w:rsidRPr="0053157D">
        <w:rPr>
          <w:color w:val="000000"/>
          <w:szCs w:val="22"/>
          <w:lang w:val="pt-PT"/>
        </w:rPr>
        <w:t>Não existem dados relativos à interação do sildenafil e os inibidores não específicos das fosfodiesterases, tais como, a teofilina ou o dipiridamol.</w:t>
      </w:r>
    </w:p>
    <w:p w14:paraId="18984BC1" w14:textId="77777777" w:rsidR="009F7454" w:rsidRPr="0053157D" w:rsidRDefault="009F7454" w:rsidP="0053157D">
      <w:pPr>
        <w:tabs>
          <w:tab w:val="left" w:pos="567"/>
        </w:tabs>
        <w:rPr>
          <w:color w:val="000000"/>
          <w:szCs w:val="22"/>
          <w:lang w:val="pt-PT"/>
        </w:rPr>
      </w:pPr>
    </w:p>
    <w:p w14:paraId="259EFCC9" w14:textId="77777777" w:rsidR="009F7454" w:rsidRPr="0053157D" w:rsidRDefault="009F7454" w:rsidP="0053157D">
      <w:pPr>
        <w:keepNext/>
        <w:tabs>
          <w:tab w:val="left" w:pos="567"/>
        </w:tabs>
        <w:rPr>
          <w:i/>
          <w:color w:val="000000"/>
          <w:szCs w:val="22"/>
          <w:lang w:val="pt-PT"/>
        </w:rPr>
      </w:pPr>
      <w:r w:rsidRPr="0053157D">
        <w:rPr>
          <w:i/>
          <w:color w:val="000000"/>
          <w:szCs w:val="22"/>
          <w:lang w:val="pt-PT"/>
        </w:rPr>
        <w:t>Estudos in vivo</w:t>
      </w:r>
    </w:p>
    <w:p w14:paraId="5F548468" w14:textId="5BA4CE63" w:rsidR="009F7454" w:rsidRPr="0053157D" w:rsidRDefault="009F7454" w:rsidP="0053157D">
      <w:pPr>
        <w:keepNext/>
        <w:tabs>
          <w:tab w:val="left" w:pos="567"/>
        </w:tabs>
        <w:rPr>
          <w:color w:val="000000"/>
          <w:szCs w:val="22"/>
          <w:lang w:val="pt-PT"/>
        </w:rPr>
      </w:pPr>
      <w:r w:rsidRPr="0053157D">
        <w:rPr>
          <w:color w:val="000000"/>
          <w:szCs w:val="22"/>
          <w:lang w:val="pt-PT"/>
        </w:rPr>
        <w:t>Em conformidade com os seus efeitos conhecidos sobre as vias do óxido nítrico e do GMPc (ver secção</w:t>
      </w:r>
      <w:r w:rsidR="00E67953" w:rsidRPr="0053157D">
        <w:rPr>
          <w:color w:val="000000"/>
          <w:szCs w:val="22"/>
          <w:lang w:val="pt-PT"/>
        </w:rPr>
        <w:t> </w:t>
      </w:r>
      <w:r w:rsidRPr="0053157D">
        <w:rPr>
          <w:color w:val="000000"/>
          <w:szCs w:val="22"/>
          <w:lang w:val="pt-PT"/>
        </w:rPr>
        <w:t>5.1), o sildenafil demonstrou potenciar os efeitos hipotensores dos nitratos. Por conseguinte, a coadministração de sildenafil com dadores de óxido nítrico ou quaisquer formas de nitratos está contraindicada (ver secção</w:t>
      </w:r>
      <w:r w:rsidR="00E67953" w:rsidRPr="0053157D">
        <w:rPr>
          <w:color w:val="000000"/>
          <w:szCs w:val="22"/>
          <w:lang w:val="pt-PT"/>
        </w:rPr>
        <w:t> </w:t>
      </w:r>
      <w:r w:rsidRPr="0053157D">
        <w:rPr>
          <w:color w:val="000000"/>
          <w:szCs w:val="22"/>
          <w:lang w:val="pt-PT"/>
        </w:rPr>
        <w:t>4.3).</w:t>
      </w:r>
    </w:p>
    <w:p w14:paraId="48687E5F" w14:textId="77777777" w:rsidR="009F7454" w:rsidRPr="0053157D" w:rsidRDefault="009F7454" w:rsidP="0053157D">
      <w:pPr>
        <w:pStyle w:val="BodyText2"/>
        <w:spacing w:line="240" w:lineRule="auto"/>
        <w:jc w:val="left"/>
        <w:rPr>
          <w:b/>
          <w:bCs/>
          <w:color w:val="000000"/>
          <w:szCs w:val="22"/>
        </w:rPr>
      </w:pPr>
    </w:p>
    <w:p w14:paraId="6BC4CE43" w14:textId="262A5437" w:rsidR="009F7454" w:rsidRPr="0053157D" w:rsidRDefault="009F7454" w:rsidP="0053157D">
      <w:pPr>
        <w:keepNext/>
        <w:tabs>
          <w:tab w:val="left" w:pos="567"/>
        </w:tabs>
        <w:rPr>
          <w:color w:val="000000"/>
          <w:szCs w:val="22"/>
          <w:lang w:val="pt-PT"/>
        </w:rPr>
      </w:pPr>
      <w:r w:rsidRPr="0053157D">
        <w:rPr>
          <w:iCs/>
          <w:color w:val="000000"/>
          <w:szCs w:val="22"/>
          <w:lang w:val="pt-PT"/>
        </w:rPr>
        <w:t>Riociguat:</w:t>
      </w:r>
      <w:r w:rsidRPr="0053157D">
        <w:rPr>
          <w:color w:val="000000"/>
          <w:szCs w:val="22"/>
          <w:lang w:val="pt-PT"/>
        </w:rPr>
        <w:t xml:space="preserve"> Estudos pré</w:t>
      </w:r>
      <w:r w:rsidR="00B1616F" w:rsidRPr="0053157D">
        <w:rPr>
          <w:color w:val="000000"/>
          <w:szCs w:val="22"/>
          <w:lang w:val="pt-PT"/>
        </w:rPr>
        <w:noBreakHyphen/>
      </w:r>
      <w:r w:rsidRPr="0053157D">
        <w:rPr>
          <w:color w:val="000000"/>
          <w:szCs w:val="22"/>
          <w:lang w:val="pt-PT"/>
        </w:rPr>
        <w:t>clínicos mostraram um efeito hipotensor sistémico aditivo com a administração concomitante de inibidores da PDE5 e riociguat. Em estudos clínicos, riociguat demonstrou aumentar os efeitos hipotensores dos inibidores da PDE5. Não houve evidência de um efeito clínico favorável com a administração concomitante na população estudada. A administração concomitante de riociguat e inibidores da PDE5, incluindo sildenafil, está contraindicada (ver secção</w:t>
      </w:r>
      <w:r w:rsidR="00624790" w:rsidRPr="0053157D">
        <w:rPr>
          <w:color w:val="000000"/>
          <w:szCs w:val="22"/>
          <w:lang w:val="pt-PT"/>
        </w:rPr>
        <w:t> </w:t>
      </w:r>
      <w:r w:rsidRPr="0053157D">
        <w:rPr>
          <w:color w:val="000000"/>
          <w:szCs w:val="22"/>
          <w:lang w:val="pt-PT"/>
        </w:rPr>
        <w:t>4.3).</w:t>
      </w:r>
    </w:p>
    <w:p w14:paraId="7829D2AD" w14:textId="77777777" w:rsidR="009F7454" w:rsidRPr="0053157D" w:rsidRDefault="009F7454" w:rsidP="0053157D">
      <w:pPr>
        <w:tabs>
          <w:tab w:val="left" w:pos="567"/>
        </w:tabs>
        <w:rPr>
          <w:color w:val="000000"/>
          <w:szCs w:val="22"/>
          <w:lang w:val="pt-PT"/>
        </w:rPr>
      </w:pPr>
    </w:p>
    <w:p w14:paraId="77843E3D" w14:textId="42401D40" w:rsidR="009F7454" w:rsidRPr="0053157D" w:rsidRDefault="009F7454" w:rsidP="0053157D">
      <w:pPr>
        <w:tabs>
          <w:tab w:val="left" w:pos="567"/>
        </w:tabs>
        <w:rPr>
          <w:color w:val="000000"/>
          <w:szCs w:val="22"/>
          <w:lang w:val="pt-PT"/>
        </w:rPr>
      </w:pPr>
      <w:r w:rsidRPr="0053157D">
        <w:rPr>
          <w:color w:val="000000"/>
          <w:szCs w:val="22"/>
          <w:lang w:val="pt-PT"/>
        </w:rPr>
        <w:t>A administração concomitante de sildenafil a doentes sob terapêutica com um bloqueador alfa pode causar situações de hipotensão sintomática em alguns indivíduos que sejam suscetíveis. Esta situação tem uma maior probabilidade de ocorrer dentro de um período de 4</w:t>
      </w:r>
      <w:r w:rsidR="00624790" w:rsidRPr="0053157D">
        <w:rPr>
          <w:color w:val="000000"/>
          <w:szCs w:val="22"/>
          <w:lang w:val="pt-PT"/>
        </w:rPr>
        <w:t> </w:t>
      </w:r>
      <w:r w:rsidRPr="0053157D">
        <w:rPr>
          <w:color w:val="000000"/>
          <w:szCs w:val="22"/>
          <w:lang w:val="pt-PT"/>
        </w:rPr>
        <w:t>horas após a administração de sildenafil (ver secções</w:t>
      </w:r>
      <w:r w:rsidR="00624790" w:rsidRPr="0053157D">
        <w:rPr>
          <w:color w:val="000000"/>
          <w:szCs w:val="22"/>
          <w:lang w:val="pt-PT"/>
        </w:rPr>
        <w:t> </w:t>
      </w:r>
      <w:r w:rsidRPr="0053157D">
        <w:rPr>
          <w:color w:val="000000"/>
          <w:szCs w:val="22"/>
          <w:lang w:val="pt-PT"/>
        </w:rPr>
        <w:t>4.2</w:t>
      </w:r>
      <w:r w:rsidR="00624790" w:rsidRPr="0053157D">
        <w:rPr>
          <w:color w:val="000000"/>
          <w:szCs w:val="22"/>
          <w:lang w:val="pt-PT"/>
        </w:rPr>
        <w:t> </w:t>
      </w:r>
      <w:r w:rsidRPr="0053157D">
        <w:rPr>
          <w:color w:val="000000"/>
          <w:szCs w:val="22"/>
          <w:lang w:val="pt-PT"/>
        </w:rPr>
        <w:t>e</w:t>
      </w:r>
      <w:r w:rsidR="00624790" w:rsidRPr="0053157D">
        <w:rPr>
          <w:color w:val="000000"/>
          <w:szCs w:val="22"/>
          <w:lang w:val="pt-PT"/>
        </w:rPr>
        <w:t> </w:t>
      </w:r>
      <w:r w:rsidRPr="0053157D">
        <w:rPr>
          <w:color w:val="000000"/>
          <w:szCs w:val="22"/>
          <w:lang w:val="pt-PT"/>
        </w:rPr>
        <w:t>4.4). Em três estudos de interação entre fármacos específicos, o bloqueador alfa doxazosina (4</w:t>
      </w:r>
      <w:r w:rsidR="00624790" w:rsidRPr="0053157D">
        <w:rPr>
          <w:color w:val="000000"/>
          <w:szCs w:val="22"/>
          <w:lang w:val="pt-PT"/>
        </w:rPr>
        <w:t> </w:t>
      </w:r>
      <w:r w:rsidRPr="0053157D">
        <w:rPr>
          <w:color w:val="000000"/>
          <w:szCs w:val="22"/>
          <w:lang w:val="pt-PT"/>
        </w:rPr>
        <w:t>mg e 8</w:t>
      </w:r>
      <w:r w:rsidR="00624790" w:rsidRPr="0053157D">
        <w:rPr>
          <w:color w:val="000000"/>
          <w:szCs w:val="22"/>
          <w:lang w:val="pt-PT"/>
        </w:rPr>
        <w:t> </w:t>
      </w:r>
      <w:r w:rsidRPr="0053157D">
        <w:rPr>
          <w:color w:val="000000"/>
          <w:szCs w:val="22"/>
          <w:lang w:val="pt-PT"/>
        </w:rPr>
        <w:t>mg), e o sildenafil (25</w:t>
      </w:r>
      <w:r w:rsidR="00624790" w:rsidRPr="0053157D">
        <w:rPr>
          <w:color w:val="000000"/>
          <w:szCs w:val="22"/>
          <w:lang w:val="pt-PT"/>
        </w:rPr>
        <w:t> </w:t>
      </w:r>
      <w:r w:rsidRPr="0053157D">
        <w:rPr>
          <w:color w:val="000000"/>
          <w:szCs w:val="22"/>
          <w:lang w:val="pt-PT"/>
        </w:rPr>
        <w:t>mg, 50</w:t>
      </w:r>
      <w:r w:rsidR="00624790" w:rsidRPr="0053157D">
        <w:rPr>
          <w:color w:val="000000"/>
          <w:szCs w:val="22"/>
          <w:lang w:val="pt-PT"/>
        </w:rPr>
        <w:t> </w:t>
      </w:r>
      <w:r w:rsidRPr="0053157D">
        <w:rPr>
          <w:color w:val="000000"/>
          <w:szCs w:val="22"/>
          <w:lang w:val="pt-PT"/>
        </w:rPr>
        <w:t>mg ou 100</w:t>
      </w:r>
      <w:r w:rsidR="00624790" w:rsidRPr="0053157D">
        <w:rPr>
          <w:color w:val="000000"/>
          <w:szCs w:val="22"/>
          <w:lang w:val="pt-PT"/>
        </w:rPr>
        <w:t> </w:t>
      </w:r>
      <w:r w:rsidRPr="0053157D">
        <w:rPr>
          <w:color w:val="000000"/>
          <w:szCs w:val="22"/>
          <w:lang w:val="pt-PT"/>
        </w:rPr>
        <w:t>mg) foram administrados simultaneamente a doentes com hiperplasia benigna da próstata (HBP) estável, sob terapêutica com doxazosina. Nestas populações em estudo, observaram</w:t>
      </w:r>
      <w:r w:rsidR="002436DF" w:rsidRPr="0053157D">
        <w:rPr>
          <w:color w:val="000000"/>
          <w:szCs w:val="22"/>
          <w:lang w:val="pt-PT"/>
        </w:rPr>
        <w:noBreakHyphen/>
      </w:r>
      <w:r w:rsidRPr="0053157D">
        <w:rPr>
          <w:color w:val="000000"/>
          <w:szCs w:val="22"/>
          <w:lang w:val="pt-PT"/>
        </w:rPr>
        <w:t>se reduções adicionais médias da pressão arterial em supino de 7/7</w:t>
      </w:r>
      <w:r w:rsidR="00624790" w:rsidRPr="0053157D">
        <w:rPr>
          <w:color w:val="000000"/>
          <w:szCs w:val="22"/>
          <w:lang w:val="pt-PT"/>
        </w:rPr>
        <w:t> </w:t>
      </w:r>
      <w:r w:rsidRPr="0053157D">
        <w:rPr>
          <w:color w:val="000000"/>
          <w:szCs w:val="22"/>
          <w:lang w:val="pt-PT"/>
        </w:rPr>
        <w:t>mmHg, 9/5</w:t>
      </w:r>
      <w:r w:rsidR="00624790" w:rsidRPr="0053157D">
        <w:rPr>
          <w:color w:val="000000"/>
          <w:szCs w:val="22"/>
          <w:lang w:val="pt-PT"/>
        </w:rPr>
        <w:t> </w:t>
      </w:r>
      <w:r w:rsidRPr="0053157D">
        <w:rPr>
          <w:color w:val="000000"/>
          <w:szCs w:val="22"/>
          <w:lang w:val="pt-PT"/>
        </w:rPr>
        <w:t>mmHg e 8/4</w:t>
      </w:r>
      <w:r w:rsidR="00624790" w:rsidRPr="0053157D">
        <w:rPr>
          <w:color w:val="000000"/>
          <w:szCs w:val="22"/>
          <w:lang w:val="pt-PT"/>
        </w:rPr>
        <w:t> </w:t>
      </w:r>
      <w:r w:rsidRPr="0053157D">
        <w:rPr>
          <w:color w:val="000000"/>
          <w:szCs w:val="22"/>
          <w:lang w:val="pt-PT"/>
        </w:rPr>
        <w:t>mmHg, e reduções adicionais médias de pressão arterial na posição ortostática de 6/6</w:t>
      </w:r>
      <w:r w:rsidR="00624790" w:rsidRPr="0053157D">
        <w:rPr>
          <w:color w:val="000000"/>
          <w:szCs w:val="22"/>
          <w:lang w:val="pt-PT"/>
        </w:rPr>
        <w:t> </w:t>
      </w:r>
      <w:r w:rsidRPr="0053157D">
        <w:rPr>
          <w:color w:val="000000"/>
          <w:szCs w:val="22"/>
          <w:lang w:val="pt-PT"/>
        </w:rPr>
        <w:t>mmHg, 11/4</w:t>
      </w:r>
      <w:r w:rsidR="00624790" w:rsidRPr="0053157D">
        <w:rPr>
          <w:color w:val="000000"/>
          <w:szCs w:val="22"/>
          <w:lang w:val="pt-PT"/>
        </w:rPr>
        <w:t> </w:t>
      </w:r>
      <w:r w:rsidRPr="0053157D">
        <w:rPr>
          <w:color w:val="000000"/>
          <w:szCs w:val="22"/>
          <w:lang w:val="pt-PT"/>
        </w:rPr>
        <w:t>mmHg e 4/5</w:t>
      </w:r>
      <w:r w:rsidR="00624790" w:rsidRPr="0053157D">
        <w:rPr>
          <w:color w:val="000000"/>
          <w:szCs w:val="22"/>
          <w:lang w:val="pt-PT"/>
        </w:rPr>
        <w:t> </w:t>
      </w:r>
      <w:r w:rsidRPr="0053157D">
        <w:rPr>
          <w:color w:val="000000"/>
          <w:szCs w:val="22"/>
          <w:lang w:val="pt-PT"/>
        </w:rPr>
        <w:t>mmHg, respetivamente.</w:t>
      </w:r>
      <w:r w:rsidR="00456776" w:rsidRPr="0053157D">
        <w:rPr>
          <w:color w:val="000000"/>
          <w:szCs w:val="22"/>
          <w:lang w:val="pt-PT"/>
        </w:rPr>
        <w:t xml:space="preserve"> </w:t>
      </w:r>
      <w:r w:rsidRPr="0053157D">
        <w:rPr>
          <w:color w:val="000000"/>
          <w:szCs w:val="22"/>
          <w:lang w:val="pt-PT"/>
        </w:rPr>
        <w:t>Quando o sildenafil e a doxazosina foram administrados em simultâneo a doentes em situação estável sob terapêutica com doxazosina, os relatos de hipotensão postural sintomática foram pouco frequentes. Estes relatos incluíram tonturas e sensação de atordoamento, mas não incluíram síncope.</w:t>
      </w:r>
    </w:p>
    <w:p w14:paraId="2754B30E" w14:textId="77777777" w:rsidR="009F7454" w:rsidRPr="0053157D" w:rsidRDefault="009F7454" w:rsidP="0053157D">
      <w:pPr>
        <w:tabs>
          <w:tab w:val="left" w:pos="567"/>
        </w:tabs>
        <w:rPr>
          <w:color w:val="000000"/>
          <w:szCs w:val="22"/>
          <w:lang w:val="pt-PT"/>
        </w:rPr>
      </w:pPr>
    </w:p>
    <w:p w14:paraId="7765F487" w14:textId="362052DA" w:rsidR="009F7454" w:rsidRPr="0053157D" w:rsidRDefault="009F7454" w:rsidP="0053157D">
      <w:pPr>
        <w:tabs>
          <w:tab w:val="left" w:pos="567"/>
        </w:tabs>
        <w:rPr>
          <w:color w:val="000000"/>
          <w:szCs w:val="22"/>
          <w:lang w:val="pt-PT"/>
        </w:rPr>
      </w:pPr>
      <w:r w:rsidRPr="0053157D">
        <w:rPr>
          <w:color w:val="000000"/>
          <w:szCs w:val="22"/>
          <w:lang w:val="pt-PT"/>
        </w:rPr>
        <w:t>Não foram evidenciadas interações significativas quando o sildenafil (50</w:t>
      </w:r>
      <w:r w:rsidR="00624790" w:rsidRPr="0053157D">
        <w:rPr>
          <w:color w:val="000000"/>
          <w:szCs w:val="22"/>
          <w:lang w:val="pt-PT"/>
        </w:rPr>
        <w:t> </w:t>
      </w:r>
      <w:r w:rsidRPr="0053157D">
        <w:rPr>
          <w:color w:val="000000"/>
          <w:szCs w:val="22"/>
          <w:lang w:val="pt-PT"/>
        </w:rPr>
        <w:t>mg) foi coadministrado com a tolbutamida (250</w:t>
      </w:r>
      <w:r w:rsidR="00624790" w:rsidRPr="0053157D">
        <w:rPr>
          <w:color w:val="000000"/>
          <w:szCs w:val="22"/>
          <w:lang w:val="pt-PT"/>
        </w:rPr>
        <w:t> </w:t>
      </w:r>
      <w:r w:rsidRPr="0053157D">
        <w:rPr>
          <w:color w:val="000000"/>
          <w:szCs w:val="22"/>
          <w:lang w:val="pt-PT"/>
        </w:rPr>
        <w:t>mg) ou varfarina (40</w:t>
      </w:r>
      <w:r w:rsidR="00624790" w:rsidRPr="0053157D">
        <w:rPr>
          <w:color w:val="000000"/>
          <w:szCs w:val="22"/>
          <w:lang w:val="pt-PT"/>
        </w:rPr>
        <w:t> </w:t>
      </w:r>
      <w:r w:rsidRPr="0053157D">
        <w:rPr>
          <w:color w:val="000000"/>
          <w:szCs w:val="22"/>
          <w:lang w:val="pt-PT"/>
        </w:rPr>
        <w:t>mg), ambas metabolizadas pela CYP2C9.</w:t>
      </w:r>
    </w:p>
    <w:p w14:paraId="1D62D415" w14:textId="77777777" w:rsidR="009F7454" w:rsidRPr="0053157D" w:rsidRDefault="009F7454" w:rsidP="0053157D">
      <w:pPr>
        <w:tabs>
          <w:tab w:val="left" w:pos="567"/>
        </w:tabs>
        <w:rPr>
          <w:color w:val="000000"/>
          <w:szCs w:val="22"/>
          <w:lang w:val="pt-PT"/>
        </w:rPr>
      </w:pPr>
    </w:p>
    <w:p w14:paraId="736EF8FA" w14:textId="44B9FD6C" w:rsidR="009F7454" w:rsidRPr="0053157D" w:rsidRDefault="009F7454" w:rsidP="0053157D">
      <w:pPr>
        <w:tabs>
          <w:tab w:val="left" w:pos="567"/>
        </w:tabs>
        <w:rPr>
          <w:color w:val="000000"/>
          <w:szCs w:val="22"/>
          <w:lang w:val="pt-PT"/>
        </w:rPr>
      </w:pPr>
      <w:r w:rsidRPr="0053157D">
        <w:rPr>
          <w:color w:val="000000"/>
          <w:szCs w:val="22"/>
          <w:lang w:val="pt-PT"/>
        </w:rPr>
        <w:t>O sildenafil (50</w:t>
      </w:r>
      <w:r w:rsidR="00624790" w:rsidRPr="0053157D">
        <w:rPr>
          <w:color w:val="000000"/>
          <w:szCs w:val="22"/>
          <w:lang w:val="pt-PT"/>
        </w:rPr>
        <w:t> </w:t>
      </w:r>
      <w:r w:rsidRPr="0053157D">
        <w:rPr>
          <w:color w:val="000000"/>
          <w:szCs w:val="22"/>
          <w:lang w:val="pt-PT"/>
        </w:rPr>
        <w:t>mg) não potenciou o aumento no tempo de hemorragia provocado pelo ácido acetilsalicílico (150</w:t>
      </w:r>
      <w:r w:rsidR="00624790" w:rsidRPr="0053157D">
        <w:rPr>
          <w:color w:val="000000"/>
          <w:szCs w:val="22"/>
          <w:lang w:val="pt-PT"/>
        </w:rPr>
        <w:t> </w:t>
      </w:r>
      <w:r w:rsidRPr="0053157D">
        <w:rPr>
          <w:color w:val="000000"/>
          <w:szCs w:val="22"/>
          <w:lang w:val="pt-PT"/>
        </w:rPr>
        <w:t>mg).</w:t>
      </w:r>
    </w:p>
    <w:p w14:paraId="03527660" w14:textId="77777777" w:rsidR="009F7454" w:rsidRPr="0053157D" w:rsidRDefault="009F7454" w:rsidP="0053157D">
      <w:pPr>
        <w:tabs>
          <w:tab w:val="left" w:pos="567"/>
        </w:tabs>
        <w:rPr>
          <w:color w:val="000000"/>
          <w:szCs w:val="22"/>
          <w:lang w:val="pt-PT"/>
        </w:rPr>
      </w:pPr>
    </w:p>
    <w:p w14:paraId="0D93F58E" w14:textId="7633F9C1" w:rsidR="009F7454" w:rsidRPr="0053157D" w:rsidRDefault="009F7454" w:rsidP="0053157D">
      <w:pPr>
        <w:tabs>
          <w:tab w:val="left" w:pos="567"/>
        </w:tabs>
        <w:rPr>
          <w:color w:val="000000"/>
          <w:szCs w:val="22"/>
          <w:lang w:val="pt-PT"/>
        </w:rPr>
      </w:pPr>
      <w:r w:rsidRPr="0053157D">
        <w:rPr>
          <w:color w:val="000000"/>
          <w:szCs w:val="22"/>
          <w:lang w:val="pt-PT"/>
        </w:rPr>
        <w:t>O sildenafil (50</w:t>
      </w:r>
      <w:r w:rsidR="00624790" w:rsidRPr="0053157D">
        <w:rPr>
          <w:color w:val="000000"/>
          <w:szCs w:val="22"/>
          <w:lang w:val="pt-PT"/>
        </w:rPr>
        <w:t> </w:t>
      </w:r>
      <w:r w:rsidRPr="0053157D">
        <w:rPr>
          <w:color w:val="000000"/>
          <w:szCs w:val="22"/>
          <w:lang w:val="pt-PT"/>
        </w:rPr>
        <w:t>mg) não potenciou o efeito hipotensor do álcool em voluntários saudáveis com uma média de alcoolémia máxima de 80</w:t>
      </w:r>
      <w:r w:rsidR="00624790" w:rsidRPr="0053157D">
        <w:rPr>
          <w:color w:val="000000"/>
          <w:szCs w:val="22"/>
          <w:lang w:val="pt-PT"/>
        </w:rPr>
        <w:t> </w:t>
      </w:r>
      <w:r w:rsidRPr="0053157D">
        <w:rPr>
          <w:color w:val="000000"/>
          <w:szCs w:val="22"/>
          <w:lang w:val="pt-PT"/>
        </w:rPr>
        <w:t>mg/dl.</w:t>
      </w:r>
    </w:p>
    <w:p w14:paraId="003FF04E" w14:textId="77777777" w:rsidR="009F7454" w:rsidRPr="0053157D" w:rsidRDefault="009F7454" w:rsidP="0053157D">
      <w:pPr>
        <w:tabs>
          <w:tab w:val="left" w:pos="567"/>
        </w:tabs>
        <w:rPr>
          <w:color w:val="000000"/>
          <w:szCs w:val="22"/>
          <w:lang w:val="pt-PT"/>
        </w:rPr>
      </w:pPr>
    </w:p>
    <w:p w14:paraId="2FF28ECB" w14:textId="18D62F7E" w:rsidR="009F7454" w:rsidRPr="0053157D" w:rsidRDefault="009F7454" w:rsidP="00B549E1">
      <w:pPr>
        <w:tabs>
          <w:tab w:val="left" w:pos="567"/>
        </w:tabs>
        <w:rPr>
          <w:color w:val="000000"/>
          <w:szCs w:val="22"/>
          <w:lang w:val="pt-PT"/>
        </w:rPr>
      </w:pPr>
      <w:r w:rsidRPr="0053157D">
        <w:rPr>
          <w:color w:val="000000"/>
          <w:szCs w:val="22"/>
          <w:lang w:val="pt-PT"/>
        </w:rPr>
        <w:t>A análise dos dados d</w:t>
      </w:r>
      <w:r w:rsidR="00B549E1">
        <w:rPr>
          <w:color w:val="000000"/>
          <w:lang w:val="pt-PT"/>
        </w:rPr>
        <w:t>o</w:t>
      </w:r>
      <w:r w:rsidRPr="0053157D">
        <w:rPr>
          <w:color w:val="000000"/>
          <w:szCs w:val="22"/>
          <w:lang w:val="pt-PT"/>
        </w:rPr>
        <w:t xml:space="preserve">s seguintes </w:t>
      </w:r>
      <w:r w:rsidR="00B549E1">
        <w:rPr>
          <w:color w:val="000000"/>
          <w:lang w:val="pt-PT"/>
        </w:rPr>
        <w:t>medicamentos</w:t>
      </w:r>
      <w:r w:rsidRPr="0053157D">
        <w:rPr>
          <w:color w:val="000000"/>
          <w:szCs w:val="22"/>
          <w:lang w:val="pt-PT"/>
        </w:rPr>
        <w:t xml:space="preserve"> anti</w:t>
      </w:r>
      <w:r w:rsidR="00B1616F" w:rsidRPr="0053157D">
        <w:rPr>
          <w:color w:val="000000"/>
          <w:szCs w:val="22"/>
          <w:lang w:val="pt-PT"/>
        </w:rPr>
        <w:noBreakHyphen/>
      </w:r>
      <w:r w:rsidRPr="0053157D">
        <w:rPr>
          <w:color w:val="000000"/>
          <w:szCs w:val="22"/>
          <w:lang w:val="pt-PT"/>
        </w:rPr>
        <w:t>hipertensiv</w:t>
      </w:r>
      <w:r w:rsidR="00B549E1">
        <w:rPr>
          <w:color w:val="000000"/>
          <w:lang w:val="pt-PT"/>
        </w:rPr>
        <w:t>o</w:t>
      </w:r>
      <w:r w:rsidRPr="0053157D">
        <w:rPr>
          <w:color w:val="000000"/>
          <w:szCs w:val="22"/>
          <w:lang w:val="pt-PT"/>
        </w:rPr>
        <w:t>s: diuréticos, bloqueadores beta, IECA, antagonistas da angiotensina</w:t>
      </w:r>
      <w:r w:rsidR="00B1616F" w:rsidRPr="0053157D">
        <w:rPr>
          <w:color w:val="000000"/>
          <w:szCs w:val="22"/>
          <w:lang w:val="pt-PT"/>
        </w:rPr>
        <w:t> </w:t>
      </w:r>
      <w:r w:rsidRPr="0053157D">
        <w:rPr>
          <w:color w:val="000000"/>
          <w:szCs w:val="22"/>
          <w:lang w:val="pt-PT"/>
        </w:rPr>
        <w:t>II, medicamentos anti</w:t>
      </w:r>
      <w:r w:rsidR="00B1616F" w:rsidRPr="0053157D">
        <w:rPr>
          <w:color w:val="000000"/>
          <w:szCs w:val="22"/>
          <w:lang w:val="pt-PT"/>
        </w:rPr>
        <w:noBreakHyphen/>
      </w:r>
      <w:r w:rsidRPr="0053157D">
        <w:rPr>
          <w:color w:val="000000"/>
          <w:szCs w:val="22"/>
          <w:lang w:val="pt-PT"/>
        </w:rPr>
        <w:t>hipertensores (vasodilatadores de ação central), bloqueadores neuronais adrenérgicos, bloqueadores dos canais de cálcio e bloqueadores dos recetores alfa</w:t>
      </w:r>
      <w:r w:rsidR="00B1616F" w:rsidRPr="0053157D">
        <w:rPr>
          <w:color w:val="000000"/>
          <w:szCs w:val="22"/>
          <w:lang w:val="pt-PT"/>
        </w:rPr>
        <w:noBreakHyphen/>
      </w:r>
      <w:r w:rsidRPr="0053157D">
        <w:rPr>
          <w:color w:val="000000"/>
          <w:szCs w:val="22"/>
          <w:lang w:val="pt-PT"/>
        </w:rPr>
        <w:t xml:space="preserve">adrenérgicos, demonstrou não haver diferenças no perfil de efeitos </w:t>
      </w:r>
      <w:r w:rsidR="00164AC8" w:rsidRPr="0053157D">
        <w:rPr>
          <w:color w:val="000000"/>
          <w:szCs w:val="22"/>
          <w:lang w:val="pt-PT"/>
        </w:rPr>
        <w:t>indesejáveis</w:t>
      </w:r>
      <w:r w:rsidRPr="0053157D">
        <w:rPr>
          <w:color w:val="000000"/>
          <w:szCs w:val="22"/>
          <w:lang w:val="pt-PT"/>
        </w:rPr>
        <w:t xml:space="preserve"> em doentes medicados com sildenafil quando comparado com o tratamento com placebo. Num estudo de interação específica, em que o sildenafil (100</w:t>
      </w:r>
      <w:r w:rsidR="00624790" w:rsidRPr="0053157D">
        <w:rPr>
          <w:color w:val="000000"/>
          <w:szCs w:val="22"/>
          <w:lang w:val="pt-PT"/>
        </w:rPr>
        <w:t> </w:t>
      </w:r>
      <w:r w:rsidRPr="0053157D">
        <w:rPr>
          <w:color w:val="000000"/>
          <w:szCs w:val="22"/>
          <w:lang w:val="pt-PT"/>
        </w:rPr>
        <w:t>mg) foi coadministrado com amlodipina em doentes hipertensos, verificou</w:t>
      </w:r>
      <w:r w:rsidR="00B1616F" w:rsidRPr="0053157D">
        <w:rPr>
          <w:color w:val="000000"/>
          <w:szCs w:val="22"/>
          <w:lang w:val="pt-PT"/>
        </w:rPr>
        <w:noBreakHyphen/>
      </w:r>
      <w:r w:rsidRPr="0053157D">
        <w:rPr>
          <w:color w:val="000000"/>
          <w:szCs w:val="22"/>
          <w:lang w:val="pt-PT"/>
        </w:rPr>
        <w:t>se uma redução adicional sobre a pressão arterial sistólica em supino de 8</w:t>
      </w:r>
      <w:r w:rsidR="00624790" w:rsidRPr="0053157D">
        <w:rPr>
          <w:color w:val="000000"/>
          <w:szCs w:val="22"/>
          <w:lang w:val="pt-PT"/>
        </w:rPr>
        <w:t> </w:t>
      </w:r>
      <w:r w:rsidRPr="0053157D">
        <w:rPr>
          <w:color w:val="000000"/>
          <w:szCs w:val="22"/>
          <w:lang w:val="pt-PT"/>
        </w:rPr>
        <w:t>mmHg. A redução adicional correspondente da pressão arterial diastólica em supino foi de 7</w:t>
      </w:r>
      <w:r w:rsidR="00624790" w:rsidRPr="0053157D">
        <w:rPr>
          <w:color w:val="000000"/>
          <w:szCs w:val="22"/>
          <w:lang w:val="pt-PT"/>
        </w:rPr>
        <w:t> </w:t>
      </w:r>
      <w:r w:rsidRPr="0053157D">
        <w:rPr>
          <w:color w:val="000000"/>
          <w:szCs w:val="22"/>
          <w:lang w:val="pt-PT"/>
        </w:rPr>
        <w:t>mmHg. Estas reduções adicionais da pressão arterial foram de uma magnitude semelhante à verificada quando o sildenafil foi administrado isoladamente a voluntários saudáveis (</w:t>
      </w:r>
      <w:r w:rsidRPr="0053157D">
        <w:rPr>
          <w:iCs/>
          <w:color w:val="000000"/>
          <w:szCs w:val="22"/>
          <w:lang w:val="pt-PT"/>
        </w:rPr>
        <w:t xml:space="preserve">ver </w:t>
      </w:r>
      <w:r w:rsidRPr="0053157D">
        <w:rPr>
          <w:color w:val="000000"/>
          <w:szCs w:val="22"/>
          <w:lang w:val="pt-PT"/>
        </w:rPr>
        <w:t>secção</w:t>
      </w:r>
      <w:r w:rsidR="00624790" w:rsidRPr="0053157D">
        <w:rPr>
          <w:color w:val="000000"/>
          <w:szCs w:val="22"/>
          <w:lang w:val="pt-PT"/>
        </w:rPr>
        <w:t> </w:t>
      </w:r>
      <w:r w:rsidRPr="0053157D">
        <w:rPr>
          <w:color w:val="000000"/>
          <w:szCs w:val="22"/>
          <w:lang w:val="pt-PT"/>
        </w:rPr>
        <w:t>5.1).</w:t>
      </w:r>
    </w:p>
    <w:p w14:paraId="075CCCE8" w14:textId="77777777" w:rsidR="009F7454" w:rsidRPr="0053157D" w:rsidRDefault="009F7454" w:rsidP="0053157D">
      <w:pPr>
        <w:tabs>
          <w:tab w:val="left" w:pos="567"/>
        </w:tabs>
        <w:rPr>
          <w:color w:val="000000"/>
          <w:szCs w:val="22"/>
          <w:lang w:val="pt-PT"/>
        </w:rPr>
      </w:pPr>
    </w:p>
    <w:p w14:paraId="0E2D82E7" w14:textId="451E653A" w:rsidR="009F7454" w:rsidRPr="0053157D" w:rsidRDefault="009F7454" w:rsidP="0053157D">
      <w:pPr>
        <w:tabs>
          <w:tab w:val="left" w:pos="567"/>
        </w:tabs>
        <w:rPr>
          <w:color w:val="000000"/>
          <w:szCs w:val="22"/>
          <w:lang w:val="pt-PT"/>
        </w:rPr>
      </w:pPr>
      <w:r w:rsidRPr="0053157D">
        <w:rPr>
          <w:color w:val="000000"/>
          <w:szCs w:val="22"/>
          <w:lang w:val="pt-PT"/>
        </w:rPr>
        <w:t>O sildenafil (100</w:t>
      </w:r>
      <w:r w:rsidR="00624790" w:rsidRPr="0053157D">
        <w:rPr>
          <w:color w:val="000000"/>
          <w:szCs w:val="22"/>
          <w:lang w:val="pt-PT"/>
        </w:rPr>
        <w:t> </w:t>
      </w:r>
      <w:r w:rsidRPr="0053157D">
        <w:rPr>
          <w:color w:val="000000"/>
          <w:szCs w:val="22"/>
          <w:lang w:val="pt-PT"/>
        </w:rPr>
        <w:t>mg) não influenciou a farmacocinética no estado estacionário do saquinavir e ritonavir, inibidores das proteases do VIH, os quais são ambos substratos da CYP3A4.</w:t>
      </w:r>
    </w:p>
    <w:p w14:paraId="03038840" w14:textId="77777777" w:rsidR="009F7454" w:rsidRPr="0053157D" w:rsidRDefault="009F7454" w:rsidP="0053157D">
      <w:pPr>
        <w:tabs>
          <w:tab w:val="left" w:pos="567"/>
        </w:tabs>
        <w:rPr>
          <w:color w:val="000000"/>
          <w:szCs w:val="22"/>
          <w:lang w:val="pt-PT"/>
        </w:rPr>
      </w:pPr>
    </w:p>
    <w:p w14:paraId="398EB8CC" w14:textId="154AA45D" w:rsidR="009F7454" w:rsidRPr="0053157D" w:rsidRDefault="009F7454" w:rsidP="0053157D">
      <w:pPr>
        <w:tabs>
          <w:tab w:val="left" w:pos="567"/>
        </w:tabs>
        <w:rPr>
          <w:color w:val="000000"/>
          <w:szCs w:val="22"/>
          <w:lang w:val="pt-PT"/>
        </w:rPr>
      </w:pPr>
      <w:r w:rsidRPr="0053157D">
        <w:rPr>
          <w:color w:val="000000"/>
          <w:szCs w:val="22"/>
          <w:lang w:val="pt-PT"/>
        </w:rPr>
        <w:t>Em voluntários saudáveis do sexo masculino, o sildenafil no estado estacionário (80</w:t>
      </w:r>
      <w:r w:rsidR="000E6CDA" w:rsidRPr="0053157D">
        <w:rPr>
          <w:color w:val="000000"/>
          <w:szCs w:val="22"/>
          <w:lang w:val="pt-PT"/>
        </w:rPr>
        <w:t> </w:t>
      </w:r>
      <w:r w:rsidRPr="0053157D">
        <w:rPr>
          <w:color w:val="000000"/>
          <w:szCs w:val="22"/>
          <w:lang w:val="pt-PT"/>
        </w:rPr>
        <w:t>mg três vezes ao dia), resultou num aumento de 49,8% na AUC e 42% na C</w:t>
      </w:r>
      <w:r w:rsidRPr="0053157D">
        <w:rPr>
          <w:color w:val="000000"/>
          <w:szCs w:val="22"/>
          <w:vertAlign w:val="subscript"/>
          <w:lang w:val="pt-PT"/>
        </w:rPr>
        <w:t>max</w:t>
      </w:r>
      <w:r w:rsidRPr="0053157D">
        <w:rPr>
          <w:color w:val="000000"/>
          <w:szCs w:val="22"/>
          <w:lang w:val="pt-PT"/>
        </w:rPr>
        <w:t xml:space="preserve"> do bosentano (125</w:t>
      </w:r>
      <w:r w:rsidR="000E6CDA" w:rsidRPr="0053157D">
        <w:rPr>
          <w:color w:val="000000"/>
          <w:szCs w:val="22"/>
          <w:lang w:val="pt-PT"/>
        </w:rPr>
        <w:t> </w:t>
      </w:r>
      <w:r w:rsidRPr="0053157D">
        <w:rPr>
          <w:color w:val="000000"/>
          <w:szCs w:val="22"/>
          <w:lang w:val="pt-PT"/>
        </w:rPr>
        <w:t>mg duas vezes ao dia).</w:t>
      </w:r>
    </w:p>
    <w:p w14:paraId="335430C5" w14:textId="77777777" w:rsidR="009F7454" w:rsidRPr="0053157D" w:rsidRDefault="009F7454" w:rsidP="0053157D">
      <w:pPr>
        <w:tabs>
          <w:tab w:val="left" w:pos="567"/>
        </w:tabs>
        <w:rPr>
          <w:color w:val="000000"/>
          <w:szCs w:val="22"/>
          <w:lang w:val="pt-PT"/>
        </w:rPr>
      </w:pPr>
    </w:p>
    <w:p w14:paraId="3FDFCB0F" w14:textId="1F88107F" w:rsidR="009F7454" w:rsidRPr="0053157D" w:rsidRDefault="009F7454" w:rsidP="0053157D">
      <w:pPr>
        <w:tabs>
          <w:tab w:val="left" w:pos="567"/>
        </w:tabs>
        <w:rPr>
          <w:color w:val="000000"/>
          <w:szCs w:val="22"/>
          <w:lang w:val="nl"/>
        </w:rPr>
      </w:pPr>
      <w:r w:rsidRPr="0053157D">
        <w:rPr>
          <w:color w:val="000000"/>
          <w:szCs w:val="22"/>
          <w:lang w:val="nl"/>
        </w:rPr>
        <w:t>A adição de uma dose única de sildenafil a sacubitril/valsartan no estado estacionário em doentes com hipertensão foi associada a uma redução significativamente superior da tensão arterial comparativamente à administração de sacubitril/valsartan isoladamente. Por conseguinte, deve proceder</w:t>
      </w:r>
      <w:r w:rsidR="00B1616F" w:rsidRPr="0053157D">
        <w:rPr>
          <w:color w:val="000000"/>
          <w:szCs w:val="22"/>
          <w:lang w:val="nl"/>
        </w:rPr>
        <w:noBreakHyphen/>
      </w:r>
      <w:r w:rsidRPr="0053157D">
        <w:rPr>
          <w:color w:val="000000"/>
          <w:szCs w:val="22"/>
          <w:lang w:val="nl"/>
        </w:rPr>
        <w:t>se com precaução quando sildenafil é iniciado em doentes tratados com sacubitril/valsartan.</w:t>
      </w:r>
    </w:p>
    <w:p w14:paraId="077DE1F5" w14:textId="77777777" w:rsidR="009F7454" w:rsidRPr="0053157D" w:rsidRDefault="009F7454" w:rsidP="0053157D">
      <w:pPr>
        <w:tabs>
          <w:tab w:val="left" w:pos="567"/>
        </w:tabs>
        <w:rPr>
          <w:color w:val="000000"/>
          <w:szCs w:val="22"/>
          <w:lang w:val="pt-PT"/>
        </w:rPr>
      </w:pPr>
    </w:p>
    <w:p w14:paraId="03522FE0" w14:textId="77777777" w:rsidR="009F7454" w:rsidRPr="0053157D" w:rsidRDefault="009F7454" w:rsidP="0053157D">
      <w:pPr>
        <w:widowControl w:val="0"/>
        <w:tabs>
          <w:tab w:val="left" w:pos="567"/>
        </w:tabs>
        <w:rPr>
          <w:b/>
          <w:color w:val="000000"/>
          <w:szCs w:val="22"/>
          <w:lang w:val="pt-PT"/>
        </w:rPr>
      </w:pPr>
      <w:r w:rsidRPr="0053157D">
        <w:rPr>
          <w:b/>
          <w:color w:val="000000"/>
          <w:szCs w:val="22"/>
          <w:lang w:val="pt-PT"/>
        </w:rPr>
        <w:t>4.6</w:t>
      </w:r>
      <w:r w:rsidRPr="0053157D">
        <w:rPr>
          <w:b/>
          <w:color w:val="000000"/>
          <w:szCs w:val="22"/>
          <w:lang w:val="pt-PT"/>
        </w:rPr>
        <w:tab/>
        <w:t>Fertilidade, gravidez e aleitamento</w:t>
      </w:r>
    </w:p>
    <w:p w14:paraId="03035CE0" w14:textId="77777777" w:rsidR="009F7454" w:rsidRPr="0053157D" w:rsidRDefault="009F7454" w:rsidP="0053157D">
      <w:pPr>
        <w:widowControl w:val="0"/>
        <w:tabs>
          <w:tab w:val="left" w:pos="567"/>
        </w:tabs>
        <w:rPr>
          <w:b/>
          <w:color w:val="000000"/>
          <w:szCs w:val="22"/>
          <w:lang w:val="pt-PT"/>
        </w:rPr>
      </w:pPr>
    </w:p>
    <w:p w14:paraId="330EAF35" w14:textId="77777777" w:rsidR="009F7454" w:rsidRPr="0053157D" w:rsidRDefault="009F7454" w:rsidP="0053157D">
      <w:pPr>
        <w:widowControl w:val="0"/>
        <w:tabs>
          <w:tab w:val="left" w:pos="567"/>
        </w:tabs>
        <w:rPr>
          <w:color w:val="000000"/>
          <w:szCs w:val="22"/>
          <w:lang w:val="pt-PT"/>
        </w:rPr>
      </w:pPr>
      <w:r w:rsidRPr="0053157D">
        <w:rPr>
          <w:color w:val="000000"/>
          <w:szCs w:val="22"/>
          <w:lang w:val="pt-PT"/>
        </w:rPr>
        <w:t>VIAGRA não está indicado para utilização pela mulher.</w:t>
      </w:r>
    </w:p>
    <w:p w14:paraId="556446B6" w14:textId="77777777" w:rsidR="009F7454" w:rsidRPr="0053157D" w:rsidRDefault="009F7454" w:rsidP="0053157D">
      <w:pPr>
        <w:widowControl w:val="0"/>
        <w:tabs>
          <w:tab w:val="left" w:pos="567"/>
        </w:tabs>
        <w:rPr>
          <w:color w:val="000000"/>
          <w:szCs w:val="22"/>
          <w:lang w:val="pt-PT"/>
        </w:rPr>
      </w:pPr>
    </w:p>
    <w:p w14:paraId="3A4C273D" w14:textId="61B685DA" w:rsidR="009F7454" w:rsidRPr="0053157D" w:rsidRDefault="009F7454" w:rsidP="0053157D">
      <w:pPr>
        <w:widowControl w:val="0"/>
        <w:tabs>
          <w:tab w:val="left" w:pos="567"/>
        </w:tabs>
        <w:rPr>
          <w:color w:val="000000"/>
          <w:szCs w:val="22"/>
          <w:lang w:val="pt-PT"/>
        </w:rPr>
      </w:pPr>
      <w:r w:rsidRPr="0053157D">
        <w:rPr>
          <w:color w:val="000000"/>
          <w:szCs w:val="22"/>
          <w:lang w:val="pt-PT"/>
        </w:rPr>
        <w:t>Não estão disponíveis estudos adequados e bem controlados em mulheres grávidas ou a amamentar.</w:t>
      </w:r>
    </w:p>
    <w:p w14:paraId="3239E938" w14:textId="77777777" w:rsidR="00164AC8" w:rsidRPr="0053157D" w:rsidRDefault="00164AC8" w:rsidP="0053157D">
      <w:pPr>
        <w:widowControl w:val="0"/>
        <w:tabs>
          <w:tab w:val="left" w:pos="567"/>
        </w:tabs>
        <w:rPr>
          <w:color w:val="000000"/>
          <w:szCs w:val="22"/>
          <w:lang w:val="pt-PT"/>
        </w:rPr>
      </w:pPr>
    </w:p>
    <w:p w14:paraId="168A19F2" w14:textId="77777777" w:rsidR="009F7454" w:rsidRPr="0053157D" w:rsidRDefault="009F7454" w:rsidP="0053157D">
      <w:pPr>
        <w:keepNext/>
        <w:keepLines/>
        <w:widowControl w:val="0"/>
        <w:tabs>
          <w:tab w:val="left" w:pos="567"/>
        </w:tabs>
        <w:rPr>
          <w:color w:val="000000"/>
          <w:szCs w:val="22"/>
          <w:lang w:val="pt-PT"/>
        </w:rPr>
      </w:pPr>
      <w:r w:rsidRPr="0053157D">
        <w:rPr>
          <w:color w:val="000000"/>
          <w:szCs w:val="22"/>
          <w:lang w:val="pt-PT"/>
        </w:rPr>
        <w:t>Não foram observados efeitos adversos relevantes nos estudos de reprodução realizados em ratos e coelhos após a administração oral de sildenafil.</w:t>
      </w:r>
    </w:p>
    <w:p w14:paraId="4B1207AB" w14:textId="77777777" w:rsidR="009F7454" w:rsidRPr="0053157D" w:rsidRDefault="009F7454" w:rsidP="0053157D">
      <w:pPr>
        <w:widowControl w:val="0"/>
        <w:tabs>
          <w:tab w:val="left" w:pos="567"/>
        </w:tabs>
        <w:rPr>
          <w:color w:val="000000"/>
          <w:szCs w:val="22"/>
          <w:lang w:val="pt-PT"/>
        </w:rPr>
      </w:pPr>
    </w:p>
    <w:p w14:paraId="0DBD1227" w14:textId="260EC50B" w:rsidR="009F7454" w:rsidRPr="0053157D" w:rsidRDefault="009F7454" w:rsidP="0053157D">
      <w:pPr>
        <w:widowControl w:val="0"/>
        <w:tabs>
          <w:tab w:val="left" w:pos="567"/>
        </w:tabs>
        <w:rPr>
          <w:color w:val="000000"/>
          <w:szCs w:val="22"/>
          <w:lang w:val="pt-PT"/>
        </w:rPr>
      </w:pPr>
      <w:r w:rsidRPr="0053157D">
        <w:rPr>
          <w:color w:val="000000"/>
          <w:szCs w:val="22"/>
          <w:lang w:val="pt-PT"/>
        </w:rPr>
        <w:t>Não foram observados efeitos na motilidade ou morfologia do esperma após a administração de doses únicas de 100</w:t>
      </w:r>
      <w:r w:rsidR="000E6CDA" w:rsidRPr="0053157D">
        <w:rPr>
          <w:color w:val="000000"/>
          <w:szCs w:val="22"/>
          <w:lang w:val="pt-PT"/>
        </w:rPr>
        <w:t> </w:t>
      </w:r>
      <w:r w:rsidRPr="0053157D">
        <w:rPr>
          <w:color w:val="000000"/>
          <w:szCs w:val="22"/>
          <w:lang w:val="pt-PT"/>
        </w:rPr>
        <w:t>mg de sildenafil por via oral em voluntários saudáveis (ver secção</w:t>
      </w:r>
      <w:r w:rsidR="000E6CDA" w:rsidRPr="0053157D">
        <w:rPr>
          <w:color w:val="000000"/>
          <w:szCs w:val="22"/>
          <w:lang w:val="pt-PT"/>
        </w:rPr>
        <w:t> </w:t>
      </w:r>
      <w:r w:rsidRPr="0053157D">
        <w:rPr>
          <w:color w:val="000000"/>
          <w:szCs w:val="22"/>
          <w:lang w:val="pt-PT"/>
        </w:rPr>
        <w:t>5.1).</w:t>
      </w:r>
    </w:p>
    <w:p w14:paraId="296E0C48" w14:textId="77777777" w:rsidR="009F7454" w:rsidRPr="0053157D" w:rsidRDefault="009F7454" w:rsidP="0053157D">
      <w:pPr>
        <w:widowControl w:val="0"/>
        <w:tabs>
          <w:tab w:val="left" w:pos="567"/>
        </w:tabs>
        <w:rPr>
          <w:color w:val="000000"/>
          <w:szCs w:val="22"/>
          <w:lang w:val="pt-PT"/>
        </w:rPr>
      </w:pPr>
    </w:p>
    <w:p w14:paraId="7DD9DCC7" w14:textId="77777777" w:rsidR="009F7454" w:rsidRPr="0053157D" w:rsidRDefault="009F7454" w:rsidP="0053157D">
      <w:pPr>
        <w:widowControl w:val="0"/>
        <w:tabs>
          <w:tab w:val="left" w:pos="567"/>
        </w:tabs>
        <w:rPr>
          <w:b/>
          <w:color w:val="000000"/>
          <w:szCs w:val="22"/>
          <w:lang w:val="pt-PT"/>
        </w:rPr>
      </w:pPr>
      <w:r w:rsidRPr="0053157D">
        <w:rPr>
          <w:b/>
          <w:color w:val="000000"/>
          <w:szCs w:val="22"/>
          <w:lang w:val="pt-PT"/>
        </w:rPr>
        <w:t>4.7</w:t>
      </w:r>
      <w:r w:rsidRPr="0053157D">
        <w:rPr>
          <w:b/>
          <w:color w:val="000000"/>
          <w:szCs w:val="22"/>
          <w:lang w:val="pt-PT"/>
        </w:rPr>
        <w:tab/>
        <w:t>Efeitos sobre a capacidade de conduzir e utilizar máquinas</w:t>
      </w:r>
    </w:p>
    <w:p w14:paraId="29F7A818" w14:textId="77777777" w:rsidR="009F7454" w:rsidRPr="0053157D" w:rsidRDefault="009F7454" w:rsidP="0053157D">
      <w:pPr>
        <w:widowControl w:val="0"/>
        <w:tabs>
          <w:tab w:val="left" w:pos="567"/>
        </w:tabs>
        <w:rPr>
          <w:color w:val="000000"/>
          <w:szCs w:val="22"/>
          <w:lang w:val="pt-PT"/>
        </w:rPr>
      </w:pPr>
    </w:p>
    <w:p w14:paraId="1CF8667B" w14:textId="4FFC5A06" w:rsidR="009F7454" w:rsidRPr="0053157D" w:rsidRDefault="009F7454" w:rsidP="0053157D">
      <w:pPr>
        <w:pStyle w:val="BodyText2"/>
        <w:widowControl w:val="0"/>
        <w:tabs>
          <w:tab w:val="left" w:pos="567"/>
        </w:tabs>
        <w:suppressAutoHyphens w:val="0"/>
        <w:spacing w:line="240" w:lineRule="auto"/>
        <w:jc w:val="left"/>
        <w:rPr>
          <w:color w:val="000000"/>
          <w:szCs w:val="22"/>
          <w:lang w:val="pt-PT"/>
        </w:rPr>
      </w:pPr>
      <w:r w:rsidRPr="0053157D">
        <w:rPr>
          <w:color w:val="000000"/>
          <w:szCs w:val="22"/>
          <w:lang w:val="pt-PT"/>
        </w:rPr>
        <w:t>O V</w:t>
      </w:r>
      <w:r w:rsidR="00427C0C" w:rsidRPr="0053157D">
        <w:rPr>
          <w:color w:val="000000"/>
          <w:szCs w:val="22"/>
          <w:lang w:val="pt-PT"/>
        </w:rPr>
        <w:t>IAGRA</w:t>
      </w:r>
      <w:r w:rsidRPr="0053157D">
        <w:rPr>
          <w:color w:val="000000"/>
          <w:szCs w:val="22"/>
          <w:lang w:val="pt-PT"/>
        </w:rPr>
        <w:t xml:space="preserve"> te</w:t>
      </w:r>
      <w:r w:rsidR="0037476D" w:rsidRPr="0053157D">
        <w:rPr>
          <w:color w:val="000000"/>
          <w:szCs w:val="22"/>
          <w:lang w:val="pt-PT"/>
        </w:rPr>
        <w:t>m</w:t>
      </w:r>
      <w:r w:rsidRPr="0053157D">
        <w:rPr>
          <w:color w:val="000000"/>
          <w:szCs w:val="22"/>
          <w:lang w:val="pt-PT"/>
        </w:rPr>
        <w:t xml:space="preserve"> um efeito mínimo sobre a capacidade de conduzir e utilizar máquinas.</w:t>
      </w:r>
    </w:p>
    <w:p w14:paraId="00803449" w14:textId="77777777" w:rsidR="009F7454" w:rsidRPr="0053157D" w:rsidRDefault="009F7454" w:rsidP="0053157D">
      <w:pPr>
        <w:widowControl w:val="0"/>
        <w:tabs>
          <w:tab w:val="left" w:pos="567"/>
        </w:tabs>
        <w:rPr>
          <w:color w:val="000000"/>
          <w:szCs w:val="22"/>
          <w:lang w:val="pt-PT"/>
        </w:rPr>
      </w:pPr>
    </w:p>
    <w:p w14:paraId="51627F74" w14:textId="234FD65D" w:rsidR="009F7454" w:rsidRPr="0053157D" w:rsidRDefault="009F7454" w:rsidP="003F00B5">
      <w:pPr>
        <w:pStyle w:val="BodyText2"/>
        <w:widowControl w:val="0"/>
        <w:tabs>
          <w:tab w:val="left" w:pos="567"/>
        </w:tabs>
        <w:suppressAutoHyphens w:val="0"/>
        <w:spacing w:line="240" w:lineRule="auto"/>
        <w:jc w:val="left"/>
        <w:rPr>
          <w:color w:val="000000"/>
          <w:szCs w:val="22"/>
          <w:lang w:val="pt-PT"/>
        </w:rPr>
      </w:pPr>
      <w:r w:rsidRPr="0053157D">
        <w:rPr>
          <w:color w:val="000000"/>
          <w:szCs w:val="22"/>
          <w:lang w:val="pt-PT"/>
        </w:rPr>
        <w:t xml:space="preserve">Atendendo a que foram descritas tonturas e perturbações da visão em </w:t>
      </w:r>
      <w:r w:rsidR="003F00B5">
        <w:rPr>
          <w:color w:val="000000"/>
          <w:lang w:val="pt-PT"/>
        </w:rPr>
        <w:t>estudos</w:t>
      </w:r>
      <w:r w:rsidR="003F00B5" w:rsidRPr="0064467D">
        <w:rPr>
          <w:color w:val="000000"/>
          <w:lang w:val="pt-PT"/>
        </w:rPr>
        <w:t xml:space="preserve"> </w:t>
      </w:r>
      <w:r w:rsidRPr="0053157D">
        <w:rPr>
          <w:color w:val="000000"/>
          <w:szCs w:val="22"/>
          <w:lang w:val="pt-PT"/>
        </w:rPr>
        <w:t>clínicos efetuados com o sildenafil, os doentes devem ter conhecimento de como reagem ao VIAGRA antes de conduzirem ou utilizarem máquinas.</w:t>
      </w:r>
    </w:p>
    <w:p w14:paraId="4AC0620D" w14:textId="77777777" w:rsidR="009F7454" w:rsidRPr="0053157D" w:rsidRDefault="009F7454" w:rsidP="0053157D">
      <w:pPr>
        <w:tabs>
          <w:tab w:val="left" w:pos="567"/>
        </w:tabs>
        <w:rPr>
          <w:color w:val="000000"/>
          <w:szCs w:val="22"/>
          <w:lang w:val="pt-PT"/>
        </w:rPr>
      </w:pPr>
    </w:p>
    <w:p w14:paraId="517E7B04" w14:textId="77777777" w:rsidR="009F7454" w:rsidRPr="0053157D" w:rsidRDefault="009F7454" w:rsidP="0053157D">
      <w:pPr>
        <w:tabs>
          <w:tab w:val="left" w:pos="567"/>
        </w:tabs>
        <w:rPr>
          <w:b/>
          <w:color w:val="000000"/>
          <w:szCs w:val="22"/>
          <w:lang w:val="pt-PT"/>
        </w:rPr>
      </w:pPr>
      <w:r w:rsidRPr="0053157D">
        <w:rPr>
          <w:b/>
          <w:color w:val="000000"/>
          <w:szCs w:val="22"/>
          <w:lang w:val="pt-PT"/>
        </w:rPr>
        <w:t>4.8</w:t>
      </w:r>
      <w:r w:rsidRPr="0053157D">
        <w:rPr>
          <w:b/>
          <w:color w:val="000000"/>
          <w:szCs w:val="22"/>
          <w:lang w:val="pt-PT"/>
        </w:rPr>
        <w:tab/>
        <w:t>Efeitos indesejáveis</w:t>
      </w:r>
    </w:p>
    <w:p w14:paraId="7C4230AD" w14:textId="77777777" w:rsidR="009F7454" w:rsidRPr="0053157D" w:rsidRDefault="009F7454" w:rsidP="0053157D">
      <w:pPr>
        <w:tabs>
          <w:tab w:val="left" w:pos="567"/>
        </w:tabs>
        <w:rPr>
          <w:color w:val="000000"/>
          <w:szCs w:val="22"/>
          <w:lang w:val="pt-PT"/>
        </w:rPr>
      </w:pPr>
    </w:p>
    <w:p w14:paraId="12525017"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Resumo do perfil de segurança</w:t>
      </w:r>
    </w:p>
    <w:p w14:paraId="7AD743EA" w14:textId="77777777" w:rsidR="009F7454" w:rsidRPr="0053157D" w:rsidRDefault="009F7454" w:rsidP="0053157D">
      <w:pPr>
        <w:tabs>
          <w:tab w:val="left" w:pos="567"/>
        </w:tabs>
        <w:rPr>
          <w:color w:val="000000"/>
          <w:szCs w:val="22"/>
          <w:lang w:val="pt-PT"/>
        </w:rPr>
      </w:pPr>
    </w:p>
    <w:p w14:paraId="2F5565BD" w14:textId="43DF0EC8" w:rsidR="009F7454" w:rsidRPr="0053157D" w:rsidRDefault="009F7454" w:rsidP="0053157D">
      <w:pPr>
        <w:tabs>
          <w:tab w:val="left" w:pos="567"/>
        </w:tabs>
        <w:rPr>
          <w:color w:val="000000"/>
          <w:szCs w:val="22"/>
          <w:lang w:val="pt-PT"/>
        </w:rPr>
      </w:pPr>
      <w:r w:rsidRPr="0053157D">
        <w:rPr>
          <w:color w:val="000000"/>
          <w:szCs w:val="22"/>
          <w:lang w:val="pt-PT"/>
        </w:rPr>
        <w:t>O perfil de segurança de VIAGRA é baseado nos 9570</w:t>
      </w:r>
      <w:r w:rsidR="000E6CDA" w:rsidRPr="0053157D">
        <w:rPr>
          <w:color w:val="000000"/>
          <w:szCs w:val="22"/>
          <w:lang w:val="pt-PT"/>
        </w:rPr>
        <w:t> </w:t>
      </w:r>
      <w:r w:rsidRPr="0053157D">
        <w:rPr>
          <w:color w:val="000000"/>
          <w:szCs w:val="22"/>
          <w:lang w:val="pt-PT"/>
        </w:rPr>
        <w:t>doentes em 74</w:t>
      </w:r>
      <w:r w:rsidR="000E6CDA" w:rsidRPr="0053157D">
        <w:rPr>
          <w:color w:val="000000"/>
          <w:szCs w:val="22"/>
          <w:lang w:val="pt-PT"/>
        </w:rPr>
        <w:t> </w:t>
      </w:r>
      <w:r w:rsidRPr="0053157D">
        <w:rPr>
          <w:color w:val="000000"/>
          <w:szCs w:val="22"/>
          <w:lang w:val="pt-PT"/>
        </w:rPr>
        <w:t>estudos clínicos em dupla ocultação controlados com placebo. As reações adversas mais frequentemente notificadas nos estudos clínicos, entre os doentes tratados com sildenafil foram cefaleias, rubor, dispepsia, congestão nasal, tonturas, náuseas, afrontamentos, perturbação visual, cianopsia e visão turva.</w:t>
      </w:r>
    </w:p>
    <w:p w14:paraId="7A2CD5B4" w14:textId="77777777" w:rsidR="009F7454" w:rsidRPr="0053157D" w:rsidRDefault="009F7454" w:rsidP="0053157D">
      <w:pPr>
        <w:tabs>
          <w:tab w:val="left" w:pos="567"/>
        </w:tabs>
        <w:rPr>
          <w:color w:val="000000"/>
          <w:szCs w:val="22"/>
          <w:lang w:val="pt-PT"/>
        </w:rPr>
      </w:pPr>
    </w:p>
    <w:p w14:paraId="250F56A0" w14:textId="71E6762E" w:rsidR="009F7454" w:rsidRPr="0053157D" w:rsidRDefault="009F7454" w:rsidP="0053157D">
      <w:pPr>
        <w:tabs>
          <w:tab w:val="left" w:pos="567"/>
        </w:tabs>
        <w:rPr>
          <w:color w:val="000000"/>
          <w:szCs w:val="22"/>
          <w:lang w:val="pt-PT"/>
        </w:rPr>
      </w:pPr>
      <w:r w:rsidRPr="0053157D">
        <w:rPr>
          <w:color w:val="000000"/>
          <w:szCs w:val="22"/>
          <w:lang w:val="pt-PT"/>
        </w:rPr>
        <w:t>Foram recolhidas reações adversas da vigilância pós</w:t>
      </w:r>
      <w:r w:rsidR="00F5106D" w:rsidRPr="0053157D">
        <w:rPr>
          <w:color w:val="000000"/>
          <w:szCs w:val="22"/>
          <w:lang w:val="pt-PT"/>
        </w:rPr>
        <w:noBreakHyphen/>
      </w:r>
      <w:r w:rsidRPr="0053157D">
        <w:rPr>
          <w:color w:val="000000"/>
          <w:szCs w:val="22"/>
          <w:lang w:val="pt-PT"/>
        </w:rPr>
        <w:t xml:space="preserve">comercialização abrangendo um período estimado </w:t>
      </w:r>
      <w:r w:rsidR="00164AC8" w:rsidRPr="0053157D">
        <w:rPr>
          <w:color w:val="000000"/>
          <w:szCs w:val="22"/>
          <w:lang w:val="pt-PT"/>
        </w:rPr>
        <w:t>&gt;</w:t>
      </w:r>
      <w:r w:rsidRPr="0053157D">
        <w:rPr>
          <w:color w:val="000000"/>
          <w:szCs w:val="22"/>
          <w:lang w:val="pt-PT"/>
        </w:rPr>
        <w:t xml:space="preserve"> a 10 anos. Pelo facto de não serem notificadas todas as reações adversas ao Titular de Autorização de Introdução no Mercado e não serem incluídas na base de dados de segurança, as frequências destas reações não podem ser determinadas com segurança.</w:t>
      </w:r>
    </w:p>
    <w:p w14:paraId="587AF1E5" w14:textId="77777777" w:rsidR="009F7454" w:rsidRPr="0053157D" w:rsidRDefault="009F7454" w:rsidP="0053157D">
      <w:pPr>
        <w:tabs>
          <w:tab w:val="left" w:pos="567"/>
        </w:tabs>
        <w:rPr>
          <w:color w:val="000000"/>
          <w:szCs w:val="22"/>
          <w:lang w:val="pt-PT"/>
        </w:rPr>
      </w:pPr>
    </w:p>
    <w:p w14:paraId="7F9EB9C0"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Lista tabelar das reações adversas</w:t>
      </w:r>
    </w:p>
    <w:p w14:paraId="0748F99B" w14:textId="77777777" w:rsidR="009F7454" w:rsidRPr="0053157D" w:rsidRDefault="009F7454" w:rsidP="0053157D">
      <w:pPr>
        <w:tabs>
          <w:tab w:val="left" w:pos="567"/>
        </w:tabs>
        <w:rPr>
          <w:color w:val="000000"/>
          <w:szCs w:val="22"/>
          <w:lang w:val="pt-PT"/>
        </w:rPr>
      </w:pPr>
    </w:p>
    <w:p w14:paraId="159C76B8" w14:textId="4C1C8A6D" w:rsidR="009F7454" w:rsidRPr="0053157D" w:rsidRDefault="009F7454" w:rsidP="00126CCB">
      <w:pPr>
        <w:tabs>
          <w:tab w:val="left" w:pos="567"/>
        </w:tabs>
        <w:rPr>
          <w:bCs/>
          <w:iCs/>
          <w:color w:val="000000"/>
          <w:szCs w:val="22"/>
          <w:lang w:val="pt-PT"/>
        </w:rPr>
      </w:pPr>
      <w:r w:rsidRPr="0053157D">
        <w:rPr>
          <w:color w:val="000000"/>
          <w:szCs w:val="22"/>
          <w:lang w:val="pt-PT"/>
        </w:rPr>
        <w:t xml:space="preserve">Na tabela abaixo mencionada estão listadas todas as reações adversas clinicamente relevantes, que ocorreram em </w:t>
      </w:r>
      <w:r w:rsidR="00126CCB">
        <w:rPr>
          <w:color w:val="000000"/>
          <w:lang w:val="pt-PT"/>
        </w:rPr>
        <w:t>estudos</w:t>
      </w:r>
      <w:r w:rsidR="00126CCB" w:rsidRPr="0064467D">
        <w:rPr>
          <w:color w:val="000000"/>
          <w:lang w:val="pt-PT"/>
        </w:rPr>
        <w:t xml:space="preserve"> </w:t>
      </w:r>
      <w:r w:rsidRPr="0053157D">
        <w:rPr>
          <w:color w:val="000000"/>
          <w:szCs w:val="22"/>
          <w:lang w:val="pt-PT"/>
        </w:rPr>
        <w:t>clínicos com uma incidência superior ao placebo, pelo sistema de classe de órgãos e frequência (muito frequentes (</w:t>
      </w:r>
      <w:r w:rsidRPr="0053157D">
        <w:rPr>
          <w:bCs/>
          <w:iCs/>
          <w:color w:val="000000"/>
          <w:szCs w:val="22"/>
          <w:lang w:val="pt-PT"/>
        </w:rPr>
        <w:t>≥1/10), frequentes (≥1/100, &lt;1/10), pouco frequentes (≥1/1</w:t>
      </w:r>
      <w:r w:rsidR="008708A4" w:rsidRPr="0053157D">
        <w:rPr>
          <w:bCs/>
          <w:iCs/>
          <w:color w:val="000000"/>
          <w:szCs w:val="22"/>
          <w:lang w:val="pt-PT"/>
        </w:rPr>
        <w:t> </w:t>
      </w:r>
      <w:r w:rsidRPr="0053157D">
        <w:rPr>
          <w:bCs/>
          <w:iCs/>
          <w:color w:val="000000"/>
          <w:szCs w:val="22"/>
          <w:lang w:val="pt-PT"/>
        </w:rPr>
        <w:t>000, &lt;1/100), raros (≥1/10</w:t>
      </w:r>
      <w:r w:rsidR="008708A4" w:rsidRPr="0053157D">
        <w:rPr>
          <w:bCs/>
          <w:iCs/>
          <w:color w:val="000000"/>
          <w:szCs w:val="22"/>
          <w:lang w:val="pt-PT"/>
        </w:rPr>
        <w:t> </w:t>
      </w:r>
      <w:r w:rsidRPr="0053157D">
        <w:rPr>
          <w:bCs/>
          <w:iCs/>
          <w:color w:val="000000"/>
          <w:szCs w:val="22"/>
          <w:lang w:val="pt-PT"/>
        </w:rPr>
        <w:t>000, &lt;1/1</w:t>
      </w:r>
      <w:r w:rsidR="008708A4" w:rsidRPr="0053157D">
        <w:rPr>
          <w:bCs/>
          <w:iCs/>
          <w:color w:val="000000"/>
          <w:szCs w:val="22"/>
          <w:lang w:val="pt-PT"/>
        </w:rPr>
        <w:t> </w:t>
      </w:r>
      <w:r w:rsidRPr="0053157D">
        <w:rPr>
          <w:bCs/>
          <w:iCs/>
          <w:color w:val="000000"/>
          <w:szCs w:val="22"/>
          <w:lang w:val="pt-PT"/>
        </w:rPr>
        <w:t xml:space="preserve">000). Dentro de cada grupo de frequências, </w:t>
      </w:r>
      <w:r w:rsidR="00164AC8" w:rsidRPr="0053157D">
        <w:rPr>
          <w:bCs/>
          <w:iCs/>
          <w:color w:val="000000"/>
          <w:szCs w:val="22"/>
          <w:lang w:val="pt-PT"/>
        </w:rPr>
        <w:t>a</w:t>
      </w:r>
      <w:r w:rsidRPr="0053157D">
        <w:rPr>
          <w:bCs/>
          <w:iCs/>
          <w:color w:val="000000"/>
          <w:szCs w:val="22"/>
          <w:lang w:val="pt-PT"/>
        </w:rPr>
        <w:t xml:space="preserve">s </w:t>
      </w:r>
      <w:r w:rsidR="00164AC8" w:rsidRPr="0053157D">
        <w:rPr>
          <w:bCs/>
          <w:iCs/>
          <w:color w:val="000000"/>
          <w:szCs w:val="22"/>
          <w:lang w:val="pt-PT"/>
        </w:rPr>
        <w:t>reações adversas</w:t>
      </w:r>
      <w:r w:rsidRPr="0053157D">
        <w:rPr>
          <w:bCs/>
          <w:iCs/>
          <w:color w:val="000000"/>
          <w:szCs w:val="22"/>
          <w:lang w:val="pt-PT"/>
        </w:rPr>
        <w:t xml:space="preserve"> são apresentad</w:t>
      </w:r>
      <w:r w:rsidR="00164AC8" w:rsidRPr="0053157D">
        <w:rPr>
          <w:bCs/>
          <w:iCs/>
          <w:color w:val="000000"/>
          <w:szCs w:val="22"/>
          <w:lang w:val="pt-PT"/>
        </w:rPr>
        <w:t>a</w:t>
      </w:r>
      <w:r w:rsidRPr="0053157D">
        <w:rPr>
          <w:bCs/>
          <w:iCs/>
          <w:color w:val="000000"/>
          <w:szCs w:val="22"/>
          <w:lang w:val="pt-PT"/>
        </w:rPr>
        <w:t>s por ordem decrescente de gravidade.</w:t>
      </w:r>
    </w:p>
    <w:p w14:paraId="2E83284B" w14:textId="77777777" w:rsidR="009F7454" w:rsidRPr="0053157D" w:rsidRDefault="009F7454" w:rsidP="0053157D">
      <w:pPr>
        <w:tabs>
          <w:tab w:val="left" w:pos="567"/>
        </w:tabs>
        <w:rPr>
          <w:color w:val="000000"/>
          <w:szCs w:val="22"/>
          <w:lang w:val="pt-PT"/>
        </w:rPr>
      </w:pPr>
    </w:p>
    <w:p w14:paraId="78AD889A" w14:textId="623DD057" w:rsidR="009F7454" w:rsidRPr="0053157D" w:rsidRDefault="009F7454" w:rsidP="0053157D">
      <w:pPr>
        <w:pStyle w:val="Header"/>
        <w:keepNext/>
        <w:keepLines/>
        <w:tabs>
          <w:tab w:val="left" w:pos="567"/>
        </w:tabs>
        <w:rPr>
          <w:b/>
          <w:color w:val="000000"/>
          <w:szCs w:val="22"/>
          <w:lang w:val="pt-PT"/>
        </w:rPr>
      </w:pPr>
      <w:r w:rsidRPr="0053157D">
        <w:rPr>
          <w:b/>
          <w:color w:val="000000"/>
          <w:szCs w:val="22"/>
          <w:lang w:val="pt-PT"/>
        </w:rPr>
        <w:lastRenderedPageBreak/>
        <w:t>Tabela</w:t>
      </w:r>
      <w:r w:rsidR="00A06AD6" w:rsidRPr="0053157D">
        <w:rPr>
          <w:b/>
          <w:color w:val="000000"/>
          <w:szCs w:val="22"/>
          <w:lang w:val="pt-PT"/>
        </w:rPr>
        <w:t> </w:t>
      </w:r>
      <w:r w:rsidRPr="0053157D">
        <w:rPr>
          <w:b/>
          <w:color w:val="000000"/>
          <w:szCs w:val="22"/>
          <w:lang w:val="pt-PT"/>
        </w:rPr>
        <w:t>1: Reações adversas clinicamente relevantes notificadas com uma incidência superior ao placebo em estudos clínicos controlados e reações adversas clinicamente relevantes notificadas através da vigilância pós-</w:t>
      </w:r>
      <w:r w:rsidR="00F5106D" w:rsidRPr="0053157D">
        <w:rPr>
          <w:b/>
          <w:color w:val="000000"/>
          <w:szCs w:val="22"/>
          <w:lang w:val="pt-PT"/>
        </w:rPr>
        <w:noBreakHyphen/>
      </w:r>
      <w:r w:rsidRPr="0053157D">
        <w:rPr>
          <w:b/>
          <w:color w:val="000000"/>
          <w:szCs w:val="22"/>
          <w:lang w:val="pt-PT"/>
        </w:rPr>
        <w:t>comercialização</w:t>
      </w:r>
    </w:p>
    <w:p w14:paraId="345E8776" w14:textId="77777777" w:rsidR="009F7454" w:rsidRPr="0053157D" w:rsidRDefault="009F7454" w:rsidP="0053157D">
      <w:pPr>
        <w:keepNext/>
        <w:keepLines/>
        <w:tabs>
          <w:tab w:val="left" w:pos="567"/>
        </w:tabs>
        <w:rPr>
          <w:color w:val="000000"/>
          <w:szCs w:val="22"/>
          <w:lang w:val="pt-PT"/>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582"/>
        <w:gridCol w:w="2050"/>
        <w:gridCol w:w="2220"/>
      </w:tblGrid>
      <w:tr w:rsidR="009F7454" w:rsidRPr="0053157D" w14:paraId="1CCAFA8F" w14:textId="77777777" w:rsidTr="005B78E6">
        <w:trPr>
          <w:cantSplit/>
          <w:tblHeader/>
          <w:jc w:val="center"/>
        </w:trPr>
        <w:tc>
          <w:tcPr>
            <w:tcW w:w="1985" w:type="dxa"/>
          </w:tcPr>
          <w:p w14:paraId="297F9C1A"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bCs/>
                <w:color w:val="000000"/>
                <w:sz w:val="22"/>
                <w:szCs w:val="22"/>
                <w:lang w:val="pt-PT"/>
              </w:rPr>
              <w:t>Classe de sistema de órgãos</w:t>
            </w:r>
          </w:p>
        </w:tc>
        <w:tc>
          <w:tcPr>
            <w:tcW w:w="1276" w:type="dxa"/>
          </w:tcPr>
          <w:p w14:paraId="1F9449F2"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Muito frequentes</w:t>
            </w:r>
          </w:p>
          <w:p w14:paraId="16E57ABF"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w:t>
            </w:r>
          </w:p>
        </w:tc>
        <w:tc>
          <w:tcPr>
            <w:tcW w:w="1582" w:type="dxa"/>
          </w:tcPr>
          <w:p w14:paraId="7CA29CD7"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Frequentes</w:t>
            </w:r>
          </w:p>
          <w:p w14:paraId="0567F1CC"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 &lt;1/10)</w:t>
            </w:r>
          </w:p>
        </w:tc>
        <w:tc>
          <w:tcPr>
            <w:tcW w:w="2050" w:type="dxa"/>
          </w:tcPr>
          <w:p w14:paraId="7FB3E52A" w14:textId="77777777"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Pouco frequentes</w:t>
            </w:r>
          </w:p>
          <w:p w14:paraId="336B7618" w14:textId="6BD1177C"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1/1000, &lt;1/100)</w:t>
            </w:r>
          </w:p>
        </w:tc>
        <w:tc>
          <w:tcPr>
            <w:tcW w:w="2220" w:type="dxa"/>
          </w:tcPr>
          <w:p w14:paraId="3C9E37AF" w14:textId="4DB48331" w:rsidR="009F7454" w:rsidRPr="0053157D" w:rsidRDefault="009F7454" w:rsidP="0053157D">
            <w:pPr>
              <w:pStyle w:val="Paragraph"/>
              <w:keepNext/>
              <w:keepLines/>
              <w:overflowPunct w:val="0"/>
              <w:autoSpaceDE w:val="0"/>
              <w:autoSpaceDN w:val="0"/>
              <w:adjustRightInd w:val="0"/>
              <w:spacing w:after="0"/>
              <w:textAlignment w:val="baseline"/>
              <w:rPr>
                <w:b/>
                <w:color w:val="000000"/>
                <w:sz w:val="22"/>
                <w:szCs w:val="22"/>
                <w:lang w:val="pt-PT"/>
              </w:rPr>
            </w:pPr>
            <w:r w:rsidRPr="0053157D">
              <w:rPr>
                <w:b/>
                <w:color w:val="000000"/>
                <w:sz w:val="22"/>
                <w:szCs w:val="22"/>
                <w:lang w:val="pt-PT"/>
              </w:rPr>
              <w:t xml:space="preserve">Raros </w:t>
            </w:r>
            <w:r w:rsidRPr="0053157D">
              <w:rPr>
                <w:b/>
                <w:i/>
                <w:iCs/>
                <w:color w:val="000000"/>
                <w:sz w:val="22"/>
                <w:szCs w:val="22"/>
                <w:lang w:val="pt-PT"/>
              </w:rPr>
              <w:t>(</w:t>
            </w:r>
            <w:r w:rsidRPr="0053157D">
              <w:rPr>
                <w:b/>
                <w:i/>
                <w:iCs/>
                <w:color w:val="000000"/>
                <w:sz w:val="22"/>
                <w:szCs w:val="22"/>
                <w:lang w:val="pt-PT"/>
              </w:rPr>
              <w:sym w:font="Symbol" w:char="F0B3"/>
            </w:r>
            <w:r w:rsidRPr="0053157D">
              <w:rPr>
                <w:b/>
                <w:i/>
                <w:iCs/>
                <w:color w:val="000000"/>
                <w:sz w:val="22"/>
                <w:szCs w:val="22"/>
                <w:lang w:val="pt-PT"/>
              </w:rPr>
              <w:t xml:space="preserve"> 1/10</w:t>
            </w:r>
            <w:r w:rsidR="001E0F77" w:rsidRPr="0053157D">
              <w:rPr>
                <w:b/>
                <w:i/>
                <w:iCs/>
                <w:color w:val="000000"/>
                <w:sz w:val="22"/>
                <w:szCs w:val="22"/>
                <w:lang w:val="pt-PT"/>
              </w:rPr>
              <w:t> </w:t>
            </w:r>
            <w:r w:rsidRPr="0053157D">
              <w:rPr>
                <w:b/>
                <w:i/>
                <w:iCs/>
                <w:color w:val="000000"/>
                <w:sz w:val="22"/>
                <w:szCs w:val="22"/>
                <w:lang w:val="pt-PT"/>
              </w:rPr>
              <w:t>000, &lt;1/1000)</w:t>
            </w:r>
          </w:p>
        </w:tc>
      </w:tr>
      <w:tr w:rsidR="009F7454" w:rsidRPr="0053157D" w14:paraId="03FA6769" w14:textId="77777777" w:rsidTr="005B78E6">
        <w:trPr>
          <w:cantSplit/>
          <w:jc w:val="center"/>
        </w:trPr>
        <w:tc>
          <w:tcPr>
            <w:tcW w:w="1985" w:type="dxa"/>
          </w:tcPr>
          <w:p w14:paraId="31FB0C74"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Infeções e infestações</w:t>
            </w:r>
          </w:p>
        </w:tc>
        <w:tc>
          <w:tcPr>
            <w:tcW w:w="1276" w:type="dxa"/>
          </w:tcPr>
          <w:p w14:paraId="07198314"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1582" w:type="dxa"/>
          </w:tcPr>
          <w:p w14:paraId="78C64DEF"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2050" w:type="dxa"/>
          </w:tcPr>
          <w:p w14:paraId="6AA8C873"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Rinite</w:t>
            </w:r>
          </w:p>
        </w:tc>
        <w:tc>
          <w:tcPr>
            <w:tcW w:w="2220" w:type="dxa"/>
          </w:tcPr>
          <w:p w14:paraId="681EE314"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p>
        </w:tc>
      </w:tr>
      <w:tr w:rsidR="009F7454" w:rsidRPr="0053157D" w14:paraId="18973AEC" w14:textId="77777777" w:rsidTr="005B78E6">
        <w:trPr>
          <w:cantSplit/>
          <w:jc w:val="center"/>
        </w:trPr>
        <w:tc>
          <w:tcPr>
            <w:tcW w:w="1985" w:type="dxa"/>
          </w:tcPr>
          <w:p w14:paraId="385DE543" w14:textId="77777777" w:rsidR="009F7454" w:rsidRPr="0053157D" w:rsidRDefault="009F7454" w:rsidP="001B4649">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imunitário</w:t>
            </w:r>
          </w:p>
        </w:tc>
        <w:tc>
          <w:tcPr>
            <w:tcW w:w="1276" w:type="dxa"/>
          </w:tcPr>
          <w:p w14:paraId="05310513" w14:textId="77777777" w:rsidR="009F7454" w:rsidRPr="0053157D" w:rsidRDefault="009F7454" w:rsidP="001B4649">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449C5330" w14:textId="77777777" w:rsidR="009F7454" w:rsidRPr="0053157D" w:rsidRDefault="009F7454" w:rsidP="001B4649">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3C303580" w14:textId="77777777" w:rsidR="009F7454" w:rsidRPr="0053157D" w:rsidRDefault="009F7454" w:rsidP="001B4649">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Hipersensibilidade</w:t>
            </w:r>
          </w:p>
        </w:tc>
        <w:tc>
          <w:tcPr>
            <w:tcW w:w="2220" w:type="dxa"/>
          </w:tcPr>
          <w:p w14:paraId="208139E8" w14:textId="77777777" w:rsidR="009F7454" w:rsidRPr="0053157D" w:rsidRDefault="009F7454" w:rsidP="001B4649">
            <w:pPr>
              <w:pStyle w:val="Paragraph"/>
              <w:overflowPunct w:val="0"/>
              <w:autoSpaceDE w:val="0"/>
              <w:autoSpaceDN w:val="0"/>
              <w:adjustRightInd w:val="0"/>
              <w:spacing w:after="0"/>
              <w:textAlignment w:val="baseline"/>
              <w:rPr>
                <w:color w:val="000000"/>
                <w:sz w:val="22"/>
                <w:szCs w:val="22"/>
                <w:lang w:val="pt-PT"/>
              </w:rPr>
            </w:pPr>
          </w:p>
        </w:tc>
      </w:tr>
      <w:tr w:rsidR="009F7454" w:rsidRPr="00A74DDE" w14:paraId="24A884CA" w14:textId="77777777" w:rsidTr="005B78E6">
        <w:trPr>
          <w:cantSplit/>
          <w:jc w:val="center"/>
        </w:trPr>
        <w:tc>
          <w:tcPr>
            <w:tcW w:w="1985" w:type="dxa"/>
          </w:tcPr>
          <w:p w14:paraId="7CBC27B4"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 sistema nervoso</w:t>
            </w:r>
          </w:p>
        </w:tc>
        <w:tc>
          <w:tcPr>
            <w:tcW w:w="1276" w:type="dxa"/>
          </w:tcPr>
          <w:p w14:paraId="594C1887"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Cefaleia</w:t>
            </w:r>
          </w:p>
        </w:tc>
        <w:tc>
          <w:tcPr>
            <w:tcW w:w="1582" w:type="dxa"/>
          </w:tcPr>
          <w:p w14:paraId="5755E1DC"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Tonturas</w:t>
            </w:r>
          </w:p>
        </w:tc>
        <w:tc>
          <w:tcPr>
            <w:tcW w:w="2050" w:type="dxa"/>
          </w:tcPr>
          <w:p w14:paraId="14C6A791"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Sonolência, hipoestesia</w:t>
            </w:r>
          </w:p>
        </w:tc>
        <w:tc>
          <w:tcPr>
            <w:tcW w:w="2220" w:type="dxa"/>
          </w:tcPr>
          <w:p w14:paraId="241715B5"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Acidente cerebrovascular,</w:t>
            </w:r>
            <w:r w:rsidRPr="0053157D">
              <w:rPr>
                <w:color w:val="000000"/>
                <w:sz w:val="22"/>
                <w:szCs w:val="22"/>
                <w:lang w:val="pt-PT"/>
              </w:rPr>
              <w:br/>
              <w:t>acidente isquémico transitório,</w:t>
            </w:r>
            <w:r w:rsidRPr="0053157D">
              <w:rPr>
                <w:color w:val="000000"/>
                <w:sz w:val="22"/>
                <w:szCs w:val="22"/>
                <w:lang w:val="pt-PT"/>
              </w:rPr>
              <w:br/>
              <w:t>convulsão</w:t>
            </w:r>
            <w:r w:rsidRPr="0053157D">
              <w:rPr>
                <w:color w:val="000000"/>
                <w:sz w:val="22"/>
                <w:szCs w:val="22"/>
                <w:vertAlign w:val="superscript"/>
                <w:lang w:val="pt-PT"/>
              </w:rPr>
              <w:t>*</w:t>
            </w:r>
            <w:r w:rsidRPr="0053157D">
              <w:rPr>
                <w:color w:val="000000"/>
                <w:sz w:val="22"/>
                <w:szCs w:val="22"/>
                <w:lang w:val="pt-PT"/>
              </w:rPr>
              <w:t>, recorrência de convulsões</w:t>
            </w:r>
            <w:r w:rsidRPr="0053157D">
              <w:rPr>
                <w:color w:val="000000"/>
                <w:sz w:val="22"/>
                <w:szCs w:val="22"/>
                <w:vertAlign w:val="superscript"/>
                <w:lang w:val="pt-PT"/>
              </w:rPr>
              <w:t>*</w:t>
            </w:r>
            <w:r w:rsidRPr="0053157D">
              <w:rPr>
                <w:color w:val="000000"/>
                <w:sz w:val="22"/>
                <w:szCs w:val="22"/>
                <w:lang w:val="pt-PT"/>
              </w:rPr>
              <w:t>, síncope</w:t>
            </w:r>
          </w:p>
        </w:tc>
      </w:tr>
      <w:tr w:rsidR="009F7454" w:rsidRPr="00A74DDE" w14:paraId="4CDFD48C" w14:textId="77777777" w:rsidTr="005B78E6">
        <w:trPr>
          <w:cantSplit/>
          <w:jc w:val="center"/>
        </w:trPr>
        <w:tc>
          <w:tcPr>
            <w:tcW w:w="1985" w:type="dxa"/>
          </w:tcPr>
          <w:p w14:paraId="6FFB1086"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oculares</w:t>
            </w:r>
          </w:p>
        </w:tc>
        <w:tc>
          <w:tcPr>
            <w:tcW w:w="1276" w:type="dxa"/>
          </w:tcPr>
          <w:p w14:paraId="0DB5C80A"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p>
        </w:tc>
        <w:tc>
          <w:tcPr>
            <w:tcW w:w="1582" w:type="dxa"/>
          </w:tcPr>
          <w:p w14:paraId="11C7D5B8"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Alteração visual da cor**, </w:t>
            </w:r>
            <w:r w:rsidRPr="0053157D">
              <w:rPr>
                <w:rStyle w:val="TableText9"/>
                <w:color w:val="000000"/>
                <w:sz w:val="22"/>
                <w:szCs w:val="22"/>
                <w:lang w:val="pt-PT"/>
              </w:rPr>
              <w:t>perturbação visual, visão turva</w:t>
            </w:r>
          </w:p>
        </w:tc>
        <w:tc>
          <w:tcPr>
            <w:tcW w:w="2050" w:type="dxa"/>
          </w:tcPr>
          <w:p w14:paraId="3A5E9C28"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 xml:space="preserve">Alterações lacrimais***, </w:t>
            </w:r>
            <w:r w:rsidRPr="0053157D">
              <w:rPr>
                <w:rStyle w:val="TableText9"/>
                <w:color w:val="000000"/>
                <w:sz w:val="22"/>
                <w:szCs w:val="22"/>
                <w:lang w:val="pt-PT"/>
              </w:rPr>
              <w:t xml:space="preserve">dor ocular, fotofobia, fotopsia, hiperemia ocular, nitidez visual, </w:t>
            </w:r>
            <w:r w:rsidRPr="0053157D">
              <w:rPr>
                <w:color w:val="000000"/>
                <w:sz w:val="22"/>
                <w:szCs w:val="22"/>
                <w:lang w:val="pt-PT"/>
              </w:rPr>
              <w:t>conjuntivite</w:t>
            </w:r>
          </w:p>
        </w:tc>
        <w:tc>
          <w:tcPr>
            <w:tcW w:w="2220" w:type="dxa"/>
          </w:tcPr>
          <w:p w14:paraId="5A9979BB" w14:textId="77777777" w:rsidR="009F7454" w:rsidRPr="0053157D" w:rsidRDefault="009F7454" w:rsidP="0053157D">
            <w:pPr>
              <w:pStyle w:val="Paragraph"/>
              <w:keepNext/>
              <w:keepLines/>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Neuropatia ótica isquémica anterior não artrítica (NAION)</w:t>
            </w:r>
            <w:r w:rsidRPr="0053157D">
              <w:rPr>
                <w:color w:val="000000"/>
                <w:sz w:val="22"/>
                <w:szCs w:val="22"/>
                <w:vertAlign w:val="superscript"/>
                <w:lang w:val="pt-PT"/>
              </w:rPr>
              <w:t>*</w:t>
            </w:r>
            <w:r w:rsidRPr="0053157D">
              <w:rPr>
                <w:color w:val="000000"/>
                <w:sz w:val="22"/>
                <w:szCs w:val="22"/>
                <w:lang w:val="pt-PT"/>
              </w:rPr>
              <w:t>, oclusão vascular da retina</w:t>
            </w:r>
            <w:r w:rsidRPr="0053157D">
              <w:rPr>
                <w:color w:val="000000"/>
                <w:sz w:val="22"/>
                <w:szCs w:val="22"/>
                <w:vertAlign w:val="superscript"/>
                <w:lang w:val="pt-PT"/>
              </w:rPr>
              <w:t>*</w:t>
            </w:r>
            <w:r w:rsidRPr="0053157D">
              <w:rPr>
                <w:color w:val="000000"/>
                <w:sz w:val="22"/>
                <w:szCs w:val="22"/>
                <w:lang w:val="pt-PT"/>
              </w:rPr>
              <w:t>, hemorragia retiniana, retinopatia arteriosclerótica, anomalia da retina, glaucoma, defeito do campo visual,</w:t>
            </w:r>
            <w:r w:rsidRPr="0053157D">
              <w:rPr>
                <w:color w:val="000000"/>
                <w:sz w:val="22"/>
                <w:szCs w:val="22"/>
                <w:vertAlign w:val="superscript"/>
                <w:lang w:val="pt-PT"/>
              </w:rPr>
              <w:t xml:space="preserve"> </w:t>
            </w:r>
            <w:r w:rsidRPr="0053157D">
              <w:rPr>
                <w:color w:val="000000"/>
                <w:sz w:val="22"/>
                <w:szCs w:val="22"/>
                <w:lang w:val="pt-PT"/>
              </w:rPr>
              <w:t xml:space="preserve">diplopia, acuidade visual diminuída, miopia, </w:t>
            </w:r>
            <w:r w:rsidRPr="0053157D">
              <w:rPr>
                <w:rStyle w:val="TableText9"/>
                <w:color w:val="000000"/>
                <w:sz w:val="22"/>
                <w:szCs w:val="22"/>
                <w:lang w:val="pt-PT"/>
              </w:rPr>
              <w:t>astenopia,</w:t>
            </w:r>
            <w:r w:rsidRPr="0053157D">
              <w:rPr>
                <w:color w:val="000000"/>
                <w:sz w:val="22"/>
                <w:szCs w:val="22"/>
                <w:lang w:val="pt-PT"/>
              </w:rPr>
              <w:t xml:space="preserve"> moscas volantes, alteração da íris, midríase, </w:t>
            </w:r>
            <w:r w:rsidRPr="0053157D">
              <w:rPr>
                <w:rStyle w:val="TableText9"/>
                <w:color w:val="000000"/>
                <w:sz w:val="22"/>
                <w:szCs w:val="22"/>
                <w:lang w:val="pt-PT"/>
              </w:rPr>
              <w:t>visão em halo, edema do olho, tumefação ocular, alteração da visão, hiperemia conjuntival,</w:t>
            </w:r>
            <w:r w:rsidRPr="0053157D">
              <w:rPr>
                <w:color w:val="000000"/>
                <w:sz w:val="22"/>
                <w:szCs w:val="22"/>
                <w:lang w:val="pt-PT"/>
              </w:rPr>
              <w:t xml:space="preserve"> </w:t>
            </w:r>
            <w:r w:rsidRPr="0053157D">
              <w:rPr>
                <w:rStyle w:val="TableText9"/>
                <w:color w:val="000000"/>
                <w:sz w:val="22"/>
                <w:szCs w:val="22"/>
                <w:lang w:val="pt-PT"/>
              </w:rPr>
              <w:t xml:space="preserve">irritação ocular, sensação anormal no olho, edema palpebral, </w:t>
            </w:r>
            <w:r w:rsidRPr="0053157D">
              <w:rPr>
                <w:rStyle w:val="TableText9"/>
                <w:color w:val="000000"/>
                <w:sz w:val="22"/>
                <w:szCs w:val="22"/>
                <w:lang w:val="pt-PT"/>
              </w:rPr>
              <w:br/>
            </w:r>
            <w:r w:rsidRPr="0053157D">
              <w:rPr>
                <w:color w:val="000000"/>
                <w:sz w:val="22"/>
                <w:szCs w:val="22"/>
                <w:lang w:val="pt-PT"/>
              </w:rPr>
              <w:t>alteração da cor da esclerótica</w:t>
            </w:r>
          </w:p>
        </w:tc>
      </w:tr>
      <w:tr w:rsidR="009F7454" w:rsidRPr="0053157D" w14:paraId="6C2F6F1E" w14:textId="77777777" w:rsidTr="005B78E6">
        <w:trPr>
          <w:cantSplit/>
          <w:jc w:val="center"/>
        </w:trPr>
        <w:tc>
          <w:tcPr>
            <w:tcW w:w="1985" w:type="dxa"/>
          </w:tcPr>
          <w:p w14:paraId="41E9E1FD" w14:textId="6F9EE509"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do ouvido e do labirinto</w:t>
            </w:r>
          </w:p>
        </w:tc>
        <w:tc>
          <w:tcPr>
            <w:tcW w:w="1276" w:type="dxa"/>
          </w:tcPr>
          <w:p w14:paraId="448F8CAA"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521422DC"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698A283D"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Vertigens, acufenos</w:t>
            </w:r>
          </w:p>
        </w:tc>
        <w:tc>
          <w:tcPr>
            <w:tcW w:w="2220" w:type="dxa"/>
          </w:tcPr>
          <w:p w14:paraId="74368F96"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Surdez</w:t>
            </w:r>
          </w:p>
        </w:tc>
      </w:tr>
      <w:tr w:rsidR="009F7454" w:rsidRPr="00A74DDE" w14:paraId="58534EF2" w14:textId="77777777" w:rsidTr="005B78E6">
        <w:trPr>
          <w:cantSplit/>
          <w:jc w:val="center"/>
        </w:trPr>
        <w:tc>
          <w:tcPr>
            <w:tcW w:w="1985" w:type="dxa"/>
          </w:tcPr>
          <w:p w14:paraId="72C6B507"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Cardiopatias</w:t>
            </w:r>
          </w:p>
        </w:tc>
        <w:tc>
          <w:tcPr>
            <w:tcW w:w="1276" w:type="dxa"/>
          </w:tcPr>
          <w:p w14:paraId="4C1BB35F"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5DBD17A8"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3A416132" w14:textId="30AF062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Taquicardia,</w:t>
            </w:r>
            <w:r w:rsidRPr="0053157D">
              <w:rPr>
                <w:color w:val="000000"/>
                <w:sz w:val="22"/>
                <w:szCs w:val="22"/>
                <w:lang w:val="pt-PT"/>
              </w:rPr>
              <w:br/>
            </w:r>
            <w:r w:rsidR="00164AC8" w:rsidRPr="0053157D">
              <w:rPr>
                <w:color w:val="000000"/>
                <w:sz w:val="22"/>
                <w:szCs w:val="22"/>
                <w:lang w:val="pt-PT"/>
              </w:rPr>
              <w:t>p</w:t>
            </w:r>
            <w:r w:rsidRPr="0053157D">
              <w:rPr>
                <w:color w:val="000000"/>
                <w:sz w:val="22"/>
                <w:szCs w:val="22"/>
                <w:lang w:val="pt-PT"/>
              </w:rPr>
              <w:t>alpitações</w:t>
            </w:r>
          </w:p>
        </w:tc>
        <w:tc>
          <w:tcPr>
            <w:tcW w:w="2220" w:type="dxa"/>
          </w:tcPr>
          <w:p w14:paraId="793A9AD8"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Morte súbita</w:t>
            </w:r>
            <w:r w:rsidRPr="0053157D">
              <w:rPr>
                <w:color w:val="000000"/>
                <w:sz w:val="22"/>
                <w:szCs w:val="22"/>
                <w:vertAlign w:val="superscript"/>
                <w:lang w:val="pt-PT"/>
              </w:rPr>
              <w:t>*</w:t>
            </w:r>
            <w:r w:rsidRPr="0053157D">
              <w:rPr>
                <w:color w:val="000000"/>
                <w:sz w:val="22"/>
                <w:szCs w:val="22"/>
                <w:lang w:val="pt-PT"/>
              </w:rPr>
              <w:t>, enfarte do miocárdio, arritmia ventricular</w:t>
            </w:r>
            <w:r w:rsidRPr="0053157D">
              <w:rPr>
                <w:color w:val="000000"/>
                <w:sz w:val="22"/>
                <w:szCs w:val="22"/>
                <w:vertAlign w:val="superscript"/>
                <w:lang w:val="pt-PT"/>
              </w:rPr>
              <w:t>*</w:t>
            </w:r>
            <w:r w:rsidRPr="0053157D">
              <w:rPr>
                <w:color w:val="000000"/>
                <w:sz w:val="22"/>
                <w:szCs w:val="22"/>
                <w:lang w:val="pt-PT"/>
              </w:rPr>
              <w:t>,</w:t>
            </w:r>
            <w:r w:rsidRPr="0053157D">
              <w:rPr>
                <w:color w:val="000000"/>
                <w:sz w:val="22"/>
                <w:szCs w:val="22"/>
                <w:vertAlign w:val="superscript"/>
                <w:lang w:val="pt-PT"/>
              </w:rPr>
              <w:t xml:space="preserve"> </w:t>
            </w:r>
            <w:r w:rsidRPr="0053157D">
              <w:rPr>
                <w:color w:val="000000"/>
                <w:sz w:val="22"/>
                <w:szCs w:val="22"/>
                <w:lang w:val="pt-PT"/>
              </w:rPr>
              <w:t>fibrilhação auricular, angina instável</w:t>
            </w:r>
          </w:p>
        </w:tc>
      </w:tr>
      <w:tr w:rsidR="009F7454" w:rsidRPr="0053157D" w14:paraId="6800657D" w14:textId="77777777" w:rsidTr="005B78E6">
        <w:trPr>
          <w:cantSplit/>
          <w:jc w:val="center"/>
        </w:trPr>
        <w:tc>
          <w:tcPr>
            <w:tcW w:w="1985" w:type="dxa"/>
          </w:tcPr>
          <w:p w14:paraId="0F088B2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Vasculopatias</w:t>
            </w:r>
          </w:p>
        </w:tc>
        <w:tc>
          <w:tcPr>
            <w:tcW w:w="1276" w:type="dxa"/>
          </w:tcPr>
          <w:p w14:paraId="55CE5C6F"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68BCFA4B"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Rubor, afrontamento</w:t>
            </w:r>
          </w:p>
        </w:tc>
        <w:tc>
          <w:tcPr>
            <w:tcW w:w="2050" w:type="dxa"/>
          </w:tcPr>
          <w:p w14:paraId="34DB05A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Hipertensão,</w:t>
            </w:r>
            <w:r w:rsidRPr="0053157D">
              <w:rPr>
                <w:color w:val="000000"/>
                <w:sz w:val="22"/>
                <w:szCs w:val="22"/>
                <w:lang w:val="pt-PT"/>
              </w:rPr>
              <w:br/>
              <w:t>hipotensão</w:t>
            </w:r>
          </w:p>
        </w:tc>
        <w:tc>
          <w:tcPr>
            <w:tcW w:w="2220" w:type="dxa"/>
          </w:tcPr>
          <w:p w14:paraId="5173F164"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r>
      <w:tr w:rsidR="009F7454" w:rsidRPr="00A74DDE" w14:paraId="43905620" w14:textId="77777777" w:rsidTr="005B78E6">
        <w:trPr>
          <w:cantSplit/>
          <w:jc w:val="center"/>
        </w:trPr>
        <w:tc>
          <w:tcPr>
            <w:tcW w:w="1985" w:type="dxa"/>
          </w:tcPr>
          <w:p w14:paraId="72425648"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respiratórias, torácicas e do mediastino</w:t>
            </w:r>
          </w:p>
        </w:tc>
        <w:tc>
          <w:tcPr>
            <w:tcW w:w="1276" w:type="dxa"/>
          </w:tcPr>
          <w:p w14:paraId="75F4FB3E"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525779BA"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Congestão nasal</w:t>
            </w:r>
          </w:p>
        </w:tc>
        <w:tc>
          <w:tcPr>
            <w:tcW w:w="2050" w:type="dxa"/>
          </w:tcPr>
          <w:p w14:paraId="00E5A65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Epistaxe, congestão sinusal</w:t>
            </w:r>
          </w:p>
        </w:tc>
        <w:tc>
          <w:tcPr>
            <w:tcW w:w="2220" w:type="dxa"/>
          </w:tcPr>
          <w:p w14:paraId="052A51CA"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Aperto da garganta,</w:t>
            </w:r>
            <w:r w:rsidRPr="0053157D">
              <w:rPr>
                <w:color w:val="000000"/>
                <w:sz w:val="22"/>
                <w:szCs w:val="22"/>
                <w:lang w:val="pt-PT"/>
              </w:rPr>
              <w:br/>
              <w:t>edema nasal,</w:t>
            </w:r>
            <w:r w:rsidRPr="0053157D">
              <w:rPr>
                <w:color w:val="000000"/>
                <w:sz w:val="22"/>
                <w:szCs w:val="22"/>
                <w:lang w:val="pt-PT"/>
              </w:rPr>
              <w:br/>
              <w:t xml:space="preserve">secura nasal </w:t>
            </w:r>
          </w:p>
        </w:tc>
      </w:tr>
      <w:tr w:rsidR="009F7454" w:rsidRPr="0053157D" w14:paraId="62D3178D" w14:textId="77777777" w:rsidTr="005B78E6">
        <w:trPr>
          <w:cantSplit/>
          <w:jc w:val="center"/>
        </w:trPr>
        <w:tc>
          <w:tcPr>
            <w:tcW w:w="1985" w:type="dxa"/>
          </w:tcPr>
          <w:p w14:paraId="1344E141"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lastRenderedPageBreak/>
              <w:t>Doenças gastrointestinais</w:t>
            </w:r>
          </w:p>
        </w:tc>
        <w:tc>
          <w:tcPr>
            <w:tcW w:w="1276" w:type="dxa"/>
          </w:tcPr>
          <w:p w14:paraId="548223BF"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1FA24BE0"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Náuseas, dispepsia</w:t>
            </w:r>
          </w:p>
        </w:tc>
        <w:tc>
          <w:tcPr>
            <w:tcW w:w="2050" w:type="dxa"/>
          </w:tcPr>
          <w:p w14:paraId="3045A306"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 de refluxo gastroesofágico, vómito,</w:t>
            </w:r>
            <w:r w:rsidRPr="0053157D">
              <w:rPr>
                <w:color w:val="000000"/>
                <w:sz w:val="22"/>
                <w:szCs w:val="22"/>
                <w:lang w:val="pt-PT"/>
              </w:rPr>
              <w:br/>
              <w:t xml:space="preserve">dor abdominal alta, xerostomia </w:t>
            </w:r>
          </w:p>
        </w:tc>
        <w:tc>
          <w:tcPr>
            <w:tcW w:w="2220" w:type="dxa"/>
          </w:tcPr>
          <w:p w14:paraId="7A8BDE10"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Hipoestesia oral</w:t>
            </w:r>
          </w:p>
        </w:tc>
      </w:tr>
      <w:tr w:rsidR="009F7454" w:rsidRPr="00A74DDE" w14:paraId="0D284F55" w14:textId="77777777" w:rsidTr="005B78E6">
        <w:trPr>
          <w:cantSplit/>
          <w:jc w:val="center"/>
        </w:trPr>
        <w:tc>
          <w:tcPr>
            <w:tcW w:w="1985" w:type="dxa"/>
          </w:tcPr>
          <w:p w14:paraId="573B7348"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dos tecidos cutâneos e subcutâneos</w:t>
            </w:r>
          </w:p>
        </w:tc>
        <w:tc>
          <w:tcPr>
            <w:tcW w:w="1276" w:type="dxa"/>
          </w:tcPr>
          <w:p w14:paraId="1EC2830D"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272A40CC"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B0498FE"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Erupção cutânea</w:t>
            </w:r>
          </w:p>
        </w:tc>
        <w:tc>
          <w:tcPr>
            <w:tcW w:w="2220" w:type="dxa"/>
          </w:tcPr>
          <w:p w14:paraId="1A6E1BAC" w14:textId="22B75DD2"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Síndrome de Stevens</w:t>
            </w:r>
            <w:r w:rsidRPr="0053157D">
              <w:rPr>
                <w:color w:val="000000"/>
                <w:sz w:val="22"/>
                <w:szCs w:val="22"/>
                <w:lang w:val="pt-PT"/>
              </w:rPr>
              <w:noBreakHyphen/>
              <w:t>Johnson (SJS)</w:t>
            </w:r>
            <w:r w:rsidRPr="0053157D">
              <w:rPr>
                <w:color w:val="000000"/>
                <w:sz w:val="22"/>
                <w:szCs w:val="22"/>
                <w:vertAlign w:val="superscript"/>
                <w:lang w:val="pt-PT"/>
              </w:rPr>
              <w:t>*</w:t>
            </w:r>
            <w:r w:rsidRPr="0053157D">
              <w:rPr>
                <w:color w:val="000000"/>
                <w:sz w:val="22"/>
                <w:szCs w:val="22"/>
                <w:lang w:val="pt-PT"/>
              </w:rPr>
              <w:t>, necrólise epidérmica tóxica (TEN)</w:t>
            </w:r>
            <w:r w:rsidRPr="0053157D">
              <w:rPr>
                <w:color w:val="000000"/>
                <w:sz w:val="22"/>
                <w:szCs w:val="22"/>
                <w:vertAlign w:val="superscript"/>
                <w:lang w:val="pt-PT"/>
              </w:rPr>
              <w:t xml:space="preserve">* </w:t>
            </w:r>
          </w:p>
        </w:tc>
      </w:tr>
      <w:tr w:rsidR="009F7454" w:rsidRPr="0053157D" w14:paraId="7DBBD578" w14:textId="77777777" w:rsidTr="005B78E6">
        <w:trPr>
          <w:cantSplit/>
          <w:jc w:val="center"/>
        </w:trPr>
        <w:tc>
          <w:tcPr>
            <w:tcW w:w="1985" w:type="dxa"/>
          </w:tcPr>
          <w:p w14:paraId="5E782C0B"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Afeções musculosqueléticas e dos tecidos conjuntivos</w:t>
            </w:r>
          </w:p>
        </w:tc>
        <w:tc>
          <w:tcPr>
            <w:tcW w:w="1276" w:type="dxa"/>
          </w:tcPr>
          <w:p w14:paraId="433E9CBB"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540F79A4"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70BA5BE5"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Mialgia, dores nas extremidades</w:t>
            </w:r>
          </w:p>
        </w:tc>
        <w:tc>
          <w:tcPr>
            <w:tcW w:w="2220" w:type="dxa"/>
          </w:tcPr>
          <w:p w14:paraId="38645FCC"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r>
      <w:tr w:rsidR="009F7454" w:rsidRPr="0053157D" w14:paraId="03444834" w14:textId="77777777" w:rsidTr="005B78E6">
        <w:trPr>
          <w:cantSplit/>
          <w:jc w:val="center"/>
        </w:trPr>
        <w:tc>
          <w:tcPr>
            <w:tcW w:w="1985" w:type="dxa"/>
          </w:tcPr>
          <w:p w14:paraId="29F95DEC"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renais e urinárias</w:t>
            </w:r>
          </w:p>
        </w:tc>
        <w:tc>
          <w:tcPr>
            <w:tcW w:w="1276" w:type="dxa"/>
          </w:tcPr>
          <w:p w14:paraId="5E94EDFD"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127AF926"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12B4F269" w14:textId="77777777" w:rsidR="009F7454" w:rsidRPr="0053157D" w:rsidDel="00683E81"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Hematúria</w:t>
            </w:r>
          </w:p>
        </w:tc>
        <w:tc>
          <w:tcPr>
            <w:tcW w:w="2220" w:type="dxa"/>
          </w:tcPr>
          <w:p w14:paraId="42C4642F"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r>
      <w:tr w:rsidR="009F7454" w:rsidRPr="00A74DDE" w14:paraId="7E5A04DA" w14:textId="77777777" w:rsidTr="005B78E6">
        <w:trPr>
          <w:cantSplit/>
          <w:jc w:val="center"/>
        </w:trPr>
        <w:tc>
          <w:tcPr>
            <w:tcW w:w="1985" w:type="dxa"/>
          </w:tcPr>
          <w:p w14:paraId="6D92A04B"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Doenças dos órgãos genitais e da mama</w:t>
            </w:r>
          </w:p>
        </w:tc>
        <w:tc>
          <w:tcPr>
            <w:tcW w:w="1276" w:type="dxa"/>
          </w:tcPr>
          <w:p w14:paraId="2D1C604D"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34A7288A"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0BCB0350"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220" w:type="dxa"/>
          </w:tcPr>
          <w:p w14:paraId="360D4E21" w14:textId="3DD90761" w:rsidR="00164AC8" w:rsidRPr="0053157D" w:rsidRDefault="00164AC8"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Hemorragia do pénis,</w:t>
            </w:r>
          </w:p>
          <w:p w14:paraId="064ACAFD" w14:textId="173CFC8F" w:rsidR="009F7454" w:rsidRPr="0053157D" w:rsidRDefault="00164AC8"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w:t>
            </w:r>
            <w:r w:rsidR="009F7454" w:rsidRPr="0053157D">
              <w:rPr>
                <w:color w:val="000000"/>
                <w:sz w:val="22"/>
                <w:szCs w:val="22"/>
                <w:lang w:val="pt-PT"/>
              </w:rPr>
              <w:t>riapismo</w:t>
            </w:r>
            <w:r w:rsidR="009F7454" w:rsidRPr="0053157D">
              <w:rPr>
                <w:color w:val="000000"/>
                <w:sz w:val="22"/>
                <w:szCs w:val="22"/>
                <w:vertAlign w:val="superscript"/>
                <w:lang w:val="pt-PT"/>
              </w:rPr>
              <w:t>*</w:t>
            </w:r>
            <w:r w:rsidR="009F7454" w:rsidRPr="0053157D">
              <w:rPr>
                <w:color w:val="000000"/>
                <w:sz w:val="22"/>
                <w:szCs w:val="22"/>
                <w:lang w:val="pt-PT"/>
              </w:rPr>
              <w:t xml:space="preserve">, </w:t>
            </w:r>
            <w:r w:rsidRPr="0053157D">
              <w:rPr>
                <w:color w:val="000000"/>
                <w:sz w:val="22"/>
                <w:szCs w:val="22"/>
                <w:lang w:val="pt-PT"/>
              </w:rPr>
              <w:t xml:space="preserve">hematospermia, </w:t>
            </w:r>
            <w:r w:rsidR="009F7454" w:rsidRPr="0053157D">
              <w:rPr>
                <w:color w:val="000000"/>
                <w:sz w:val="22"/>
                <w:szCs w:val="22"/>
                <w:lang w:val="pt-PT"/>
              </w:rPr>
              <w:t>ereção aumentada, hematospermia</w:t>
            </w:r>
          </w:p>
        </w:tc>
      </w:tr>
      <w:tr w:rsidR="009F7454" w:rsidRPr="0053157D" w14:paraId="54180B8F" w14:textId="77777777" w:rsidTr="005B78E6">
        <w:trPr>
          <w:cantSplit/>
          <w:jc w:val="center"/>
        </w:trPr>
        <w:tc>
          <w:tcPr>
            <w:tcW w:w="1985" w:type="dxa"/>
          </w:tcPr>
          <w:p w14:paraId="5E79213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Perturbações gerais e alterações no local de administração</w:t>
            </w:r>
          </w:p>
        </w:tc>
        <w:tc>
          <w:tcPr>
            <w:tcW w:w="1276" w:type="dxa"/>
          </w:tcPr>
          <w:p w14:paraId="67FB5AB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30D34F35"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3592775A" w14:textId="4D5A2E0B"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Dor torácica,</w:t>
            </w:r>
            <w:r w:rsidR="00B23F79" w:rsidRPr="0053157D">
              <w:rPr>
                <w:color w:val="000000"/>
                <w:sz w:val="22"/>
                <w:szCs w:val="22"/>
                <w:lang w:val="pt-PT"/>
              </w:rPr>
              <w:t xml:space="preserve"> </w:t>
            </w:r>
            <w:r w:rsidRPr="0053157D">
              <w:rPr>
                <w:color w:val="000000"/>
                <w:sz w:val="22"/>
                <w:szCs w:val="22"/>
                <w:lang w:val="pt-PT"/>
              </w:rPr>
              <w:t>fadiga, sensação de calor</w:t>
            </w:r>
          </w:p>
        </w:tc>
        <w:tc>
          <w:tcPr>
            <w:tcW w:w="2220" w:type="dxa"/>
          </w:tcPr>
          <w:p w14:paraId="4EF97C08"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Irritabilidade</w:t>
            </w:r>
          </w:p>
        </w:tc>
      </w:tr>
      <w:tr w:rsidR="009F7454" w:rsidRPr="0053157D" w14:paraId="673F87B6" w14:textId="77777777" w:rsidTr="005B78E6">
        <w:trPr>
          <w:cantSplit/>
          <w:jc w:val="center"/>
        </w:trPr>
        <w:tc>
          <w:tcPr>
            <w:tcW w:w="1985" w:type="dxa"/>
          </w:tcPr>
          <w:p w14:paraId="39803FD2"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Exames complementares de diagnóstico</w:t>
            </w:r>
          </w:p>
        </w:tc>
        <w:tc>
          <w:tcPr>
            <w:tcW w:w="1276" w:type="dxa"/>
          </w:tcPr>
          <w:p w14:paraId="081D3116"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1582" w:type="dxa"/>
          </w:tcPr>
          <w:p w14:paraId="62F0CBA4"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c>
          <w:tcPr>
            <w:tcW w:w="2050" w:type="dxa"/>
          </w:tcPr>
          <w:p w14:paraId="4AC14AB0"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r w:rsidRPr="0053157D">
              <w:rPr>
                <w:color w:val="000000"/>
                <w:sz w:val="22"/>
                <w:szCs w:val="22"/>
                <w:lang w:val="pt-PT"/>
              </w:rPr>
              <w:t>Frequência cardíaca aumentada</w:t>
            </w:r>
          </w:p>
        </w:tc>
        <w:tc>
          <w:tcPr>
            <w:tcW w:w="2220" w:type="dxa"/>
          </w:tcPr>
          <w:p w14:paraId="745B224B" w14:textId="77777777" w:rsidR="009F7454" w:rsidRPr="0053157D" w:rsidRDefault="009F7454" w:rsidP="0053157D">
            <w:pPr>
              <w:pStyle w:val="Paragraph"/>
              <w:overflowPunct w:val="0"/>
              <w:autoSpaceDE w:val="0"/>
              <w:autoSpaceDN w:val="0"/>
              <w:adjustRightInd w:val="0"/>
              <w:spacing w:after="0"/>
              <w:textAlignment w:val="baseline"/>
              <w:rPr>
                <w:color w:val="000000"/>
                <w:sz w:val="22"/>
                <w:szCs w:val="22"/>
                <w:lang w:val="pt-PT"/>
              </w:rPr>
            </w:pPr>
          </w:p>
        </w:tc>
      </w:tr>
    </w:tbl>
    <w:p w14:paraId="0B4643B0" w14:textId="31D623D4" w:rsidR="009F7454" w:rsidRPr="0053157D" w:rsidRDefault="009F7454" w:rsidP="0053157D">
      <w:pPr>
        <w:pStyle w:val="Paragraph"/>
        <w:spacing w:after="0"/>
        <w:rPr>
          <w:color w:val="000000"/>
          <w:sz w:val="22"/>
          <w:szCs w:val="22"/>
          <w:lang w:val="pt-PT"/>
        </w:rPr>
      </w:pPr>
      <w:r w:rsidRPr="0053157D">
        <w:rPr>
          <w:b/>
          <w:color w:val="000000"/>
          <w:sz w:val="22"/>
          <w:szCs w:val="22"/>
          <w:lang w:val="pt-PT"/>
        </w:rPr>
        <w:t>*</w:t>
      </w:r>
      <w:r w:rsidR="00B23F79" w:rsidRPr="0053157D">
        <w:rPr>
          <w:b/>
          <w:color w:val="000000"/>
          <w:sz w:val="22"/>
          <w:szCs w:val="22"/>
          <w:lang w:val="pt-PT"/>
        </w:rPr>
        <w:t> </w:t>
      </w:r>
      <w:r w:rsidRPr="0053157D">
        <w:rPr>
          <w:color w:val="000000"/>
          <w:sz w:val="22"/>
          <w:szCs w:val="22"/>
          <w:lang w:val="pt-PT"/>
        </w:rPr>
        <w:t>Notificado apenas durante a vigilância pós</w:t>
      </w:r>
      <w:r w:rsidR="00B23F79" w:rsidRPr="0053157D">
        <w:rPr>
          <w:color w:val="000000"/>
          <w:sz w:val="22"/>
          <w:szCs w:val="22"/>
          <w:lang w:val="pt-PT"/>
        </w:rPr>
        <w:noBreakHyphen/>
      </w:r>
      <w:r w:rsidRPr="0053157D">
        <w:rPr>
          <w:color w:val="000000"/>
          <w:sz w:val="22"/>
          <w:szCs w:val="22"/>
          <w:lang w:val="pt-PT"/>
        </w:rPr>
        <w:t>comercialização</w:t>
      </w:r>
    </w:p>
    <w:p w14:paraId="219F6000" w14:textId="632F1173" w:rsidR="009F7454" w:rsidRPr="0053157D" w:rsidRDefault="009F7454" w:rsidP="0053157D">
      <w:pPr>
        <w:rPr>
          <w:color w:val="000000"/>
          <w:szCs w:val="22"/>
          <w:lang w:val="pt-PT"/>
        </w:rPr>
      </w:pPr>
      <w:r w:rsidRPr="0053157D">
        <w:rPr>
          <w:color w:val="000000"/>
          <w:szCs w:val="22"/>
          <w:lang w:val="pt-PT"/>
        </w:rPr>
        <w:t>**</w:t>
      </w:r>
      <w:r w:rsidR="00B23F79" w:rsidRPr="0053157D">
        <w:rPr>
          <w:color w:val="000000"/>
          <w:szCs w:val="22"/>
          <w:lang w:val="pt-PT"/>
        </w:rPr>
        <w:t> </w:t>
      </w:r>
      <w:r w:rsidRPr="0053157D">
        <w:rPr>
          <w:color w:val="000000"/>
          <w:szCs w:val="22"/>
          <w:lang w:val="pt-PT"/>
        </w:rPr>
        <w:t>Alterações visuais da cor: cloropsia, cromatopsia, cianopsia, eritropsia e xantopsia</w:t>
      </w:r>
    </w:p>
    <w:p w14:paraId="7A32A827" w14:textId="211A16A7" w:rsidR="009F7454" w:rsidRPr="0053157D" w:rsidRDefault="009F7454" w:rsidP="0053157D">
      <w:pPr>
        <w:rPr>
          <w:color w:val="000000"/>
          <w:szCs w:val="22"/>
          <w:lang w:val="pt-PT"/>
        </w:rPr>
      </w:pPr>
      <w:r w:rsidRPr="0053157D">
        <w:rPr>
          <w:color w:val="000000"/>
          <w:szCs w:val="22"/>
          <w:lang w:val="pt-PT"/>
        </w:rPr>
        <w:t>***</w:t>
      </w:r>
      <w:r w:rsidR="00B23F79" w:rsidRPr="0053157D">
        <w:rPr>
          <w:color w:val="000000"/>
          <w:szCs w:val="22"/>
          <w:lang w:val="pt-PT"/>
        </w:rPr>
        <w:t> </w:t>
      </w:r>
      <w:r w:rsidRPr="0053157D">
        <w:rPr>
          <w:color w:val="000000"/>
          <w:szCs w:val="22"/>
          <w:lang w:val="pt-PT"/>
        </w:rPr>
        <w:t>Alterações lacrimais: olho seco, alteração lacrimal, hipersecreção lacrimal</w:t>
      </w:r>
    </w:p>
    <w:p w14:paraId="0469DD4D" w14:textId="77777777" w:rsidR="009F7454" w:rsidRPr="0053157D" w:rsidRDefault="009F7454" w:rsidP="0053157D">
      <w:pPr>
        <w:tabs>
          <w:tab w:val="left" w:pos="567"/>
        </w:tabs>
        <w:rPr>
          <w:color w:val="000000"/>
          <w:szCs w:val="22"/>
          <w:lang w:val="pt-PT"/>
        </w:rPr>
      </w:pPr>
    </w:p>
    <w:p w14:paraId="6C5B93A2" w14:textId="47221231" w:rsidR="009F7454" w:rsidRPr="0053157D" w:rsidRDefault="009F7454" w:rsidP="0053157D">
      <w:pPr>
        <w:keepNext/>
        <w:keepLines/>
        <w:widowControl w:val="0"/>
        <w:suppressAutoHyphens/>
        <w:rPr>
          <w:color w:val="000000"/>
          <w:szCs w:val="22"/>
          <w:u w:val="single"/>
          <w:lang w:val="pt-PT"/>
        </w:rPr>
      </w:pPr>
      <w:r w:rsidRPr="0053157D">
        <w:rPr>
          <w:color w:val="000000"/>
          <w:szCs w:val="22"/>
          <w:u w:val="single"/>
          <w:lang w:val="pt-PT"/>
        </w:rPr>
        <w:t>Notificação de suspeitas de reações adversas</w:t>
      </w:r>
    </w:p>
    <w:p w14:paraId="103BA4B1" w14:textId="77777777" w:rsidR="009F7454" w:rsidRPr="0053157D" w:rsidRDefault="009F7454" w:rsidP="0053157D">
      <w:pPr>
        <w:keepNext/>
        <w:keepLines/>
        <w:widowControl w:val="0"/>
        <w:suppressAutoHyphens/>
        <w:rPr>
          <w:color w:val="000000"/>
          <w:szCs w:val="22"/>
          <w:lang w:val="pt-PT"/>
        </w:rPr>
      </w:pPr>
    </w:p>
    <w:p w14:paraId="5B29D112" w14:textId="5B89357C" w:rsidR="009F7454" w:rsidRPr="0053157D" w:rsidRDefault="009F7454" w:rsidP="0053157D">
      <w:pPr>
        <w:keepNext/>
        <w:keepLines/>
        <w:widowControl w:val="0"/>
        <w:tabs>
          <w:tab w:val="left" w:pos="567"/>
        </w:tabs>
        <w:rPr>
          <w:color w:val="000000"/>
          <w:szCs w:val="22"/>
          <w:lang w:val="pt-PT"/>
        </w:rPr>
      </w:pPr>
      <w:r w:rsidRPr="0053157D">
        <w:rPr>
          <w:color w:val="000000"/>
          <w:szCs w:val="22"/>
          <w:lang w:val="pt-PT"/>
        </w:rPr>
        <w:t>A notificação de suspeitas de reações adversas após a autorização do medicamento é importante, uma vez que permite uma monitorização contínua da relação benefício</w:t>
      </w:r>
      <w:r w:rsidR="00B23F79" w:rsidRPr="0053157D">
        <w:rPr>
          <w:color w:val="000000"/>
          <w:szCs w:val="22"/>
          <w:lang w:val="pt-PT"/>
        </w:rPr>
        <w:noBreakHyphen/>
      </w:r>
      <w:r w:rsidRPr="0053157D">
        <w:rPr>
          <w:color w:val="000000"/>
          <w:szCs w:val="22"/>
          <w:lang w:val="pt-PT"/>
        </w:rPr>
        <w:t>risco do medicamento. Pede</w:t>
      </w:r>
      <w:r w:rsidR="00B23F79" w:rsidRPr="0053157D">
        <w:rPr>
          <w:color w:val="000000"/>
          <w:szCs w:val="22"/>
          <w:lang w:val="pt-PT"/>
        </w:rPr>
        <w:noBreakHyphen/>
      </w:r>
      <w:r w:rsidRPr="0053157D">
        <w:rPr>
          <w:color w:val="000000"/>
          <w:szCs w:val="22"/>
          <w:lang w:val="pt-PT"/>
        </w:rPr>
        <w:t xml:space="preserve">se aos profissionais de saúde que notifiquem quaisquer suspeitas de reações adversas através </w:t>
      </w:r>
      <w:r w:rsidRPr="0053157D">
        <w:rPr>
          <w:color w:val="000000"/>
          <w:szCs w:val="22"/>
          <w:highlight w:val="lightGray"/>
          <w:lang w:val="pt-PT"/>
        </w:rPr>
        <w:t xml:space="preserve">do sistema nacional de notificação mencionado no </w:t>
      </w:r>
      <w:r w:rsidR="00A74DDE">
        <w:fldChar w:fldCharType="begin"/>
      </w:r>
      <w:r w:rsidR="00A74DDE" w:rsidRPr="00CC2444">
        <w:rPr>
          <w:lang w:val="pt-PT"/>
          <w:rPrChange w:id="16" w:author="Author">
            <w:rPr/>
          </w:rPrChange>
        </w:rPr>
        <w:instrText>HYPERLINK "http://www.ema.europa.eu/docs/en_GB/document_library/Template_or_form/2013/03/WC500139752.doc"</w:instrText>
      </w:r>
      <w:r w:rsidR="00A74DDE">
        <w:fldChar w:fldCharType="separate"/>
      </w:r>
      <w:r w:rsidRPr="0053157D">
        <w:rPr>
          <w:rStyle w:val="Hyperlink"/>
          <w:szCs w:val="22"/>
          <w:highlight w:val="lightGray"/>
          <w:lang w:val="pt-PT"/>
        </w:rPr>
        <w:t>Apêndice V</w:t>
      </w:r>
      <w:r w:rsidR="00A74DDE">
        <w:rPr>
          <w:rStyle w:val="Hyperlink"/>
          <w:szCs w:val="22"/>
          <w:highlight w:val="lightGray"/>
          <w:lang w:val="pt-PT"/>
        </w:rPr>
        <w:fldChar w:fldCharType="end"/>
      </w:r>
      <w:r w:rsidRPr="0053157D">
        <w:rPr>
          <w:color w:val="000000"/>
          <w:szCs w:val="22"/>
          <w:highlight w:val="lightGray"/>
          <w:lang w:val="pt-PT"/>
        </w:rPr>
        <w:t>.</w:t>
      </w:r>
    </w:p>
    <w:p w14:paraId="6E469746" w14:textId="77777777" w:rsidR="009F7454" w:rsidRPr="0053157D" w:rsidRDefault="009F7454" w:rsidP="0053157D">
      <w:pPr>
        <w:tabs>
          <w:tab w:val="left" w:pos="567"/>
        </w:tabs>
        <w:rPr>
          <w:color w:val="000000"/>
          <w:szCs w:val="22"/>
          <w:lang w:val="pt-PT"/>
        </w:rPr>
      </w:pPr>
    </w:p>
    <w:p w14:paraId="25263C50" w14:textId="77777777" w:rsidR="009F7454" w:rsidRPr="0053157D" w:rsidRDefault="009F7454" w:rsidP="0053157D">
      <w:pPr>
        <w:tabs>
          <w:tab w:val="left" w:pos="567"/>
        </w:tabs>
        <w:rPr>
          <w:b/>
          <w:color w:val="000000"/>
          <w:szCs w:val="22"/>
          <w:lang w:val="pt-PT"/>
        </w:rPr>
      </w:pPr>
      <w:r w:rsidRPr="0053157D">
        <w:rPr>
          <w:b/>
          <w:color w:val="000000"/>
          <w:szCs w:val="22"/>
          <w:lang w:val="pt-PT"/>
        </w:rPr>
        <w:t>4.9</w:t>
      </w:r>
      <w:r w:rsidRPr="0053157D">
        <w:rPr>
          <w:b/>
          <w:color w:val="000000"/>
          <w:szCs w:val="22"/>
          <w:lang w:val="pt-PT"/>
        </w:rPr>
        <w:tab/>
        <w:t>Sobredosagem</w:t>
      </w:r>
    </w:p>
    <w:p w14:paraId="46E4817C" w14:textId="77777777" w:rsidR="009F7454" w:rsidRPr="0053157D" w:rsidRDefault="009F7454" w:rsidP="0053157D">
      <w:pPr>
        <w:tabs>
          <w:tab w:val="left" w:pos="567"/>
        </w:tabs>
        <w:rPr>
          <w:b/>
          <w:color w:val="000000"/>
          <w:szCs w:val="22"/>
          <w:lang w:val="pt-PT"/>
        </w:rPr>
      </w:pPr>
    </w:p>
    <w:p w14:paraId="47484345" w14:textId="61CE9402" w:rsidR="009F7454" w:rsidRPr="0053157D" w:rsidRDefault="009F7454" w:rsidP="0053157D">
      <w:pPr>
        <w:tabs>
          <w:tab w:val="left" w:pos="567"/>
        </w:tabs>
        <w:rPr>
          <w:color w:val="000000"/>
          <w:szCs w:val="22"/>
          <w:lang w:val="pt-PT"/>
        </w:rPr>
      </w:pPr>
      <w:r w:rsidRPr="0053157D">
        <w:rPr>
          <w:color w:val="000000"/>
          <w:szCs w:val="22"/>
          <w:lang w:val="pt-PT"/>
        </w:rPr>
        <w:t>Em estudos realizados em voluntários, utilizando doses únicas até 800</w:t>
      </w:r>
      <w:r w:rsidR="007C2DC7" w:rsidRPr="0053157D">
        <w:rPr>
          <w:color w:val="000000"/>
          <w:szCs w:val="22"/>
          <w:lang w:val="pt-PT"/>
        </w:rPr>
        <w:t> </w:t>
      </w:r>
      <w:r w:rsidRPr="0053157D">
        <w:rPr>
          <w:color w:val="000000"/>
          <w:szCs w:val="22"/>
          <w:lang w:val="pt-PT"/>
        </w:rPr>
        <w:t>mg, as reações adversas foram semelhantes às verificadas com doses inferiores, no entanto, as taxas de incidência e gravidade foram superiores. A administração de doses de 200</w:t>
      </w:r>
      <w:r w:rsidR="00A55231" w:rsidRPr="0053157D">
        <w:rPr>
          <w:color w:val="000000"/>
          <w:szCs w:val="22"/>
          <w:lang w:val="pt-PT"/>
        </w:rPr>
        <w:t> </w:t>
      </w:r>
      <w:r w:rsidRPr="0053157D">
        <w:rPr>
          <w:color w:val="000000"/>
          <w:szCs w:val="22"/>
          <w:lang w:val="pt-PT"/>
        </w:rPr>
        <w:t>mg não resultou num aumento de eficácia, mas verificou</w:t>
      </w:r>
      <w:r w:rsidR="00B23F79" w:rsidRPr="0053157D">
        <w:rPr>
          <w:color w:val="000000"/>
          <w:szCs w:val="22"/>
          <w:lang w:val="pt-PT"/>
        </w:rPr>
        <w:noBreakHyphen/>
      </w:r>
      <w:r w:rsidRPr="0053157D">
        <w:rPr>
          <w:color w:val="000000"/>
          <w:szCs w:val="22"/>
          <w:lang w:val="pt-PT"/>
        </w:rPr>
        <w:t xml:space="preserve">se um aumento na incidência das reações adversas (cefaleias, rubores, tonturas, dispepsia, congestão nasal, perturbações da visão). </w:t>
      </w:r>
    </w:p>
    <w:p w14:paraId="3A498403" w14:textId="77777777" w:rsidR="009F7454" w:rsidRPr="0053157D" w:rsidRDefault="009F7454" w:rsidP="0053157D">
      <w:pPr>
        <w:tabs>
          <w:tab w:val="left" w:pos="567"/>
        </w:tabs>
        <w:rPr>
          <w:color w:val="000000"/>
          <w:szCs w:val="22"/>
          <w:lang w:val="pt-PT"/>
        </w:rPr>
      </w:pPr>
    </w:p>
    <w:p w14:paraId="315A27AE" w14:textId="77777777" w:rsidR="009F7454" w:rsidRPr="0053157D" w:rsidRDefault="009F7454" w:rsidP="0053157D">
      <w:pPr>
        <w:tabs>
          <w:tab w:val="left" w:pos="567"/>
        </w:tabs>
        <w:rPr>
          <w:color w:val="000000"/>
          <w:szCs w:val="22"/>
          <w:lang w:val="pt-PT"/>
        </w:rPr>
      </w:pPr>
      <w:r w:rsidRPr="0053157D">
        <w:rPr>
          <w:color w:val="000000"/>
          <w:szCs w:val="22"/>
          <w:lang w:val="pt-PT"/>
        </w:rPr>
        <w:t>Em casos de sobredosagem deverão ser adotadas as medidas de suporte padronizadas necessárias. Não é provável que a diálise renal acelere a depuração dado que o sildenafil se liga fortemente às proteínas plasmáticas e não é eliminado pela urina.</w:t>
      </w:r>
    </w:p>
    <w:p w14:paraId="6AB107B7" w14:textId="77777777" w:rsidR="009F7454" w:rsidRPr="0053157D" w:rsidRDefault="009F7454" w:rsidP="0053157D">
      <w:pPr>
        <w:tabs>
          <w:tab w:val="left" w:pos="567"/>
        </w:tabs>
        <w:rPr>
          <w:color w:val="000000"/>
          <w:szCs w:val="22"/>
          <w:lang w:val="pt-PT"/>
        </w:rPr>
      </w:pPr>
    </w:p>
    <w:p w14:paraId="2481D897" w14:textId="77777777" w:rsidR="009F7454" w:rsidRPr="0053157D" w:rsidRDefault="009F7454" w:rsidP="0053157D">
      <w:pPr>
        <w:tabs>
          <w:tab w:val="left" w:pos="567"/>
        </w:tabs>
        <w:rPr>
          <w:color w:val="000000"/>
          <w:szCs w:val="22"/>
          <w:lang w:val="pt-PT"/>
        </w:rPr>
      </w:pPr>
    </w:p>
    <w:p w14:paraId="245EDBEB" w14:textId="77777777" w:rsidR="009F7454" w:rsidRPr="0053157D" w:rsidRDefault="009F7454" w:rsidP="0053157D">
      <w:pPr>
        <w:keepNext/>
        <w:tabs>
          <w:tab w:val="left" w:pos="567"/>
        </w:tabs>
        <w:rPr>
          <w:b/>
          <w:caps/>
          <w:color w:val="000000"/>
          <w:szCs w:val="22"/>
          <w:lang w:val="pt-PT"/>
        </w:rPr>
      </w:pPr>
      <w:r w:rsidRPr="0053157D">
        <w:rPr>
          <w:b/>
          <w:caps/>
          <w:color w:val="000000"/>
          <w:szCs w:val="22"/>
          <w:lang w:val="pt-PT"/>
        </w:rPr>
        <w:lastRenderedPageBreak/>
        <w:t>5.</w:t>
      </w:r>
      <w:r w:rsidRPr="0053157D">
        <w:rPr>
          <w:b/>
          <w:caps/>
          <w:color w:val="000000"/>
          <w:szCs w:val="22"/>
          <w:lang w:val="pt-PT"/>
        </w:rPr>
        <w:tab/>
        <w:t>Propriedades Farmacológicas</w:t>
      </w:r>
    </w:p>
    <w:p w14:paraId="66278FA6" w14:textId="77777777" w:rsidR="009F7454" w:rsidRPr="0053157D" w:rsidRDefault="009F7454" w:rsidP="0053157D">
      <w:pPr>
        <w:keepNext/>
        <w:tabs>
          <w:tab w:val="left" w:pos="567"/>
        </w:tabs>
        <w:rPr>
          <w:b/>
          <w:color w:val="000000"/>
          <w:szCs w:val="22"/>
          <w:lang w:val="pt-PT"/>
        </w:rPr>
      </w:pPr>
    </w:p>
    <w:p w14:paraId="16BEC5DF" w14:textId="77777777" w:rsidR="009F7454" w:rsidRPr="0053157D" w:rsidRDefault="009F7454" w:rsidP="0053157D">
      <w:pPr>
        <w:keepNext/>
        <w:tabs>
          <w:tab w:val="left" w:pos="567"/>
        </w:tabs>
        <w:rPr>
          <w:b/>
          <w:color w:val="000000"/>
          <w:szCs w:val="22"/>
          <w:lang w:val="pt-PT"/>
        </w:rPr>
      </w:pPr>
      <w:r w:rsidRPr="0053157D">
        <w:rPr>
          <w:b/>
          <w:color w:val="000000"/>
          <w:szCs w:val="22"/>
          <w:lang w:val="pt-PT"/>
        </w:rPr>
        <w:t>5.1</w:t>
      </w:r>
      <w:r w:rsidRPr="0053157D">
        <w:rPr>
          <w:b/>
          <w:color w:val="000000"/>
          <w:szCs w:val="22"/>
          <w:lang w:val="pt-PT"/>
        </w:rPr>
        <w:tab/>
        <w:t>Propriedades farmacodinâmicas</w:t>
      </w:r>
    </w:p>
    <w:p w14:paraId="2FB9CB70" w14:textId="77777777" w:rsidR="009F7454" w:rsidRPr="0053157D" w:rsidRDefault="009F7454" w:rsidP="0053157D">
      <w:pPr>
        <w:keepNext/>
        <w:tabs>
          <w:tab w:val="left" w:pos="567"/>
        </w:tabs>
        <w:rPr>
          <w:b/>
          <w:color w:val="000000"/>
          <w:szCs w:val="22"/>
          <w:lang w:val="pt-PT"/>
        </w:rPr>
      </w:pPr>
    </w:p>
    <w:p w14:paraId="05BE4FD9" w14:textId="458BE135" w:rsidR="009F7454" w:rsidRPr="0053157D" w:rsidRDefault="009F7454" w:rsidP="0053157D">
      <w:pPr>
        <w:tabs>
          <w:tab w:val="left" w:pos="567"/>
        </w:tabs>
        <w:rPr>
          <w:color w:val="000000"/>
          <w:szCs w:val="22"/>
          <w:lang w:val="pt-PT"/>
        </w:rPr>
      </w:pPr>
      <w:r w:rsidRPr="0053157D">
        <w:rPr>
          <w:color w:val="000000"/>
          <w:szCs w:val="22"/>
          <w:lang w:val="pt-PT"/>
        </w:rPr>
        <w:t>Grupo farmacoterapêutico: Aparelho geniturinário; Medicamentos usados na disfunção erétil</w:t>
      </w:r>
      <w:r w:rsidR="00153C34" w:rsidRPr="0053157D">
        <w:rPr>
          <w:color w:val="000000"/>
          <w:szCs w:val="22"/>
          <w:lang w:val="pt-PT"/>
        </w:rPr>
        <w:t>.</w:t>
      </w:r>
      <w:r w:rsidRPr="0053157D">
        <w:rPr>
          <w:color w:val="000000"/>
          <w:szCs w:val="22"/>
          <w:lang w:val="pt-PT"/>
        </w:rPr>
        <w:t xml:space="preserve"> </w:t>
      </w:r>
      <w:r w:rsidR="00164AC8" w:rsidRPr="0053157D">
        <w:rPr>
          <w:color w:val="000000"/>
          <w:szCs w:val="22"/>
          <w:lang w:val="pt-PT"/>
        </w:rPr>
        <w:t>C</w:t>
      </w:r>
      <w:r w:rsidRPr="0053157D">
        <w:rPr>
          <w:color w:val="000000"/>
          <w:szCs w:val="22"/>
          <w:lang w:val="pt-PT"/>
        </w:rPr>
        <w:t>ódigo ATC: G04B</w:t>
      </w:r>
      <w:r w:rsidR="00A55231" w:rsidRPr="0053157D">
        <w:rPr>
          <w:color w:val="000000"/>
          <w:szCs w:val="22"/>
          <w:lang w:val="pt-PT"/>
        </w:rPr>
        <w:t> </w:t>
      </w:r>
      <w:r w:rsidRPr="0053157D">
        <w:rPr>
          <w:color w:val="000000"/>
          <w:szCs w:val="22"/>
          <w:lang w:val="pt-PT"/>
        </w:rPr>
        <w:t>E03</w:t>
      </w:r>
    </w:p>
    <w:p w14:paraId="7109E83C" w14:textId="77777777" w:rsidR="009F7454" w:rsidRPr="0053157D" w:rsidRDefault="009F7454" w:rsidP="0053157D">
      <w:pPr>
        <w:tabs>
          <w:tab w:val="left" w:pos="567"/>
        </w:tabs>
        <w:rPr>
          <w:color w:val="000000"/>
          <w:szCs w:val="22"/>
          <w:lang w:val="pt-PT"/>
        </w:rPr>
      </w:pPr>
    </w:p>
    <w:p w14:paraId="241F2CAD" w14:textId="77777777" w:rsidR="009F7454" w:rsidRPr="0053157D" w:rsidRDefault="009F7454" w:rsidP="0053157D">
      <w:pPr>
        <w:keepNext/>
        <w:keepLines/>
        <w:tabs>
          <w:tab w:val="left" w:pos="567"/>
        </w:tabs>
        <w:rPr>
          <w:color w:val="000000"/>
          <w:szCs w:val="22"/>
          <w:u w:val="single"/>
          <w:lang w:val="pt-PT"/>
        </w:rPr>
      </w:pPr>
      <w:r w:rsidRPr="0053157D">
        <w:rPr>
          <w:color w:val="000000"/>
          <w:szCs w:val="22"/>
          <w:u w:val="single"/>
          <w:lang w:val="pt-PT"/>
        </w:rPr>
        <w:t>Mecanismo de ação</w:t>
      </w:r>
    </w:p>
    <w:p w14:paraId="5B01AB75" w14:textId="77777777" w:rsidR="009F7454" w:rsidRPr="0053157D" w:rsidRDefault="009F7454" w:rsidP="0053157D">
      <w:pPr>
        <w:keepNext/>
        <w:keepLines/>
        <w:tabs>
          <w:tab w:val="left" w:pos="567"/>
        </w:tabs>
        <w:rPr>
          <w:color w:val="000000"/>
          <w:szCs w:val="22"/>
          <w:lang w:val="pt-PT"/>
        </w:rPr>
      </w:pPr>
    </w:p>
    <w:p w14:paraId="6A1B93B3" w14:textId="250F59D2" w:rsidR="009F7454" w:rsidRPr="0053157D" w:rsidRDefault="009F7454" w:rsidP="0053157D">
      <w:pPr>
        <w:tabs>
          <w:tab w:val="left" w:pos="567"/>
        </w:tabs>
        <w:rPr>
          <w:color w:val="000000"/>
          <w:szCs w:val="22"/>
          <w:lang w:val="pt-PT"/>
        </w:rPr>
      </w:pPr>
      <w:r w:rsidRPr="0053157D">
        <w:rPr>
          <w:color w:val="000000"/>
          <w:szCs w:val="22"/>
          <w:lang w:val="pt-PT"/>
        </w:rPr>
        <w:t>O sildenafil é uma terapêutica oral para a disfunção erétil. Em circunstâncias normais, isto é</w:t>
      </w:r>
      <w:r w:rsidR="00A301AC" w:rsidRPr="0053157D">
        <w:rPr>
          <w:color w:val="000000"/>
          <w:szCs w:val="22"/>
          <w:lang w:val="pt-PT"/>
        </w:rPr>
        <w:t>,</w:t>
      </w:r>
      <w:r w:rsidRPr="0053157D">
        <w:rPr>
          <w:color w:val="000000"/>
          <w:szCs w:val="22"/>
          <w:lang w:val="pt-PT"/>
        </w:rPr>
        <w:t xml:space="preserve"> com estimulação sexual, restabelece a função erétil através do aumento do fluxo sanguíneo no pénis.</w:t>
      </w:r>
    </w:p>
    <w:p w14:paraId="3EFE1EF5" w14:textId="77777777" w:rsidR="009F7454" w:rsidRPr="0053157D" w:rsidRDefault="009F7454" w:rsidP="0053157D">
      <w:pPr>
        <w:tabs>
          <w:tab w:val="left" w:pos="567"/>
        </w:tabs>
        <w:rPr>
          <w:color w:val="000000"/>
          <w:szCs w:val="22"/>
          <w:lang w:val="pt-PT"/>
        </w:rPr>
      </w:pPr>
    </w:p>
    <w:p w14:paraId="35F66A2E" w14:textId="77777777" w:rsidR="009F7454" w:rsidRPr="0053157D" w:rsidRDefault="009F7454" w:rsidP="0053157D">
      <w:pPr>
        <w:tabs>
          <w:tab w:val="left" w:pos="567"/>
        </w:tabs>
        <w:rPr>
          <w:color w:val="000000"/>
          <w:szCs w:val="22"/>
          <w:lang w:val="pt-PT"/>
        </w:rPr>
      </w:pPr>
      <w:r w:rsidRPr="0053157D">
        <w:rPr>
          <w:color w:val="000000"/>
          <w:szCs w:val="22"/>
          <w:lang w:val="pt-PT"/>
        </w:rPr>
        <w:t>O mecanismo fisiológico responsável pela ereção do pénis envolve a libertação de óxido nítrico (NO) nos corpos cavernosos durante a estimulação sexual. O óxido nítrico ativa a enzima guanilato ciclase, a qual induz um aumento dos níveis de monofosfato de guanosina cíclico (GMPc), provocando um relaxamento da musculatura lisa dos corpos cavernosos, que permite o afluxo de sangue.</w:t>
      </w:r>
    </w:p>
    <w:p w14:paraId="495443FF" w14:textId="77777777" w:rsidR="009F7454" w:rsidRPr="0053157D" w:rsidRDefault="009F7454" w:rsidP="0053157D">
      <w:pPr>
        <w:tabs>
          <w:tab w:val="left" w:pos="567"/>
        </w:tabs>
        <w:rPr>
          <w:color w:val="000000"/>
          <w:szCs w:val="22"/>
          <w:lang w:val="pt-PT"/>
        </w:rPr>
      </w:pPr>
    </w:p>
    <w:p w14:paraId="40C16CF2" w14:textId="224B7C55" w:rsidR="009F7454" w:rsidRPr="0053157D" w:rsidRDefault="009F7454" w:rsidP="0053157D">
      <w:pPr>
        <w:tabs>
          <w:tab w:val="left" w:pos="567"/>
        </w:tabs>
        <w:rPr>
          <w:color w:val="000000"/>
          <w:szCs w:val="22"/>
          <w:lang w:val="pt-PT"/>
        </w:rPr>
      </w:pPr>
      <w:r w:rsidRPr="0053157D">
        <w:rPr>
          <w:color w:val="000000"/>
          <w:szCs w:val="22"/>
          <w:lang w:val="pt-PT"/>
        </w:rPr>
        <w:t>O sildenafil é um inibidor potente e seletivo da fosfodiesterase tipo 5 (PDE5) específica do GMPc nos corpos cavernosos, onde a PDE5 é responsável pela degradação do GMPc. O sildenafil possui um mecanismo de ação periférico na ereção. O sildenafil não exerce efeito relaxante direto sobre os corpos cavernosos isolados, mas aumenta acentuadamente o efeito relaxante do NO sobre estes tecidos. Quando é ativada a via NO/GMPc, o que ocorre com a estimulação sexual, a inibição da PDE5 pelo sildenafil resulta num aumento dos níveis de GMPc nos corpos cavernosos.</w:t>
      </w:r>
      <w:r w:rsidR="00164AC8" w:rsidRPr="0053157D">
        <w:rPr>
          <w:color w:val="000000"/>
          <w:szCs w:val="22"/>
          <w:lang w:val="pt-PT"/>
        </w:rPr>
        <w:t xml:space="preserve"> </w:t>
      </w:r>
      <w:r w:rsidRPr="0053157D">
        <w:rPr>
          <w:color w:val="000000"/>
          <w:szCs w:val="22"/>
          <w:lang w:val="pt-PT"/>
        </w:rPr>
        <w:t>Consequentemente, é necessária a estimulação sexual para que o sildenafil produza os seus efeitos farmacológicos benéficos esperados.</w:t>
      </w:r>
    </w:p>
    <w:p w14:paraId="577D5B8D" w14:textId="77777777" w:rsidR="009F7454" w:rsidRPr="0053157D" w:rsidRDefault="009F7454" w:rsidP="0053157D">
      <w:pPr>
        <w:tabs>
          <w:tab w:val="left" w:pos="567"/>
        </w:tabs>
        <w:rPr>
          <w:color w:val="000000"/>
          <w:szCs w:val="22"/>
          <w:lang w:val="pt-PT"/>
        </w:rPr>
      </w:pPr>
    </w:p>
    <w:p w14:paraId="7F2E0FAE"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Efeitos farmacodinâmicos</w:t>
      </w:r>
    </w:p>
    <w:p w14:paraId="251C6FC9" w14:textId="77777777" w:rsidR="009F7454" w:rsidRPr="0053157D" w:rsidRDefault="009F7454" w:rsidP="0053157D">
      <w:pPr>
        <w:tabs>
          <w:tab w:val="left" w:pos="567"/>
        </w:tabs>
        <w:rPr>
          <w:color w:val="000000"/>
          <w:szCs w:val="22"/>
          <w:lang w:val="pt-PT"/>
        </w:rPr>
      </w:pPr>
    </w:p>
    <w:p w14:paraId="4EF9494F" w14:textId="3987C170" w:rsidR="009F7454" w:rsidRPr="0053157D" w:rsidRDefault="009F7454" w:rsidP="0053157D">
      <w:pPr>
        <w:tabs>
          <w:tab w:val="left" w:pos="567"/>
        </w:tabs>
        <w:rPr>
          <w:color w:val="000000"/>
          <w:szCs w:val="22"/>
          <w:lang w:val="pt-PT"/>
        </w:rPr>
      </w:pPr>
      <w:r w:rsidRPr="0053157D">
        <w:rPr>
          <w:color w:val="000000"/>
          <w:szCs w:val="22"/>
          <w:lang w:val="pt-PT"/>
        </w:rPr>
        <w:t xml:space="preserve">Estudos </w:t>
      </w:r>
      <w:r w:rsidRPr="0053157D">
        <w:rPr>
          <w:i/>
          <w:color w:val="000000"/>
          <w:szCs w:val="22"/>
          <w:lang w:val="pt-PT"/>
        </w:rPr>
        <w:t>in vitro</w:t>
      </w:r>
      <w:r w:rsidRPr="0053157D">
        <w:rPr>
          <w:color w:val="000000"/>
          <w:szCs w:val="22"/>
          <w:lang w:val="pt-PT"/>
        </w:rPr>
        <w:t xml:space="preserve"> demonstraram que o sildenafil é seletivo para a PDE5, que está envolvida no processo de ereção. O seu efeito é mais potente sobre a PDE5 do que sobre outras fosfodiesterases conhecidas. Existe uma seletividade 10</w:t>
      </w:r>
      <w:r w:rsidR="00A55231" w:rsidRPr="0053157D">
        <w:rPr>
          <w:color w:val="000000"/>
          <w:szCs w:val="22"/>
          <w:lang w:val="pt-PT"/>
        </w:rPr>
        <w:t> </w:t>
      </w:r>
      <w:r w:rsidRPr="0053157D">
        <w:rPr>
          <w:color w:val="000000"/>
          <w:szCs w:val="22"/>
          <w:lang w:val="pt-PT"/>
        </w:rPr>
        <w:t>vezes superior à observada para a PDE6, a qual está envolvida na via de fototransdução na retina. Administrado nas doses máximas recomendadas, existe uma seletividade 80</w:t>
      </w:r>
      <w:r w:rsidR="00A55231" w:rsidRPr="0053157D">
        <w:rPr>
          <w:color w:val="000000"/>
          <w:szCs w:val="22"/>
          <w:lang w:val="pt-PT"/>
        </w:rPr>
        <w:t> </w:t>
      </w:r>
      <w:r w:rsidRPr="0053157D">
        <w:rPr>
          <w:color w:val="000000"/>
          <w:szCs w:val="22"/>
          <w:lang w:val="pt-PT"/>
        </w:rPr>
        <w:t>vezes superior, para a PDE</w:t>
      </w:r>
      <w:r w:rsidR="00164AC8" w:rsidRPr="0053157D">
        <w:rPr>
          <w:color w:val="000000"/>
          <w:szCs w:val="22"/>
          <w:lang w:val="pt-PT"/>
        </w:rPr>
        <w:t>1</w:t>
      </w:r>
      <w:r w:rsidRPr="0053157D">
        <w:rPr>
          <w:color w:val="000000"/>
          <w:szCs w:val="22"/>
          <w:lang w:val="pt-PT"/>
        </w:rPr>
        <w:t>, e acima de 700</w:t>
      </w:r>
      <w:r w:rsidR="00A55231" w:rsidRPr="0053157D">
        <w:rPr>
          <w:color w:val="000000"/>
          <w:szCs w:val="22"/>
          <w:lang w:val="pt-PT"/>
        </w:rPr>
        <w:t> </w:t>
      </w:r>
      <w:r w:rsidRPr="0053157D">
        <w:rPr>
          <w:color w:val="000000"/>
          <w:szCs w:val="22"/>
          <w:lang w:val="pt-PT"/>
        </w:rPr>
        <w:t>vezes comparativamente com a PDE2, 3, 4, 7, 8, 9, 10 e 11. Em particular, o sildenafil, tem uma seletividade para a PDE5 superior em mais de 4000</w:t>
      </w:r>
      <w:r w:rsidR="00A55231" w:rsidRPr="0053157D">
        <w:rPr>
          <w:color w:val="000000"/>
          <w:szCs w:val="22"/>
          <w:lang w:val="pt-PT"/>
        </w:rPr>
        <w:t> </w:t>
      </w:r>
      <w:r w:rsidRPr="0053157D">
        <w:rPr>
          <w:color w:val="000000"/>
          <w:szCs w:val="22"/>
          <w:lang w:val="pt-PT"/>
        </w:rPr>
        <w:t xml:space="preserve">vezes à observada para a PDE3, a fosfodiesterase isomórfica específica do AMPc envolvida no controlo da contratilidade cardíaca. </w:t>
      </w:r>
    </w:p>
    <w:p w14:paraId="4C7E4CFE" w14:textId="77777777" w:rsidR="009F7454" w:rsidRPr="0053157D" w:rsidRDefault="009F7454" w:rsidP="0053157D">
      <w:pPr>
        <w:tabs>
          <w:tab w:val="left" w:pos="567"/>
        </w:tabs>
        <w:rPr>
          <w:color w:val="000000"/>
          <w:szCs w:val="22"/>
          <w:lang w:val="pt-PT"/>
        </w:rPr>
      </w:pPr>
    </w:p>
    <w:p w14:paraId="245C7854"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Eficácia e segurança clínicas</w:t>
      </w:r>
    </w:p>
    <w:p w14:paraId="0A80F002" w14:textId="77777777" w:rsidR="009F7454" w:rsidRPr="0053157D" w:rsidRDefault="009F7454" w:rsidP="0053157D">
      <w:pPr>
        <w:tabs>
          <w:tab w:val="left" w:pos="567"/>
        </w:tabs>
        <w:rPr>
          <w:color w:val="000000"/>
          <w:szCs w:val="22"/>
          <w:lang w:val="pt-PT"/>
        </w:rPr>
      </w:pPr>
    </w:p>
    <w:p w14:paraId="0F8426C4" w14:textId="53D01795" w:rsidR="009F7454" w:rsidRPr="0053157D" w:rsidRDefault="009F7454" w:rsidP="0053157D">
      <w:pPr>
        <w:tabs>
          <w:tab w:val="left" w:pos="567"/>
        </w:tabs>
        <w:rPr>
          <w:color w:val="000000"/>
          <w:szCs w:val="22"/>
          <w:lang w:val="pt-PT"/>
        </w:rPr>
      </w:pPr>
      <w:r w:rsidRPr="0053157D">
        <w:rPr>
          <w:color w:val="000000"/>
          <w:szCs w:val="22"/>
          <w:lang w:val="pt-PT"/>
        </w:rPr>
        <w:t>Dois ensaios clínicos foram especificamente concebidos para determinar o intervalo de tempo durante o qual, após administração de sildenafil, pode ocorrer uma ereção em resposta à estimulação sexual. Num estudo de pletismografia do pénis (RigiScan) com doentes em jejum, o tempo médio para início da ação naqueles que obtiveram ereções com 60% de rigidez (suficiente para relações sexuais) com sildenafil, foi de 25</w:t>
      </w:r>
      <w:r w:rsidR="00A55231" w:rsidRPr="0053157D">
        <w:rPr>
          <w:color w:val="000000"/>
          <w:szCs w:val="22"/>
          <w:lang w:val="pt-PT"/>
        </w:rPr>
        <w:t> </w:t>
      </w:r>
      <w:r w:rsidRPr="0053157D">
        <w:rPr>
          <w:color w:val="000000"/>
          <w:szCs w:val="22"/>
          <w:lang w:val="pt-PT"/>
        </w:rPr>
        <w:t>minutos (intervalo de 12-37</w:t>
      </w:r>
      <w:r w:rsidR="00A55231" w:rsidRPr="0053157D">
        <w:rPr>
          <w:color w:val="000000"/>
          <w:szCs w:val="22"/>
          <w:lang w:val="pt-PT"/>
        </w:rPr>
        <w:t> </w:t>
      </w:r>
      <w:r w:rsidRPr="0053157D">
        <w:rPr>
          <w:color w:val="000000"/>
          <w:szCs w:val="22"/>
          <w:lang w:val="pt-PT"/>
        </w:rPr>
        <w:t>minutos). Num estudo “RigiScan” separado, o sildenafil foi ainda capaz de produzir uma ereção em resposta a estimulação sexual, 4-5</w:t>
      </w:r>
      <w:r w:rsidR="00A55231" w:rsidRPr="0053157D">
        <w:rPr>
          <w:color w:val="000000"/>
          <w:szCs w:val="22"/>
          <w:lang w:val="pt-PT"/>
        </w:rPr>
        <w:t> </w:t>
      </w:r>
      <w:r w:rsidRPr="0053157D">
        <w:rPr>
          <w:color w:val="000000"/>
          <w:szCs w:val="22"/>
          <w:lang w:val="pt-PT"/>
        </w:rPr>
        <w:t>horas após administração da dose.</w:t>
      </w:r>
    </w:p>
    <w:p w14:paraId="5BCFDCDB" w14:textId="77777777" w:rsidR="009F7454" w:rsidRPr="0053157D" w:rsidRDefault="009F7454" w:rsidP="0053157D">
      <w:pPr>
        <w:tabs>
          <w:tab w:val="left" w:pos="567"/>
        </w:tabs>
        <w:rPr>
          <w:color w:val="000000"/>
          <w:szCs w:val="22"/>
          <w:lang w:val="pt-PT"/>
        </w:rPr>
      </w:pPr>
    </w:p>
    <w:p w14:paraId="5058AB7A" w14:textId="78A9D84D" w:rsidR="009F7454" w:rsidRPr="0053157D" w:rsidRDefault="009F7454" w:rsidP="0053157D">
      <w:pPr>
        <w:tabs>
          <w:tab w:val="left" w:pos="567"/>
        </w:tabs>
        <w:rPr>
          <w:color w:val="000000"/>
          <w:szCs w:val="22"/>
          <w:lang w:val="pt-PT"/>
        </w:rPr>
      </w:pPr>
      <w:r w:rsidRPr="0053157D">
        <w:rPr>
          <w:color w:val="000000"/>
          <w:szCs w:val="22"/>
          <w:lang w:val="pt-PT"/>
        </w:rPr>
        <w:t>O sildenafil provoca diminuições ligeiras e transitórias da pressão arterial que, na maioria dos casos, não se traduzem em efeitos clínicos. A média da descida máxima da pressão arterial sistólica em supino, após a administração oral de uma dose de 100</w:t>
      </w:r>
      <w:r w:rsidR="00A55231" w:rsidRPr="0053157D">
        <w:rPr>
          <w:color w:val="000000"/>
          <w:szCs w:val="22"/>
          <w:lang w:val="pt-PT"/>
        </w:rPr>
        <w:t> </w:t>
      </w:r>
      <w:r w:rsidRPr="0053157D">
        <w:rPr>
          <w:color w:val="000000"/>
          <w:szCs w:val="22"/>
          <w:lang w:val="pt-PT"/>
        </w:rPr>
        <w:t>mg de sildenafil, foi de 8,4</w:t>
      </w:r>
      <w:r w:rsidR="00A55231" w:rsidRPr="0053157D">
        <w:rPr>
          <w:color w:val="000000"/>
          <w:szCs w:val="22"/>
          <w:lang w:val="pt-PT"/>
        </w:rPr>
        <w:t> </w:t>
      </w:r>
      <w:r w:rsidRPr="0053157D">
        <w:rPr>
          <w:color w:val="000000"/>
          <w:szCs w:val="22"/>
          <w:lang w:val="pt-PT"/>
        </w:rPr>
        <w:t>mmHg. A alteração correspondente na pressão arterial diastólica em supino foi de 5,5</w:t>
      </w:r>
      <w:r w:rsidR="00A55231" w:rsidRPr="0053157D">
        <w:rPr>
          <w:color w:val="000000"/>
          <w:szCs w:val="22"/>
          <w:lang w:val="pt-PT"/>
        </w:rPr>
        <w:t> </w:t>
      </w:r>
      <w:r w:rsidRPr="0053157D">
        <w:rPr>
          <w:color w:val="000000"/>
          <w:szCs w:val="22"/>
          <w:lang w:val="pt-PT"/>
        </w:rPr>
        <w:t>mmHg. Estas diminuições da pressão arterial são consistentes com os efeitos vasodilatadores do sildenafil, provavelmente devido ao aumento dos níveis de GMPc no músculo liso dos vasos sanguíneos. A administração de doses orais únicas de sildenafil até 100</w:t>
      </w:r>
      <w:r w:rsidR="00A55231" w:rsidRPr="0053157D">
        <w:rPr>
          <w:color w:val="000000"/>
          <w:szCs w:val="22"/>
          <w:lang w:val="pt-PT"/>
        </w:rPr>
        <w:t> </w:t>
      </w:r>
      <w:r w:rsidRPr="0053157D">
        <w:rPr>
          <w:color w:val="000000"/>
          <w:szCs w:val="22"/>
          <w:lang w:val="pt-PT"/>
        </w:rPr>
        <w:t>mg a voluntários saudáveis não produziu efeitos clinicamente significativos no</w:t>
      </w:r>
      <w:r w:rsidR="00177D7E" w:rsidRPr="0053157D">
        <w:rPr>
          <w:color w:val="000000"/>
          <w:szCs w:val="22"/>
          <w:lang w:val="pt-PT"/>
        </w:rPr>
        <w:t xml:space="preserve"> </w:t>
      </w:r>
      <w:r w:rsidR="00427C0C" w:rsidRPr="0053157D">
        <w:rPr>
          <w:color w:val="000000"/>
          <w:szCs w:val="22"/>
          <w:lang w:val="pt-PT"/>
        </w:rPr>
        <w:t xml:space="preserve">electrocardiograma </w:t>
      </w:r>
      <w:r w:rsidR="00177D7E" w:rsidRPr="0053157D">
        <w:rPr>
          <w:color w:val="000000"/>
          <w:szCs w:val="22"/>
          <w:lang w:val="pt-PT"/>
        </w:rPr>
        <w:t>(</w:t>
      </w:r>
      <w:r w:rsidRPr="0053157D">
        <w:rPr>
          <w:color w:val="000000"/>
          <w:szCs w:val="22"/>
          <w:lang w:val="pt-PT"/>
        </w:rPr>
        <w:t>ECG</w:t>
      </w:r>
      <w:r w:rsidR="00177D7E" w:rsidRPr="0053157D">
        <w:rPr>
          <w:color w:val="000000"/>
          <w:szCs w:val="22"/>
          <w:lang w:val="pt-PT"/>
        </w:rPr>
        <w:t>)</w:t>
      </w:r>
      <w:r w:rsidRPr="0053157D">
        <w:rPr>
          <w:color w:val="000000"/>
          <w:szCs w:val="22"/>
          <w:lang w:val="pt-PT"/>
        </w:rPr>
        <w:t>.</w:t>
      </w:r>
    </w:p>
    <w:p w14:paraId="74B75310" w14:textId="77777777" w:rsidR="009F7454" w:rsidRPr="0053157D" w:rsidRDefault="009F7454" w:rsidP="0053157D">
      <w:pPr>
        <w:tabs>
          <w:tab w:val="left" w:pos="567"/>
        </w:tabs>
        <w:rPr>
          <w:color w:val="000000"/>
          <w:szCs w:val="22"/>
          <w:lang w:val="pt-PT"/>
        </w:rPr>
      </w:pPr>
    </w:p>
    <w:p w14:paraId="37FA94A9" w14:textId="7FD044C6" w:rsidR="009F7454" w:rsidRPr="0053157D" w:rsidRDefault="009F7454" w:rsidP="0053157D">
      <w:pPr>
        <w:tabs>
          <w:tab w:val="left" w:pos="567"/>
        </w:tabs>
        <w:rPr>
          <w:color w:val="000000"/>
          <w:szCs w:val="22"/>
          <w:lang w:val="pt-PT"/>
        </w:rPr>
      </w:pPr>
      <w:r w:rsidRPr="0053157D">
        <w:rPr>
          <w:color w:val="000000"/>
          <w:szCs w:val="22"/>
          <w:lang w:val="pt-PT"/>
        </w:rPr>
        <w:lastRenderedPageBreak/>
        <w:t>Num estudo sobre os efeitos hemodinâmicos de uma dose oral única de 100</w:t>
      </w:r>
      <w:r w:rsidR="00A55231" w:rsidRPr="0053157D">
        <w:rPr>
          <w:color w:val="000000"/>
          <w:szCs w:val="22"/>
          <w:lang w:val="pt-PT"/>
        </w:rPr>
        <w:t> </w:t>
      </w:r>
      <w:r w:rsidRPr="0053157D">
        <w:rPr>
          <w:color w:val="000000"/>
          <w:szCs w:val="22"/>
          <w:lang w:val="pt-PT"/>
        </w:rPr>
        <w:t>mg de sildenafil em 14</w:t>
      </w:r>
      <w:r w:rsidR="00A55231" w:rsidRPr="0053157D">
        <w:rPr>
          <w:color w:val="000000"/>
          <w:szCs w:val="22"/>
          <w:lang w:val="pt-PT"/>
        </w:rPr>
        <w:t> </w:t>
      </w:r>
      <w:r w:rsidRPr="0053157D">
        <w:rPr>
          <w:color w:val="000000"/>
          <w:szCs w:val="22"/>
          <w:lang w:val="pt-PT"/>
        </w:rPr>
        <w:t>doentes com doença coronária grave (CAD) (</w:t>
      </w:r>
      <w:r w:rsidRPr="0053157D">
        <w:rPr>
          <w:color w:val="000000"/>
          <w:szCs w:val="22"/>
          <w:lang w:val="pt-PT"/>
        </w:rPr>
        <w:sym w:font="Symbol" w:char="003E"/>
      </w:r>
      <w:r w:rsidR="00F34AAF" w:rsidRPr="0053157D">
        <w:rPr>
          <w:color w:val="000000"/>
          <w:szCs w:val="22"/>
          <w:lang w:val="pt-PT"/>
        </w:rPr>
        <w:t> </w:t>
      </w:r>
      <w:r w:rsidRPr="0053157D">
        <w:rPr>
          <w:color w:val="000000"/>
          <w:szCs w:val="22"/>
          <w:lang w:val="pt-PT"/>
        </w:rPr>
        <w:t>70% de estenose de, pelo menos, uma artéria coronária), as pressões sistólica e diastólica médias em repouso tiveram um decréscimo de 7% e de 6% respetivamente, comparativamente aos valores de referência. A pressão sistólica pulmonar média sofreu um decréscimo de 9%. O sildenafil não teve efeitos sobre o débito cardíaco, e não diminuiu o fluxo sanguíneo através das artérias coronárias estenosadas.</w:t>
      </w:r>
    </w:p>
    <w:p w14:paraId="2325D703" w14:textId="77777777" w:rsidR="009F7454" w:rsidRPr="0053157D" w:rsidRDefault="009F7454" w:rsidP="0053157D">
      <w:pPr>
        <w:tabs>
          <w:tab w:val="left" w:pos="567"/>
        </w:tabs>
        <w:rPr>
          <w:color w:val="000000"/>
          <w:szCs w:val="22"/>
          <w:lang w:val="pt-PT"/>
        </w:rPr>
      </w:pPr>
    </w:p>
    <w:p w14:paraId="7DB649BB" w14:textId="1440D1C6" w:rsidR="009F7454" w:rsidRPr="0053157D" w:rsidRDefault="009F7454" w:rsidP="0053157D">
      <w:pPr>
        <w:tabs>
          <w:tab w:val="left" w:pos="567"/>
        </w:tabs>
        <w:rPr>
          <w:color w:val="000000"/>
          <w:szCs w:val="22"/>
          <w:lang w:val="pt-PT"/>
        </w:rPr>
      </w:pPr>
      <w:r w:rsidRPr="0053157D">
        <w:rPr>
          <w:color w:val="000000"/>
          <w:szCs w:val="22"/>
          <w:lang w:val="pt-PT"/>
        </w:rPr>
        <w:t>Um ensaio, em dupla ocultação, controlado por placebo, avaliou 144</w:t>
      </w:r>
      <w:r w:rsidR="003D7DDE" w:rsidRPr="0053157D">
        <w:rPr>
          <w:color w:val="000000"/>
          <w:szCs w:val="22"/>
          <w:lang w:val="pt-PT"/>
        </w:rPr>
        <w:t> </w:t>
      </w:r>
      <w:r w:rsidRPr="0053157D">
        <w:rPr>
          <w:color w:val="000000"/>
          <w:szCs w:val="22"/>
          <w:lang w:val="pt-PT"/>
        </w:rPr>
        <w:t xml:space="preserve">doentes com disfunção erétil e com angina crónica estável, que tomavam regularmente medicação antianginosa (excetuando nitratos) e que foram submetidos a exercício físico até ao aparecimento de angina. Os resultados demonstraram a ausência de diferenças clinicamente significativas entre o sildenafil e o placebo no tempo até ao início da angina limitante. </w:t>
      </w:r>
    </w:p>
    <w:p w14:paraId="55377B40" w14:textId="77777777" w:rsidR="009F7454" w:rsidRPr="0053157D" w:rsidRDefault="009F7454" w:rsidP="0053157D">
      <w:pPr>
        <w:pStyle w:val="Header"/>
        <w:tabs>
          <w:tab w:val="left" w:pos="567"/>
        </w:tabs>
        <w:rPr>
          <w:color w:val="000000"/>
          <w:szCs w:val="22"/>
          <w:lang w:val="pt-PT"/>
        </w:rPr>
      </w:pPr>
    </w:p>
    <w:p w14:paraId="4C802AE1" w14:textId="4A832C72" w:rsidR="009F7454" w:rsidRPr="0053157D" w:rsidRDefault="009F7454" w:rsidP="0053157D">
      <w:pPr>
        <w:tabs>
          <w:tab w:val="left" w:pos="567"/>
        </w:tabs>
        <w:rPr>
          <w:color w:val="000000"/>
          <w:szCs w:val="22"/>
          <w:lang w:val="pt-PT"/>
        </w:rPr>
      </w:pPr>
      <w:r w:rsidRPr="0053157D">
        <w:rPr>
          <w:color w:val="000000"/>
          <w:szCs w:val="22"/>
          <w:lang w:val="pt-PT"/>
        </w:rPr>
        <w:t>Em alguns doentes, foram detetadas alterações ligeiras e transitórias na distinção das cores (azul/verde), utilizando o teste de coloração de Farnsworth-Munsell 100, uma hora após a administração de uma dose de 100</w:t>
      </w:r>
      <w:r w:rsidR="003D7DDE" w:rsidRPr="0053157D">
        <w:rPr>
          <w:color w:val="000000"/>
          <w:szCs w:val="22"/>
          <w:lang w:val="pt-PT"/>
        </w:rPr>
        <w:t> </w:t>
      </w:r>
      <w:r w:rsidRPr="0053157D">
        <w:rPr>
          <w:color w:val="000000"/>
          <w:szCs w:val="22"/>
          <w:lang w:val="pt-PT"/>
        </w:rPr>
        <w:t>mg, sem efeitos evidentes 2</w:t>
      </w:r>
      <w:r w:rsidR="003D7DDE" w:rsidRPr="0053157D">
        <w:rPr>
          <w:color w:val="000000"/>
          <w:szCs w:val="22"/>
          <w:lang w:val="pt-PT"/>
        </w:rPr>
        <w:t> </w:t>
      </w:r>
      <w:r w:rsidRPr="0053157D">
        <w:rPr>
          <w:color w:val="000000"/>
          <w:szCs w:val="22"/>
          <w:lang w:val="pt-PT"/>
        </w:rPr>
        <w:t>horas após a administração. O mecanismo aceite para esta alteração na distinção das cores está relacionado com a inibição da PDE6, que está envolvida na cascata de fototransdução da retina. O sildenafil não exerce efeitos sobre a acuidade visual ou sensibilidade ao contraste. Num estudo de pequena dimensão, controlado com placebo, em doentes com degeneração macular relacionada com a idade comprovada precocemente (n=9), o sildenafil (dose única, 100</w:t>
      </w:r>
      <w:r w:rsidR="003D7DDE" w:rsidRPr="0053157D">
        <w:rPr>
          <w:color w:val="000000"/>
          <w:szCs w:val="22"/>
          <w:lang w:val="pt-PT"/>
        </w:rPr>
        <w:t> </w:t>
      </w:r>
      <w:r w:rsidRPr="0053157D">
        <w:rPr>
          <w:color w:val="000000"/>
          <w:szCs w:val="22"/>
          <w:lang w:val="pt-PT"/>
        </w:rPr>
        <w:t>mg) demonstrou não causar alterações significativas nos testes visuais conduzidos (acuidade visual, grelha de Amsler, discriminação das cores numa simulação de luzes de trânsito, perímetro de Humphrey e fotostresse).</w:t>
      </w:r>
    </w:p>
    <w:p w14:paraId="6BF9D167" w14:textId="77777777" w:rsidR="009F7454" w:rsidRPr="0053157D" w:rsidRDefault="009F7454" w:rsidP="0053157D">
      <w:pPr>
        <w:tabs>
          <w:tab w:val="left" w:pos="567"/>
        </w:tabs>
        <w:rPr>
          <w:color w:val="000000"/>
          <w:szCs w:val="22"/>
          <w:lang w:val="pt-PT"/>
        </w:rPr>
      </w:pPr>
    </w:p>
    <w:p w14:paraId="69E34A30" w14:textId="17F90E1D" w:rsidR="009F7454" w:rsidRPr="0053157D" w:rsidRDefault="009F7454" w:rsidP="0053157D">
      <w:pPr>
        <w:tabs>
          <w:tab w:val="left" w:pos="567"/>
        </w:tabs>
        <w:rPr>
          <w:color w:val="000000"/>
          <w:szCs w:val="22"/>
          <w:lang w:val="pt-PT"/>
        </w:rPr>
      </w:pPr>
      <w:r w:rsidRPr="0053157D">
        <w:rPr>
          <w:color w:val="000000"/>
          <w:szCs w:val="22"/>
          <w:lang w:val="pt-PT"/>
        </w:rPr>
        <w:t>Não se verificou qualquer efeito sobre a mobilidade ou morfologia dos espermatozoides após a administração de doses únicas de 100</w:t>
      </w:r>
      <w:r w:rsidR="003D7DDE" w:rsidRPr="0053157D">
        <w:rPr>
          <w:color w:val="000000"/>
          <w:szCs w:val="22"/>
          <w:lang w:val="pt-PT"/>
        </w:rPr>
        <w:t> </w:t>
      </w:r>
      <w:r w:rsidRPr="0053157D">
        <w:rPr>
          <w:color w:val="000000"/>
          <w:szCs w:val="22"/>
          <w:lang w:val="pt-PT"/>
        </w:rPr>
        <w:t>mg de sildenafil, por via oral, a voluntários saudáveis (ver secção</w:t>
      </w:r>
      <w:r w:rsidR="003D7DDE" w:rsidRPr="0053157D">
        <w:rPr>
          <w:color w:val="000000"/>
          <w:szCs w:val="22"/>
          <w:lang w:val="pt-PT"/>
        </w:rPr>
        <w:t> </w:t>
      </w:r>
      <w:r w:rsidRPr="0053157D">
        <w:rPr>
          <w:color w:val="000000"/>
          <w:szCs w:val="22"/>
          <w:lang w:val="pt-PT"/>
        </w:rPr>
        <w:t>4.6).</w:t>
      </w:r>
    </w:p>
    <w:p w14:paraId="4FA1F152" w14:textId="77777777" w:rsidR="009F7454" w:rsidRPr="0053157D" w:rsidRDefault="009F7454" w:rsidP="0053157D">
      <w:pPr>
        <w:tabs>
          <w:tab w:val="left" w:pos="567"/>
        </w:tabs>
        <w:rPr>
          <w:color w:val="000000"/>
          <w:szCs w:val="22"/>
          <w:lang w:val="pt-PT"/>
        </w:rPr>
      </w:pPr>
    </w:p>
    <w:p w14:paraId="12B3C77C" w14:textId="20BFFFED" w:rsidR="009F7454" w:rsidRPr="0053157D" w:rsidRDefault="009F7454" w:rsidP="00126CCB">
      <w:pPr>
        <w:keepNext/>
        <w:rPr>
          <w:i/>
          <w:color w:val="000000"/>
          <w:szCs w:val="22"/>
          <w:lang w:val="pt-PT"/>
        </w:rPr>
      </w:pPr>
      <w:r w:rsidRPr="0053157D">
        <w:rPr>
          <w:i/>
          <w:color w:val="000000"/>
          <w:szCs w:val="22"/>
          <w:lang w:val="pt-PT"/>
        </w:rPr>
        <w:t xml:space="preserve">Outras informações relativas aos </w:t>
      </w:r>
      <w:r w:rsidR="00126CCB">
        <w:rPr>
          <w:i/>
          <w:color w:val="000000"/>
          <w:lang w:val="pt-PT"/>
        </w:rPr>
        <w:t>estudos</w:t>
      </w:r>
      <w:r w:rsidRPr="0053157D">
        <w:rPr>
          <w:i/>
          <w:color w:val="000000"/>
          <w:szCs w:val="22"/>
          <w:lang w:val="pt-PT"/>
        </w:rPr>
        <w:t xml:space="preserve"> clínicos</w:t>
      </w:r>
    </w:p>
    <w:p w14:paraId="15F89AB8" w14:textId="0B716AA2" w:rsidR="009F7454" w:rsidRPr="0053157D" w:rsidRDefault="009F7454" w:rsidP="00126CCB">
      <w:pPr>
        <w:tabs>
          <w:tab w:val="left" w:pos="567"/>
        </w:tabs>
        <w:rPr>
          <w:color w:val="000000"/>
          <w:szCs w:val="22"/>
          <w:lang w:val="pt-PT"/>
        </w:rPr>
      </w:pPr>
      <w:r w:rsidRPr="0053157D">
        <w:rPr>
          <w:color w:val="000000"/>
          <w:szCs w:val="22"/>
          <w:lang w:val="pt-PT"/>
        </w:rPr>
        <w:t xml:space="preserve">Em </w:t>
      </w:r>
      <w:r w:rsidR="00126CCB">
        <w:rPr>
          <w:color w:val="000000"/>
          <w:lang w:val="pt-PT"/>
        </w:rPr>
        <w:t>estudos</w:t>
      </w:r>
      <w:r w:rsidRPr="0053157D">
        <w:rPr>
          <w:color w:val="000000"/>
          <w:szCs w:val="22"/>
          <w:lang w:val="pt-PT"/>
        </w:rPr>
        <w:t xml:space="preserve"> clínicos, o sildenafil foi administrado a mais de 8000</w:t>
      </w:r>
      <w:r w:rsidR="003D7DDE" w:rsidRPr="0053157D">
        <w:rPr>
          <w:color w:val="000000"/>
          <w:szCs w:val="22"/>
          <w:lang w:val="pt-PT"/>
        </w:rPr>
        <w:t> </w:t>
      </w:r>
      <w:r w:rsidRPr="0053157D">
        <w:rPr>
          <w:color w:val="000000"/>
          <w:szCs w:val="22"/>
          <w:lang w:val="pt-PT"/>
        </w:rPr>
        <w:t>doentes com idades compreendidas entre 19-87</w:t>
      </w:r>
      <w:r w:rsidR="003D7DDE" w:rsidRPr="0053157D">
        <w:rPr>
          <w:color w:val="000000"/>
          <w:szCs w:val="22"/>
          <w:lang w:val="pt-PT"/>
        </w:rPr>
        <w:t> </w:t>
      </w:r>
      <w:r w:rsidRPr="0053157D">
        <w:rPr>
          <w:color w:val="000000"/>
          <w:szCs w:val="22"/>
          <w:lang w:val="pt-PT"/>
        </w:rPr>
        <w:t>anos. Encontravam</w:t>
      </w:r>
      <w:r w:rsidR="00F34AAF" w:rsidRPr="0053157D">
        <w:rPr>
          <w:color w:val="000000"/>
          <w:szCs w:val="22"/>
          <w:lang w:val="pt-PT"/>
        </w:rPr>
        <w:noBreakHyphen/>
      </w:r>
      <w:r w:rsidRPr="0053157D">
        <w:rPr>
          <w:color w:val="000000"/>
          <w:szCs w:val="22"/>
          <w:lang w:val="pt-PT"/>
        </w:rPr>
        <w:t xml:space="preserve">se representados os seguintes grupos: idosos (19,9%), doentes com hipertensão (30,9%), diabetes </w:t>
      </w:r>
      <w:r w:rsidRPr="0053157D">
        <w:rPr>
          <w:i/>
          <w:iCs/>
          <w:color w:val="000000"/>
          <w:szCs w:val="22"/>
          <w:lang w:val="pt-PT"/>
        </w:rPr>
        <w:t>mellitus</w:t>
      </w:r>
      <w:r w:rsidRPr="0053157D">
        <w:rPr>
          <w:color w:val="000000"/>
          <w:szCs w:val="22"/>
          <w:lang w:val="pt-PT"/>
        </w:rPr>
        <w:t xml:space="preserve"> (20,3%), doença cardíaca isquémica (5,8%), hiperlipidemia (19,8%), lesão da espinal</w:t>
      </w:r>
      <w:r w:rsidR="00F34AAF" w:rsidRPr="0053157D">
        <w:rPr>
          <w:color w:val="000000"/>
          <w:szCs w:val="22"/>
          <w:lang w:val="pt-PT"/>
        </w:rPr>
        <w:noBreakHyphen/>
      </w:r>
      <w:r w:rsidRPr="0053157D">
        <w:rPr>
          <w:color w:val="000000"/>
          <w:szCs w:val="22"/>
          <w:lang w:val="pt-PT"/>
        </w:rPr>
        <w:t xml:space="preserve">medula (0,6%), depressão (5,2%), resseção transuretral da próstata (3,7%), prostatectomia radical (3,3%). Não se encontravam bem representados ou foram excluídos dos </w:t>
      </w:r>
      <w:r w:rsidR="00126CCB">
        <w:rPr>
          <w:color w:val="000000"/>
          <w:lang w:val="pt-PT"/>
        </w:rPr>
        <w:t>estudos</w:t>
      </w:r>
      <w:r w:rsidRPr="0053157D">
        <w:rPr>
          <w:color w:val="000000"/>
          <w:szCs w:val="22"/>
          <w:lang w:val="pt-PT"/>
        </w:rPr>
        <w:t xml:space="preserve"> clínicos os seguintes grupos: doentes submetidos a cirurgia pélvica, doentes pós</w:t>
      </w:r>
      <w:r w:rsidR="00F34AAF" w:rsidRPr="0053157D">
        <w:rPr>
          <w:color w:val="000000"/>
          <w:szCs w:val="22"/>
          <w:lang w:val="pt-PT"/>
        </w:rPr>
        <w:noBreakHyphen/>
      </w:r>
      <w:r w:rsidRPr="0053157D">
        <w:rPr>
          <w:color w:val="000000"/>
          <w:szCs w:val="22"/>
          <w:lang w:val="pt-PT"/>
        </w:rPr>
        <w:t>radioterapia, doentes com compromisso renal ou hepático grave e doentes com determinadas condições cardiovasculares (</w:t>
      </w:r>
      <w:r w:rsidRPr="0053157D">
        <w:rPr>
          <w:iCs/>
          <w:color w:val="000000"/>
          <w:szCs w:val="22"/>
          <w:lang w:val="pt-PT"/>
        </w:rPr>
        <w:t xml:space="preserve">ver </w:t>
      </w:r>
      <w:r w:rsidRPr="0053157D">
        <w:rPr>
          <w:color w:val="000000"/>
          <w:szCs w:val="22"/>
          <w:lang w:val="pt-PT"/>
        </w:rPr>
        <w:t>secção</w:t>
      </w:r>
      <w:r w:rsidR="003D7DDE" w:rsidRPr="0053157D">
        <w:rPr>
          <w:color w:val="000000"/>
          <w:szCs w:val="22"/>
          <w:lang w:val="pt-PT"/>
        </w:rPr>
        <w:t> </w:t>
      </w:r>
      <w:r w:rsidRPr="0053157D">
        <w:rPr>
          <w:color w:val="000000"/>
          <w:szCs w:val="22"/>
          <w:lang w:val="pt-PT"/>
        </w:rPr>
        <w:t>4.3).</w:t>
      </w:r>
    </w:p>
    <w:p w14:paraId="7D5440EF" w14:textId="77777777" w:rsidR="009F7454" w:rsidRPr="0053157D" w:rsidRDefault="009F7454" w:rsidP="0053157D">
      <w:pPr>
        <w:tabs>
          <w:tab w:val="left" w:pos="567"/>
        </w:tabs>
        <w:rPr>
          <w:color w:val="000000"/>
          <w:szCs w:val="22"/>
          <w:lang w:val="pt-PT"/>
        </w:rPr>
      </w:pPr>
    </w:p>
    <w:p w14:paraId="244C0497" w14:textId="38DDC2D6" w:rsidR="009F7454" w:rsidRPr="0053157D" w:rsidRDefault="009F7454" w:rsidP="00126CCB">
      <w:pPr>
        <w:tabs>
          <w:tab w:val="left" w:pos="567"/>
        </w:tabs>
        <w:rPr>
          <w:color w:val="000000"/>
          <w:szCs w:val="22"/>
          <w:lang w:val="pt-PT"/>
        </w:rPr>
      </w:pPr>
      <w:r w:rsidRPr="0053157D">
        <w:rPr>
          <w:color w:val="000000"/>
          <w:szCs w:val="22"/>
          <w:lang w:val="pt-PT"/>
        </w:rPr>
        <w:t>Em estudos de dose fixa, a proporção de doentes que referiram que o tratamento melhorou a ereção foi de 62% (25</w:t>
      </w:r>
      <w:r w:rsidR="003D7DDE" w:rsidRPr="0053157D">
        <w:rPr>
          <w:color w:val="000000"/>
          <w:szCs w:val="22"/>
          <w:lang w:val="pt-PT"/>
        </w:rPr>
        <w:t> </w:t>
      </w:r>
      <w:r w:rsidRPr="0053157D">
        <w:rPr>
          <w:color w:val="000000"/>
          <w:szCs w:val="22"/>
          <w:lang w:val="pt-PT"/>
        </w:rPr>
        <w:t>mg), 74% (50</w:t>
      </w:r>
      <w:r w:rsidR="003D7DDE" w:rsidRPr="0053157D">
        <w:rPr>
          <w:color w:val="000000"/>
          <w:szCs w:val="22"/>
          <w:lang w:val="pt-PT"/>
        </w:rPr>
        <w:t> </w:t>
      </w:r>
      <w:r w:rsidRPr="0053157D">
        <w:rPr>
          <w:color w:val="000000"/>
          <w:szCs w:val="22"/>
          <w:lang w:val="pt-PT"/>
        </w:rPr>
        <w:t>mg) e 82% (100</w:t>
      </w:r>
      <w:r w:rsidR="003D7DDE" w:rsidRPr="0053157D">
        <w:rPr>
          <w:color w:val="000000"/>
          <w:szCs w:val="22"/>
          <w:lang w:val="pt-PT"/>
        </w:rPr>
        <w:t> </w:t>
      </w:r>
      <w:r w:rsidRPr="0053157D">
        <w:rPr>
          <w:color w:val="000000"/>
          <w:szCs w:val="22"/>
          <w:lang w:val="pt-PT"/>
        </w:rPr>
        <w:t xml:space="preserve">mg) em comparação com 25% para o placebo. Em </w:t>
      </w:r>
      <w:r w:rsidR="00126CCB">
        <w:rPr>
          <w:color w:val="000000"/>
          <w:lang w:val="pt-PT"/>
        </w:rPr>
        <w:t>estudos</w:t>
      </w:r>
      <w:r w:rsidRPr="0053157D">
        <w:rPr>
          <w:color w:val="000000"/>
          <w:szCs w:val="22"/>
          <w:lang w:val="pt-PT"/>
        </w:rPr>
        <w:t xml:space="preserve"> clínicos controlados, a taxa de descontinuação devida ao sildenafil foi baixa e semelhante ao placebo.</w:t>
      </w:r>
    </w:p>
    <w:p w14:paraId="1358E0C3" w14:textId="022020F5" w:rsidR="009F7454" w:rsidRPr="0053157D" w:rsidRDefault="009F7454" w:rsidP="002E688F">
      <w:pPr>
        <w:pStyle w:val="BodyText"/>
        <w:tabs>
          <w:tab w:val="left" w:pos="567"/>
        </w:tabs>
        <w:ind w:right="0"/>
        <w:jc w:val="left"/>
        <w:rPr>
          <w:b w:val="0"/>
          <w:color w:val="000000"/>
          <w:szCs w:val="22"/>
        </w:rPr>
      </w:pPr>
      <w:r w:rsidRPr="0053157D">
        <w:rPr>
          <w:b w:val="0"/>
          <w:color w:val="000000"/>
          <w:szCs w:val="22"/>
        </w:rPr>
        <w:t xml:space="preserve">Ao longo de todos os </w:t>
      </w:r>
      <w:r w:rsidR="002E688F">
        <w:rPr>
          <w:b w:val="0"/>
          <w:color w:val="000000"/>
        </w:rPr>
        <w:t>estudos</w:t>
      </w:r>
      <w:r w:rsidRPr="0053157D">
        <w:rPr>
          <w:b w:val="0"/>
          <w:color w:val="000000"/>
          <w:szCs w:val="22"/>
        </w:rPr>
        <w:t xml:space="preserve">, as percentagens de doentes que relataram melhorias com o sildenafil foram as seguintes: disfunção erétil psicogénica (84%), disfunção erétil mista (77%), disfunção erétil orgânica (68%), idosos (67%), diabetes </w:t>
      </w:r>
      <w:r w:rsidRPr="0053157D">
        <w:rPr>
          <w:b w:val="0"/>
          <w:i/>
          <w:iCs/>
          <w:color w:val="000000"/>
          <w:szCs w:val="22"/>
        </w:rPr>
        <w:t>mellitus</w:t>
      </w:r>
      <w:r w:rsidRPr="0053157D">
        <w:rPr>
          <w:b w:val="0"/>
          <w:color w:val="000000"/>
          <w:szCs w:val="22"/>
        </w:rPr>
        <w:t xml:space="preserve"> (59%), doença cardíaca isquémica (69%), hipertensão (68%), TURP (61%), prostatectomia radical (43%), lesão da espinal</w:t>
      </w:r>
      <w:r w:rsidR="002E27FB" w:rsidRPr="0053157D">
        <w:rPr>
          <w:b w:val="0"/>
          <w:color w:val="000000"/>
          <w:szCs w:val="22"/>
        </w:rPr>
        <w:noBreakHyphen/>
      </w:r>
      <w:r w:rsidRPr="0053157D">
        <w:rPr>
          <w:b w:val="0"/>
          <w:color w:val="000000"/>
          <w:szCs w:val="22"/>
        </w:rPr>
        <w:t>medula (83%), depressão (75%). A segurança e eficácia do sildenafil foi mantida em estudos a longo prazo.</w:t>
      </w:r>
    </w:p>
    <w:p w14:paraId="53B34C64" w14:textId="77777777" w:rsidR="009F7454" w:rsidRPr="0053157D" w:rsidRDefault="009F7454" w:rsidP="0053157D">
      <w:pPr>
        <w:tabs>
          <w:tab w:val="left" w:pos="567"/>
        </w:tabs>
        <w:rPr>
          <w:color w:val="000000"/>
          <w:szCs w:val="22"/>
          <w:lang w:val="pt-PT"/>
        </w:rPr>
      </w:pPr>
    </w:p>
    <w:p w14:paraId="208670F8" w14:textId="77777777" w:rsidR="009F7454" w:rsidRPr="0053157D" w:rsidRDefault="009F7454" w:rsidP="0053157D">
      <w:pPr>
        <w:keepNext/>
        <w:tabs>
          <w:tab w:val="left" w:pos="567"/>
        </w:tabs>
        <w:rPr>
          <w:color w:val="000000"/>
          <w:szCs w:val="22"/>
          <w:u w:val="single"/>
          <w:lang w:val="pt-PT"/>
        </w:rPr>
      </w:pPr>
      <w:r w:rsidRPr="0053157D">
        <w:rPr>
          <w:color w:val="000000"/>
          <w:szCs w:val="22"/>
          <w:u w:val="single"/>
          <w:lang w:val="pt-PT"/>
        </w:rPr>
        <w:t>População pediátrica</w:t>
      </w:r>
    </w:p>
    <w:p w14:paraId="60A8AF5C" w14:textId="77777777" w:rsidR="009F7454" w:rsidRPr="0053157D" w:rsidRDefault="009F7454" w:rsidP="0053157D">
      <w:pPr>
        <w:keepNext/>
        <w:tabs>
          <w:tab w:val="left" w:pos="567"/>
        </w:tabs>
        <w:rPr>
          <w:color w:val="000000"/>
          <w:szCs w:val="22"/>
          <w:lang w:val="pt-PT"/>
        </w:rPr>
      </w:pPr>
    </w:p>
    <w:p w14:paraId="425C5163" w14:textId="08EDD15E" w:rsidR="009F7454" w:rsidRPr="0053157D" w:rsidRDefault="009F7454" w:rsidP="0053157D">
      <w:pPr>
        <w:tabs>
          <w:tab w:val="left" w:pos="567"/>
        </w:tabs>
        <w:rPr>
          <w:color w:val="000000"/>
          <w:szCs w:val="22"/>
          <w:lang w:val="pt-PT"/>
        </w:rPr>
      </w:pPr>
      <w:r w:rsidRPr="0053157D">
        <w:rPr>
          <w:color w:val="000000"/>
          <w:szCs w:val="22"/>
          <w:lang w:val="pt-PT"/>
        </w:rPr>
        <w:t xml:space="preserve">A Agência Europeia de Medicamentos dispensou a obrigação de apresentação dos resultados dos estudos com VIAGRA em todos os subgrupos da população pediátrica, para o tratamento da disfunção erétil. </w:t>
      </w:r>
      <w:r w:rsidR="002C7F10" w:rsidRPr="0053157D">
        <w:rPr>
          <w:color w:val="000000"/>
          <w:szCs w:val="22"/>
          <w:lang w:val="pt-PT"/>
        </w:rPr>
        <w:t>(v</w:t>
      </w:r>
      <w:r w:rsidRPr="0053157D">
        <w:rPr>
          <w:color w:val="000000"/>
          <w:szCs w:val="22"/>
          <w:lang w:val="pt-PT"/>
        </w:rPr>
        <w:t>er secção</w:t>
      </w:r>
      <w:r w:rsidR="003D7DDE" w:rsidRPr="0053157D">
        <w:rPr>
          <w:color w:val="000000"/>
          <w:szCs w:val="22"/>
          <w:lang w:val="pt-PT"/>
        </w:rPr>
        <w:t> </w:t>
      </w:r>
      <w:r w:rsidRPr="0053157D">
        <w:rPr>
          <w:color w:val="000000"/>
          <w:szCs w:val="22"/>
          <w:lang w:val="pt-PT"/>
        </w:rPr>
        <w:t>4.2 para informação sobre utilização pediátrica</w:t>
      </w:r>
      <w:r w:rsidR="002C7F10" w:rsidRPr="0053157D">
        <w:rPr>
          <w:color w:val="000000"/>
          <w:szCs w:val="22"/>
          <w:lang w:val="pt-PT"/>
        </w:rPr>
        <w:t>)</w:t>
      </w:r>
      <w:r w:rsidRPr="0053157D">
        <w:rPr>
          <w:color w:val="000000"/>
          <w:szCs w:val="22"/>
          <w:lang w:val="pt-PT"/>
        </w:rPr>
        <w:t>.</w:t>
      </w:r>
    </w:p>
    <w:p w14:paraId="6AAB0B32" w14:textId="77777777" w:rsidR="009F7454" w:rsidRPr="0053157D" w:rsidRDefault="009F7454" w:rsidP="0053157D">
      <w:pPr>
        <w:tabs>
          <w:tab w:val="left" w:pos="567"/>
        </w:tabs>
        <w:rPr>
          <w:color w:val="000000"/>
          <w:szCs w:val="22"/>
          <w:lang w:val="pt-PT"/>
        </w:rPr>
      </w:pPr>
    </w:p>
    <w:p w14:paraId="3ED95AE6" w14:textId="77777777" w:rsidR="009F7454" w:rsidRPr="0053157D" w:rsidRDefault="009F7454" w:rsidP="0053157D">
      <w:pPr>
        <w:keepNext/>
        <w:tabs>
          <w:tab w:val="left" w:pos="567"/>
        </w:tabs>
        <w:rPr>
          <w:b/>
          <w:color w:val="000000"/>
          <w:szCs w:val="22"/>
          <w:lang w:val="pt-PT"/>
        </w:rPr>
      </w:pPr>
      <w:r w:rsidRPr="0053157D">
        <w:rPr>
          <w:b/>
          <w:color w:val="000000"/>
          <w:szCs w:val="22"/>
          <w:lang w:val="pt-PT"/>
        </w:rPr>
        <w:lastRenderedPageBreak/>
        <w:t>5.2</w:t>
      </w:r>
      <w:r w:rsidRPr="0053157D">
        <w:rPr>
          <w:b/>
          <w:color w:val="000000"/>
          <w:szCs w:val="22"/>
          <w:lang w:val="pt-PT"/>
        </w:rPr>
        <w:tab/>
        <w:t>Propriedades farmacocinéticas</w:t>
      </w:r>
    </w:p>
    <w:p w14:paraId="33810C50" w14:textId="77777777" w:rsidR="009F7454" w:rsidRPr="0053157D" w:rsidRDefault="009F7454" w:rsidP="0053157D">
      <w:pPr>
        <w:keepNext/>
        <w:tabs>
          <w:tab w:val="left" w:pos="567"/>
        </w:tabs>
        <w:rPr>
          <w:b/>
          <w:color w:val="000000"/>
          <w:szCs w:val="22"/>
          <w:lang w:val="pt-PT"/>
        </w:rPr>
      </w:pPr>
    </w:p>
    <w:p w14:paraId="78C21BF8" w14:textId="77777777" w:rsidR="009F7454" w:rsidRPr="0053157D" w:rsidRDefault="009F7454" w:rsidP="0053157D">
      <w:pPr>
        <w:keepNext/>
        <w:tabs>
          <w:tab w:val="left" w:pos="567"/>
        </w:tabs>
        <w:rPr>
          <w:color w:val="000000"/>
          <w:szCs w:val="22"/>
          <w:u w:val="single"/>
          <w:lang w:val="pt-PT"/>
        </w:rPr>
      </w:pPr>
      <w:r w:rsidRPr="0053157D">
        <w:rPr>
          <w:color w:val="000000"/>
          <w:szCs w:val="22"/>
          <w:u w:val="single"/>
          <w:lang w:val="pt-PT"/>
        </w:rPr>
        <w:t>Absorção</w:t>
      </w:r>
    </w:p>
    <w:p w14:paraId="49B8012A" w14:textId="77777777" w:rsidR="009F7454" w:rsidRPr="0053157D" w:rsidRDefault="009F7454" w:rsidP="0053157D">
      <w:pPr>
        <w:keepNext/>
        <w:tabs>
          <w:tab w:val="left" w:pos="567"/>
        </w:tabs>
        <w:rPr>
          <w:color w:val="000000"/>
          <w:szCs w:val="22"/>
          <w:lang w:val="pt-PT"/>
        </w:rPr>
      </w:pPr>
    </w:p>
    <w:p w14:paraId="72FA77F3" w14:textId="7FFF1479" w:rsidR="003D7DDE" w:rsidRPr="0053157D" w:rsidRDefault="003D7DDE" w:rsidP="0053157D">
      <w:pPr>
        <w:tabs>
          <w:tab w:val="left" w:pos="567"/>
        </w:tabs>
        <w:rPr>
          <w:b/>
          <w:color w:val="000000"/>
          <w:szCs w:val="22"/>
          <w:lang w:val="pt-PT"/>
        </w:rPr>
      </w:pPr>
      <w:r w:rsidRPr="0053157D">
        <w:rPr>
          <w:rStyle w:val="SmPCsubheading"/>
          <w:b w:val="0"/>
          <w:i/>
          <w:iCs/>
          <w:szCs w:val="22"/>
          <w:lang w:val="es-ES"/>
        </w:rPr>
        <w:t>Comprimidos revestidos por película</w:t>
      </w:r>
    </w:p>
    <w:p w14:paraId="33117CB4" w14:textId="5D431E9E" w:rsidR="009F7454" w:rsidRPr="0053157D" w:rsidRDefault="009F7454" w:rsidP="0053157D">
      <w:pPr>
        <w:tabs>
          <w:tab w:val="left" w:pos="567"/>
        </w:tabs>
        <w:rPr>
          <w:color w:val="000000"/>
          <w:szCs w:val="22"/>
          <w:lang w:val="pt-PT"/>
        </w:rPr>
      </w:pPr>
      <w:r w:rsidRPr="0053157D">
        <w:rPr>
          <w:color w:val="000000"/>
          <w:szCs w:val="22"/>
          <w:lang w:val="pt-PT"/>
        </w:rPr>
        <w:t xml:space="preserve">Sildenafil é rapidamente absorvido. As concentrações plasmáticas máximas observadas são atingidas entre </w:t>
      </w:r>
      <w:smartTag w:uri="urn:schemas-microsoft-com:office:smarttags" w:element="metricconverter">
        <w:smartTagPr>
          <w:attr w:name="ProductID" w:val="30 a"/>
        </w:smartTagPr>
        <w:r w:rsidRPr="0053157D">
          <w:rPr>
            <w:color w:val="000000"/>
            <w:szCs w:val="22"/>
            <w:lang w:val="pt-PT"/>
          </w:rPr>
          <w:t>30 a</w:t>
        </w:r>
      </w:smartTag>
      <w:r w:rsidRPr="0053157D">
        <w:rPr>
          <w:color w:val="000000"/>
          <w:szCs w:val="22"/>
          <w:lang w:val="pt-PT"/>
        </w:rPr>
        <w:t xml:space="preserve"> 120</w:t>
      </w:r>
      <w:r w:rsidR="003D7DDE" w:rsidRPr="0053157D">
        <w:rPr>
          <w:color w:val="000000"/>
          <w:szCs w:val="22"/>
          <w:lang w:val="pt-PT"/>
        </w:rPr>
        <w:t> </w:t>
      </w:r>
      <w:r w:rsidRPr="0053157D">
        <w:rPr>
          <w:color w:val="000000"/>
          <w:szCs w:val="22"/>
          <w:lang w:val="pt-PT"/>
        </w:rPr>
        <w:t>minutos (mediana de 60</w:t>
      </w:r>
      <w:r w:rsidR="003D7DDE" w:rsidRPr="0053157D">
        <w:rPr>
          <w:color w:val="000000"/>
          <w:szCs w:val="22"/>
          <w:lang w:val="pt-PT"/>
        </w:rPr>
        <w:t> </w:t>
      </w:r>
      <w:r w:rsidRPr="0053157D">
        <w:rPr>
          <w:color w:val="000000"/>
          <w:szCs w:val="22"/>
          <w:lang w:val="pt-PT"/>
        </w:rPr>
        <w:t>minutos) após uma dose oral, quando em jejum. A biodisponibilidade oral média absoluta é de 41% (entre 25-63%). Após a administração oral de sildenafil a AUC e a C</w:t>
      </w:r>
      <w:r w:rsidRPr="0053157D">
        <w:rPr>
          <w:color w:val="000000"/>
          <w:szCs w:val="22"/>
          <w:vertAlign w:val="subscript"/>
          <w:lang w:val="pt-PT"/>
        </w:rPr>
        <w:t>max</w:t>
      </w:r>
      <w:r w:rsidRPr="0053157D">
        <w:rPr>
          <w:color w:val="000000"/>
          <w:szCs w:val="22"/>
          <w:lang w:val="pt-PT"/>
        </w:rPr>
        <w:t xml:space="preserve"> aumentaram em proporção com a dose administrada no intervalo de doses recomendadas (25-100</w:t>
      </w:r>
      <w:r w:rsidR="003D7DDE" w:rsidRPr="0053157D">
        <w:rPr>
          <w:color w:val="000000"/>
          <w:szCs w:val="22"/>
          <w:lang w:val="pt-PT"/>
        </w:rPr>
        <w:t> </w:t>
      </w:r>
      <w:r w:rsidRPr="0053157D">
        <w:rPr>
          <w:color w:val="000000"/>
          <w:szCs w:val="22"/>
          <w:lang w:val="pt-PT"/>
        </w:rPr>
        <w:t>mg).</w:t>
      </w:r>
    </w:p>
    <w:p w14:paraId="40E9D411" w14:textId="77777777" w:rsidR="009F7454" w:rsidRPr="0053157D" w:rsidRDefault="009F7454" w:rsidP="0053157D">
      <w:pPr>
        <w:tabs>
          <w:tab w:val="left" w:pos="567"/>
        </w:tabs>
        <w:rPr>
          <w:color w:val="000000"/>
          <w:szCs w:val="22"/>
          <w:lang w:val="pt-PT"/>
        </w:rPr>
      </w:pPr>
    </w:p>
    <w:p w14:paraId="65795F5F" w14:textId="0345F859" w:rsidR="009F7454" w:rsidRPr="0053157D" w:rsidRDefault="009F7454" w:rsidP="0053157D">
      <w:pPr>
        <w:tabs>
          <w:tab w:val="left" w:pos="567"/>
        </w:tabs>
        <w:rPr>
          <w:color w:val="000000"/>
          <w:szCs w:val="22"/>
          <w:lang w:val="pt-PT"/>
        </w:rPr>
      </w:pPr>
      <w:r w:rsidRPr="0053157D">
        <w:rPr>
          <w:color w:val="000000"/>
          <w:szCs w:val="22"/>
          <w:lang w:val="pt-PT"/>
        </w:rPr>
        <w:t>Quando os comprimidos revestidos por película são administrados juntamente com alimentos, a taxa de absorção do sildenafil é reduzida, verificando</w:t>
      </w:r>
      <w:r w:rsidR="00914A37" w:rsidRPr="0053157D">
        <w:rPr>
          <w:color w:val="000000"/>
          <w:szCs w:val="22"/>
          <w:lang w:val="pt-PT"/>
        </w:rPr>
        <w:noBreakHyphen/>
      </w:r>
      <w:r w:rsidRPr="0053157D">
        <w:rPr>
          <w:color w:val="000000"/>
          <w:szCs w:val="22"/>
          <w:lang w:val="pt-PT"/>
        </w:rPr>
        <w:t>se um atraso médio de 60</w:t>
      </w:r>
      <w:r w:rsidR="003D7DDE" w:rsidRPr="0053157D">
        <w:rPr>
          <w:color w:val="000000"/>
          <w:szCs w:val="22"/>
          <w:lang w:val="pt-PT"/>
        </w:rPr>
        <w:t> </w:t>
      </w:r>
      <w:r w:rsidRPr="0053157D">
        <w:rPr>
          <w:color w:val="000000"/>
          <w:szCs w:val="22"/>
          <w:lang w:val="pt-PT"/>
        </w:rPr>
        <w:t>minutos no t</w:t>
      </w:r>
      <w:r w:rsidRPr="0053157D">
        <w:rPr>
          <w:color w:val="000000"/>
          <w:szCs w:val="22"/>
          <w:vertAlign w:val="subscript"/>
          <w:lang w:val="pt-PT"/>
        </w:rPr>
        <w:t>max</w:t>
      </w:r>
      <w:r w:rsidRPr="0053157D">
        <w:rPr>
          <w:color w:val="000000"/>
          <w:szCs w:val="22"/>
          <w:lang w:val="pt-PT"/>
        </w:rPr>
        <w:t xml:space="preserve"> e uma redução média de 29% na C</w:t>
      </w:r>
      <w:r w:rsidRPr="0053157D">
        <w:rPr>
          <w:color w:val="000000"/>
          <w:szCs w:val="22"/>
          <w:vertAlign w:val="subscript"/>
          <w:lang w:val="pt-PT"/>
        </w:rPr>
        <w:t>max</w:t>
      </w:r>
      <w:r w:rsidRPr="0053157D">
        <w:rPr>
          <w:color w:val="000000"/>
          <w:szCs w:val="22"/>
          <w:lang w:val="pt-PT"/>
        </w:rPr>
        <w:t>.</w:t>
      </w:r>
    </w:p>
    <w:p w14:paraId="7C4CBF7C" w14:textId="77777777" w:rsidR="009F7454" w:rsidRPr="0053157D" w:rsidRDefault="009F7454" w:rsidP="0053157D">
      <w:pPr>
        <w:tabs>
          <w:tab w:val="left" w:pos="567"/>
        </w:tabs>
        <w:rPr>
          <w:color w:val="000000"/>
          <w:szCs w:val="22"/>
          <w:lang w:val="pt-PT"/>
        </w:rPr>
      </w:pPr>
    </w:p>
    <w:p w14:paraId="746DD863" w14:textId="77777777" w:rsidR="003D7DDE" w:rsidRPr="0053157D" w:rsidRDefault="003D7DDE" w:rsidP="0053157D">
      <w:pPr>
        <w:tabs>
          <w:tab w:val="left" w:pos="567"/>
        </w:tabs>
        <w:rPr>
          <w:i/>
          <w:iCs/>
          <w:color w:val="000000"/>
          <w:szCs w:val="22"/>
          <w:lang w:val="pt-PT"/>
        </w:rPr>
      </w:pPr>
      <w:r w:rsidRPr="0053157D">
        <w:rPr>
          <w:i/>
          <w:iCs/>
          <w:color w:val="000000"/>
          <w:szCs w:val="22"/>
          <w:lang w:val="pt-PT"/>
        </w:rPr>
        <w:t>Películas orodispersíveis</w:t>
      </w:r>
    </w:p>
    <w:p w14:paraId="1B244EA0" w14:textId="6C53846C" w:rsidR="0011143D" w:rsidRPr="0053157D" w:rsidRDefault="009F7454" w:rsidP="00CD635E">
      <w:pPr>
        <w:tabs>
          <w:tab w:val="left" w:pos="567"/>
        </w:tabs>
        <w:spacing w:after="240"/>
        <w:rPr>
          <w:color w:val="000000"/>
          <w:szCs w:val="22"/>
          <w:lang w:val="pt-PT"/>
        </w:rPr>
      </w:pPr>
      <w:r w:rsidRPr="0053157D">
        <w:rPr>
          <w:color w:val="000000"/>
          <w:szCs w:val="22"/>
          <w:lang w:val="pt-PT"/>
        </w:rPr>
        <w:t xml:space="preserve">Num estudo clínico envolvendo </w:t>
      </w:r>
      <w:r w:rsidR="0011143D" w:rsidRPr="0053157D">
        <w:rPr>
          <w:color w:val="000000"/>
          <w:szCs w:val="22"/>
          <w:lang w:val="pt-PT"/>
        </w:rPr>
        <w:t>80 </w:t>
      </w:r>
      <w:r w:rsidRPr="0053157D">
        <w:rPr>
          <w:color w:val="000000"/>
          <w:szCs w:val="22"/>
          <w:lang w:val="pt-PT"/>
        </w:rPr>
        <w:t xml:space="preserve">indivíduos saudáveis do sexo masculino </w:t>
      </w:r>
      <w:r w:rsidR="0011143D" w:rsidRPr="0053157D">
        <w:rPr>
          <w:color w:val="000000"/>
          <w:szCs w:val="22"/>
          <w:lang w:val="pt-PT"/>
        </w:rPr>
        <w:t>entre os 20 e os 43 anos de idade</w:t>
      </w:r>
      <w:r w:rsidRPr="0053157D">
        <w:rPr>
          <w:color w:val="000000"/>
          <w:szCs w:val="22"/>
          <w:lang w:val="pt-PT"/>
        </w:rPr>
        <w:t>, observou</w:t>
      </w:r>
      <w:r w:rsidR="00914A37" w:rsidRPr="0053157D">
        <w:rPr>
          <w:color w:val="000000"/>
          <w:szCs w:val="22"/>
          <w:lang w:val="pt-PT"/>
        </w:rPr>
        <w:noBreakHyphen/>
      </w:r>
      <w:r w:rsidRPr="0053157D">
        <w:rPr>
          <w:color w:val="000000"/>
          <w:szCs w:val="22"/>
          <w:lang w:val="pt-PT"/>
        </w:rPr>
        <w:t xml:space="preserve">se que </w:t>
      </w:r>
      <w:r w:rsidR="0011143D" w:rsidRPr="0053157D">
        <w:rPr>
          <w:color w:val="000000"/>
          <w:szCs w:val="22"/>
          <w:lang w:val="pt-PT"/>
        </w:rPr>
        <w:t xml:space="preserve">as películas </w:t>
      </w:r>
      <w:r w:rsidRPr="0053157D">
        <w:rPr>
          <w:color w:val="000000"/>
          <w:szCs w:val="22"/>
          <w:lang w:val="pt-PT"/>
        </w:rPr>
        <w:t>orodispersíveis de 50</w:t>
      </w:r>
      <w:r w:rsidR="0011143D" w:rsidRPr="0053157D">
        <w:rPr>
          <w:color w:val="000000"/>
          <w:szCs w:val="22"/>
          <w:lang w:val="pt-PT"/>
        </w:rPr>
        <w:t> </w:t>
      </w:r>
      <w:r w:rsidRPr="0053157D">
        <w:rPr>
          <w:color w:val="000000"/>
          <w:szCs w:val="22"/>
          <w:lang w:val="pt-PT"/>
        </w:rPr>
        <w:t xml:space="preserve">mg </w:t>
      </w:r>
      <w:r w:rsidR="00DD031B" w:rsidRPr="0053157D">
        <w:rPr>
          <w:color w:val="000000"/>
          <w:szCs w:val="22"/>
          <w:lang w:val="pt-PT"/>
        </w:rPr>
        <w:t xml:space="preserve">de </w:t>
      </w:r>
      <w:r w:rsidR="00DD031B" w:rsidRPr="0053157D">
        <w:rPr>
          <w:szCs w:val="22"/>
          <w:lang w:val="es-ES"/>
        </w:rPr>
        <w:t>sildenafil</w:t>
      </w:r>
      <w:r w:rsidR="00DD031B" w:rsidRPr="0053157D">
        <w:rPr>
          <w:color w:val="000000"/>
          <w:szCs w:val="22"/>
          <w:lang w:val="pt-PT"/>
        </w:rPr>
        <w:t xml:space="preserve"> </w:t>
      </w:r>
      <w:r w:rsidRPr="0053157D">
        <w:rPr>
          <w:color w:val="000000"/>
          <w:szCs w:val="22"/>
          <w:lang w:val="pt-PT"/>
        </w:rPr>
        <w:t>administrad</w:t>
      </w:r>
      <w:r w:rsidR="0011143D" w:rsidRPr="0053157D">
        <w:rPr>
          <w:color w:val="000000"/>
          <w:szCs w:val="22"/>
          <w:lang w:val="pt-PT"/>
        </w:rPr>
        <w:t>a</w:t>
      </w:r>
      <w:r w:rsidRPr="0053157D">
        <w:rPr>
          <w:color w:val="000000"/>
          <w:szCs w:val="22"/>
          <w:lang w:val="pt-PT"/>
        </w:rPr>
        <w:t>s sem água são bioequivalentes aos comprimidos revestidos por película de 50</w:t>
      </w:r>
      <w:r w:rsidR="0011143D" w:rsidRPr="0053157D">
        <w:rPr>
          <w:color w:val="000000"/>
          <w:szCs w:val="22"/>
          <w:lang w:val="pt-PT"/>
        </w:rPr>
        <w:t> </w:t>
      </w:r>
      <w:r w:rsidRPr="0053157D">
        <w:rPr>
          <w:color w:val="000000"/>
          <w:szCs w:val="22"/>
          <w:lang w:val="pt-PT"/>
        </w:rPr>
        <w:t>mg</w:t>
      </w:r>
      <w:r w:rsidR="0011143D" w:rsidRPr="0053157D">
        <w:rPr>
          <w:color w:val="000000"/>
          <w:szCs w:val="22"/>
          <w:lang w:val="pt-PT"/>
        </w:rPr>
        <w:t xml:space="preserve"> de </w:t>
      </w:r>
      <w:r w:rsidR="0011143D" w:rsidRPr="0053157D">
        <w:rPr>
          <w:szCs w:val="22"/>
          <w:lang w:val="es-ES"/>
        </w:rPr>
        <w:t>sildenafil</w:t>
      </w:r>
      <w:r w:rsidRPr="0053157D">
        <w:rPr>
          <w:color w:val="000000"/>
          <w:szCs w:val="22"/>
          <w:lang w:val="pt-PT"/>
        </w:rPr>
        <w:t>.</w:t>
      </w:r>
    </w:p>
    <w:p w14:paraId="536023BF" w14:textId="028BBEB3" w:rsidR="0011143D" w:rsidRPr="0053157D" w:rsidRDefault="0011143D" w:rsidP="00CD635E">
      <w:pPr>
        <w:tabs>
          <w:tab w:val="left" w:pos="567"/>
        </w:tabs>
        <w:spacing w:after="240"/>
        <w:rPr>
          <w:color w:val="000000"/>
          <w:szCs w:val="22"/>
          <w:lang w:val="pt-PT"/>
        </w:rPr>
      </w:pPr>
      <w:r w:rsidRPr="0053157D">
        <w:rPr>
          <w:color w:val="000000"/>
          <w:szCs w:val="22"/>
          <w:lang w:val="pt-PT"/>
        </w:rPr>
        <w:t>Num outro estudo clínico envolvendo 40 indivíduos saudáveis do sexo masculino entre os 23 e os 54 anos de idade, observou</w:t>
      </w:r>
      <w:r w:rsidR="00914A37" w:rsidRPr="0053157D">
        <w:rPr>
          <w:color w:val="000000"/>
          <w:szCs w:val="22"/>
          <w:lang w:val="pt-PT"/>
        </w:rPr>
        <w:noBreakHyphen/>
      </w:r>
      <w:r w:rsidRPr="0053157D">
        <w:rPr>
          <w:color w:val="000000"/>
          <w:szCs w:val="22"/>
          <w:lang w:val="pt-PT"/>
        </w:rPr>
        <w:t xml:space="preserve">se que as películas orodispersíveis de 50 mg </w:t>
      </w:r>
      <w:r w:rsidR="00DD031B" w:rsidRPr="0053157D">
        <w:rPr>
          <w:color w:val="000000"/>
          <w:szCs w:val="22"/>
          <w:lang w:val="pt-PT"/>
        </w:rPr>
        <w:t xml:space="preserve">de </w:t>
      </w:r>
      <w:r w:rsidR="00DD031B" w:rsidRPr="0053157D">
        <w:rPr>
          <w:szCs w:val="22"/>
          <w:lang w:val="es-ES"/>
        </w:rPr>
        <w:t>sildenafil</w:t>
      </w:r>
      <w:r w:rsidR="00DD031B" w:rsidRPr="0053157D">
        <w:rPr>
          <w:color w:val="000000"/>
          <w:szCs w:val="22"/>
          <w:lang w:val="pt-PT"/>
        </w:rPr>
        <w:t xml:space="preserve"> </w:t>
      </w:r>
      <w:r w:rsidRPr="0053157D">
        <w:rPr>
          <w:color w:val="000000"/>
          <w:szCs w:val="22"/>
          <w:lang w:val="pt-PT"/>
        </w:rPr>
        <w:t xml:space="preserve">administradas com água são bioequivalentes aos comprimidos revestidos por película de 50 mg de </w:t>
      </w:r>
      <w:r w:rsidRPr="0053157D">
        <w:rPr>
          <w:szCs w:val="22"/>
          <w:lang w:val="es-ES"/>
        </w:rPr>
        <w:t>sildenafil</w:t>
      </w:r>
      <w:r w:rsidRPr="0053157D">
        <w:rPr>
          <w:color w:val="000000"/>
          <w:szCs w:val="22"/>
          <w:lang w:val="pt-PT"/>
        </w:rPr>
        <w:t>.</w:t>
      </w:r>
    </w:p>
    <w:p w14:paraId="7CE7C141" w14:textId="2CFAF00B" w:rsidR="0011143D" w:rsidRPr="0053157D" w:rsidRDefault="0011143D" w:rsidP="0053157D">
      <w:pPr>
        <w:tabs>
          <w:tab w:val="left" w:pos="567"/>
        </w:tabs>
        <w:rPr>
          <w:color w:val="000000"/>
          <w:szCs w:val="22"/>
          <w:lang w:val="pt-PT"/>
        </w:rPr>
      </w:pPr>
      <w:r w:rsidRPr="0053157D">
        <w:rPr>
          <w:color w:val="000000"/>
          <w:szCs w:val="22"/>
          <w:lang w:val="pt-PT"/>
        </w:rPr>
        <w:t>O efeito dos alimentos nas películas orodispersíveis de 50 mg de sildenafil não foi estudado, no entanto, espera</w:t>
      </w:r>
      <w:r w:rsidR="00914A37" w:rsidRPr="0053157D">
        <w:rPr>
          <w:color w:val="000000"/>
          <w:szCs w:val="22"/>
          <w:lang w:val="pt-PT"/>
        </w:rPr>
        <w:noBreakHyphen/>
      </w:r>
      <w:r w:rsidRPr="0053157D">
        <w:rPr>
          <w:color w:val="000000"/>
          <w:szCs w:val="22"/>
          <w:lang w:val="pt-PT"/>
        </w:rPr>
        <w:t xml:space="preserve">se um efeito dos alimentos semelhante ao observado nos comprimidos orodispersíveis </w:t>
      </w:r>
      <w:r w:rsidR="00AF01A5" w:rsidRPr="0053157D">
        <w:rPr>
          <w:color w:val="000000"/>
          <w:szCs w:val="22"/>
          <w:lang w:val="pt-PT"/>
        </w:rPr>
        <w:t xml:space="preserve">de 50 mg de sildenafil </w:t>
      </w:r>
      <w:r w:rsidRPr="0053157D">
        <w:rPr>
          <w:color w:val="000000"/>
          <w:szCs w:val="22"/>
          <w:lang w:val="pt-PT"/>
        </w:rPr>
        <w:t xml:space="preserve">(ver </w:t>
      </w:r>
      <w:r w:rsidR="00AF01A5" w:rsidRPr="0053157D">
        <w:rPr>
          <w:color w:val="000000"/>
          <w:szCs w:val="22"/>
          <w:lang w:val="pt-PT"/>
        </w:rPr>
        <w:t>“</w:t>
      </w:r>
      <w:r w:rsidRPr="0053157D">
        <w:rPr>
          <w:i/>
          <w:iCs/>
          <w:color w:val="000000"/>
          <w:szCs w:val="22"/>
          <w:lang w:val="pt-PT"/>
        </w:rPr>
        <w:t>Comprimidos orodispersíveis</w:t>
      </w:r>
      <w:r w:rsidR="00AF01A5" w:rsidRPr="0053157D">
        <w:rPr>
          <w:color w:val="000000"/>
          <w:szCs w:val="22"/>
          <w:lang w:val="pt-PT"/>
        </w:rPr>
        <w:t>”</w:t>
      </w:r>
      <w:r w:rsidRPr="0053157D">
        <w:rPr>
          <w:color w:val="000000"/>
          <w:szCs w:val="22"/>
          <w:lang w:val="pt-PT"/>
        </w:rPr>
        <w:t xml:space="preserve"> abaixo e </w:t>
      </w:r>
      <w:r w:rsidR="00AF01A5" w:rsidRPr="0053157D">
        <w:rPr>
          <w:color w:val="000000"/>
          <w:szCs w:val="22"/>
          <w:lang w:val="pt-PT"/>
        </w:rPr>
        <w:t xml:space="preserve">a </w:t>
      </w:r>
      <w:r w:rsidRPr="0053157D">
        <w:rPr>
          <w:color w:val="000000"/>
          <w:szCs w:val="22"/>
          <w:lang w:val="pt-PT"/>
        </w:rPr>
        <w:t>secção</w:t>
      </w:r>
      <w:r w:rsidR="00AF01A5" w:rsidRPr="0053157D">
        <w:rPr>
          <w:color w:val="000000"/>
          <w:szCs w:val="22"/>
          <w:lang w:val="pt-PT"/>
        </w:rPr>
        <w:t> </w:t>
      </w:r>
      <w:r w:rsidRPr="0053157D">
        <w:rPr>
          <w:color w:val="000000"/>
          <w:szCs w:val="22"/>
          <w:lang w:val="pt-PT"/>
        </w:rPr>
        <w:t>4.2).</w:t>
      </w:r>
    </w:p>
    <w:p w14:paraId="4BE89F4D" w14:textId="77777777" w:rsidR="0011143D" w:rsidRPr="0053157D" w:rsidRDefault="0011143D" w:rsidP="0053157D">
      <w:pPr>
        <w:tabs>
          <w:tab w:val="left" w:pos="567"/>
        </w:tabs>
        <w:rPr>
          <w:color w:val="000000"/>
          <w:szCs w:val="22"/>
          <w:lang w:val="pt-PT"/>
        </w:rPr>
      </w:pPr>
    </w:p>
    <w:p w14:paraId="7A5B756E" w14:textId="488FB257" w:rsidR="0011143D" w:rsidRPr="0053157D" w:rsidRDefault="0011143D" w:rsidP="0053157D">
      <w:pPr>
        <w:tabs>
          <w:tab w:val="left" w:pos="567"/>
        </w:tabs>
        <w:rPr>
          <w:color w:val="000000"/>
          <w:szCs w:val="22"/>
          <w:lang w:val="pt-PT"/>
        </w:rPr>
      </w:pPr>
      <w:r w:rsidRPr="0053157D">
        <w:rPr>
          <w:i/>
          <w:szCs w:val="22"/>
          <w:lang w:val="es-ES"/>
        </w:rPr>
        <w:t>Comprimidos orodispersíveis</w:t>
      </w:r>
    </w:p>
    <w:p w14:paraId="4766E170" w14:textId="663C5091" w:rsidR="009F7454" w:rsidRPr="0053157D" w:rsidRDefault="009F7454" w:rsidP="0053157D">
      <w:pPr>
        <w:tabs>
          <w:tab w:val="left" w:pos="567"/>
        </w:tabs>
        <w:rPr>
          <w:color w:val="000000"/>
          <w:szCs w:val="22"/>
          <w:lang w:val="pt-PT"/>
        </w:rPr>
      </w:pPr>
      <w:r w:rsidRPr="0053157D">
        <w:rPr>
          <w:color w:val="000000"/>
          <w:szCs w:val="22"/>
          <w:lang w:val="pt-PT"/>
        </w:rPr>
        <w:t xml:space="preserve">Quando os comprimidos orodispersíveis são tomados em conjunto com uma refeição com alto teor de gorduras, a taxa de absorção do sildenafil é reduzida, a mediana de </w:t>
      </w:r>
      <w:r w:rsidRPr="0053157D">
        <w:rPr>
          <w:iCs/>
          <w:color w:val="000000"/>
          <w:szCs w:val="22"/>
          <w:lang w:val="pt-PT" w:eastAsia="en-GB"/>
        </w:rPr>
        <w:t>T</w:t>
      </w:r>
      <w:r w:rsidRPr="0053157D">
        <w:rPr>
          <w:iCs/>
          <w:color w:val="000000"/>
          <w:szCs w:val="22"/>
          <w:vertAlign w:val="subscript"/>
          <w:lang w:val="pt-PT" w:eastAsia="en-GB"/>
        </w:rPr>
        <w:t>max</w:t>
      </w:r>
      <w:r w:rsidRPr="0053157D">
        <w:rPr>
          <w:iCs/>
          <w:color w:val="000000"/>
          <w:szCs w:val="22"/>
          <w:lang w:val="pt-PT" w:eastAsia="en-GB"/>
        </w:rPr>
        <w:t xml:space="preserve"> regista um atraso de cerca de 3,4</w:t>
      </w:r>
      <w:r w:rsidR="0011143D" w:rsidRPr="0053157D">
        <w:rPr>
          <w:iCs/>
          <w:color w:val="000000"/>
          <w:szCs w:val="22"/>
          <w:lang w:val="pt-PT" w:eastAsia="en-GB"/>
        </w:rPr>
        <w:t> </w:t>
      </w:r>
      <w:r w:rsidRPr="0053157D">
        <w:rPr>
          <w:iCs/>
          <w:color w:val="000000"/>
          <w:szCs w:val="22"/>
          <w:lang w:val="pt-PT" w:eastAsia="en-GB"/>
        </w:rPr>
        <w:t>horas e a C</w:t>
      </w:r>
      <w:r w:rsidRPr="0053157D">
        <w:rPr>
          <w:iCs/>
          <w:color w:val="000000"/>
          <w:szCs w:val="22"/>
          <w:vertAlign w:val="subscript"/>
          <w:lang w:val="pt-PT" w:eastAsia="en-GB"/>
        </w:rPr>
        <w:t>max</w:t>
      </w:r>
      <w:r w:rsidRPr="0053157D">
        <w:rPr>
          <w:iCs/>
          <w:color w:val="000000"/>
          <w:szCs w:val="22"/>
          <w:lang w:val="pt-PT" w:eastAsia="en-GB"/>
        </w:rPr>
        <w:t xml:space="preserve"> </w:t>
      </w:r>
      <w:r w:rsidR="00AF01A5" w:rsidRPr="0053157D">
        <w:rPr>
          <w:iCs/>
          <w:color w:val="000000"/>
          <w:szCs w:val="22"/>
          <w:lang w:val="pt-PT" w:eastAsia="en-GB"/>
        </w:rPr>
        <w:t xml:space="preserve">e a AUC </w:t>
      </w:r>
      <w:r w:rsidRPr="0053157D">
        <w:rPr>
          <w:iCs/>
          <w:color w:val="000000"/>
          <w:szCs w:val="22"/>
          <w:lang w:val="pt-PT" w:eastAsia="en-GB"/>
        </w:rPr>
        <w:t>média</w:t>
      </w:r>
      <w:r w:rsidR="00AF01A5" w:rsidRPr="0053157D">
        <w:rPr>
          <w:iCs/>
          <w:color w:val="000000"/>
          <w:szCs w:val="22"/>
          <w:lang w:val="pt-PT" w:eastAsia="en-GB"/>
        </w:rPr>
        <w:t>s</w:t>
      </w:r>
      <w:r w:rsidRPr="0053157D">
        <w:rPr>
          <w:iCs/>
          <w:color w:val="000000"/>
          <w:szCs w:val="22"/>
          <w:lang w:val="pt-PT" w:eastAsia="en-GB"/>
        </w:rPr>
        <w:t xml:space="preserve"> reduz</w:t>
      </w:r>
      <w:r w:rsidR="00AF01A5" w:rsidRPr="0053157D">
        <w:rPr>
          <w:iCs/>
          <w:color w:val="000000"/>
          <w:szCs w:val="22"/>
          <w:lang w:val="pt-PT" w:eastAsia="en-GB"/>
        </w:rPr>
        <w:t>em</w:t>
      </w:r>
      <w:r w:rsidR="00914A37" w:rsidRPr="0053157D">
        <w:rPr>
          <w:iCs/>
          <w:color w:val="000000"/>
          <w:szCs w:val="22"/>
          <w:lang w:val="pt-PT" w:eastAsia="en-GB"/>
        </w:rPr>
        <w:noBreakHyphen/>
      </w:r>
      <w:r w:rsidRPr="0053157D">
        <w:rPr>
          <w:iCs/>
          <w:color w:val="000000"/>
          <w:szCs w:val="22"/>
          <w:lang w:val="pt-PT" w:eastAsia="en-GB"/>
        </w:rPr>
        <w:t>se cerca de 59%</w:t>
      </w:r>
      <w:r w:rsidR="00AF01A5" w:rsidRPr="0053157D">
        <w:rPr>
          <w:iCs/>
          <w:color w:val="000000"/>
          <w:szCs w:val="22"/>
          <w:lang w:val="pt-PT" w:eastAsia="en-GB"/>
        </w:rPr>
        <w:t xml:space="preserve"> e 12%</w:t>
      </w:r>
      <w:r w:rsidR="002C7F10" w:rsidRPr="0053157D">
        <w:rPr>
          <w:iCs/>
          <w:color w:val="000000"/>
          <w:szCs w:val="22"/>
          <w:lang w:val="pt-PT" w:eastAsia="en-GB"/>
        </w:rPr>
        <w:t xml:space="preserve"> respetivamente</w:t>
      </w:r>
      <w:r w:rsidRPr="0053157D">
        <w:rPr>
          <w:iCs/>
          <w:color w:val="000000"/>
          <w:szCs w:val="22"/>
          <w:lang w:val="pt-PT" w:eastAsia="en-GB"/>
        </w:rPr>
        <w:t>, em comparação com a administração de comprimidos orodispersíveis em jejum (ver secção</w:t>
      </w:r>
      <w:r w:rsidR="0011143D" w:rsidRPr="0053157D">
        <w:rPr>
          <w:iCs/>
          <w:color w:val="000000"/>
          <w:szCs w:val="22"/>
          <w:lang w:val="pt-PT" w:eastAsia="en-GB"/>
        </w:rPr>
        <w:t> </w:t>
      </w:r>
      <w:r w:rsidRPr="0053157D">
        <w:rPr>
          <w:iCs/>
          <w:color w:val="000000"/>
          <w:szCs w:val="22"/>
          <w:lang w:val="pt-PT" w:eastAsia="en-GB"/>
        </w:rPr>
        <w:t>4.2).</w:t>
      </w:r>
    </w:p>
    <w:p w14:paraId="50E357E2" w14:textId="77777777" w:rsidR="009F7454" w:rsidRPr="0053157D" w:rsidRDefault="009F7454" w:rsidP="0053157D">
      <w:pPr>
        <w:tabs>
          <w:tab w:val="left" w:pos="567"/>
        </w:tabs>
        <w:rPr>
          <w:b/>
          <w:color w:val="000000"/>
          <w:szCs w:val="22"/>
          <w:lang w:val="pt-PT"/>
        </w:rPr>
      </w:pPr>
    </w:p>
    <w:p w14:paraId="3CAF5CE8"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Distribuição</w:t>
      </w:r>
    </w:p>
    <w:p w14:paraId="2E8C0806" w14:textId="77777777" w:rsidR="009F7454" w:rsidRPr="0053157D" w:rsidRDefault="009F7454" w:rsidP="0053157D">
      <w:pPr>
        <w:tabs>
          <w:tab w:val="left" w:pos="567"/>
        </w:tabs>
        <w:rPr>
          <w:color w:val="000000"/>
          <w:szCs w:val="22"/>
          <w:lang w:val="pt-PT"/>
        </w:rPr>
      </w:pPr>
    </w:p>
    <w:p w14:paraId="4D1C9C8E" w14:textId="03B156E1" w:rsidR="009F7454" w:rsidRPr="0053157D" w:rsidRDefault="009F7454" w:rsidP="0053157D">
      <w:pPr>
        <w:tabs>
          <w:tab w:val="left" w:pos="567"/>
        </w:tabs>
        <w:rPr>
          <w:color w:val="000000"/>
          <w:szCs w:val="22"/>
          <w:lang w:val="pt-PT"/>
        </w:rPr>
      </w:pPr>
      <w:r w:rsidRPr="0053157D">
        <w:rPr>
          <w:color w:val="000000"/>
          <w:szCs w:val="22"/>
          <w:lang w:val="pt-PT"/>
        </w:rPr>
        <w:t>O volume de distribuição médio no estado estacionário (Vss) para o sildenafil é de 105</w:t>
      </w:r>
      <w:r w:rsidR="00812A20" w:rsidRPr="0053157D">
        <w:rPr>
          <w:color w:val="000000"/>
          <w:szCs w:val="22"/>
          <w:lang w:val="pt-PT"/>
        </w:rPr>
        <w:t> </w:t>
      </w:r>
      <w:r w:rsidRPr="0053157D">
        <w:rPr>
          <w:color w:val="000000"/>
          <w:szCs w:val="22"/>
          <w:lang w:val="pt-PT"/>
        </w:rPr>
        <w:t>l, demonstrando a sua distribuição nos tecidos. Após a administração de uma dose oral única de 100</w:t>
      </w:r>
      <w:r w:rsidR="00812A20" w:rsidRPr="0053157D">
        <w:rPr>
          <w:color w:val="000000"/>
          <w:szCs w:val="22"/>
          <w:lang w:val="pt-PT"/>
        </w:rPr>
        <w:t> </w:t>
      </w:r>
      <w:r w:rsidRPr="0053157D">
        <w:rPr>
          <w:color w:val="000000"/>
          <w:szCs w:val="22"/>
          <w:lang w:val="pt-PT"/>
        </w:rPr>
        <w:t>mg, a média da concentração plasmática total máxima do sildenafil é de aproximadamente 440</w:t>
      </w:r>
      <w:r w:rsidR="00812A20" w:rsidRPr="0053157D">
        <w:rPr>
          <w:color w:val="000000"/>
          <w:szCs w:val="22"/>
          <w:lang w:val="pt-PT"/>
        </w:rPr>
        <w:t> </w:t>
      </w:r>
      <w:r w:rsidRPr="0053157D">
        <w:rPr>
          <w:color w:val="000000"/>
          <w:szCs w:val="22"/>
          <w:lang w:val="pt-PT"/>
        </w:rPr>
        <w:t>ng/ml (CV 40%). Atendendo a que o sildenafil (e o seu principal metabolito N</w:t>
      </w:r>
      <w:r w:rsidR="00914A37" w:rsidRPr="0053157D">
        <w:rPr>
          <w:color w:val="000000"/>
          <w:szCs w:val="22"/>
          <w:lang w:val="pt-PT"/>
        </w:rPr>
        <w:noBreakHyphen/>
      </w:r>
      <w:r w:rsidRPr="0053157D">
        <w:rPr>
          <w:color w:val="000000"/>
          <w:szCs w:val="22"/>
          <w:lang w:val="pt-PT"/>
        </w:rPr>
        <w:t>desmetil), apresenta uma ligação às proteínas plasmáticas de 96%, a média da concentração plasmática máxima de fármaco na forma livre é de 18</w:t>
      </w:r>
      <w:r w:rsidR="00812A20" w:rsidRPr="0053157D">
        <w:rPr>
          <w:color w:val="000000"/>
          <w:szCs w:val="22"/>
          <w:lang w:val="pt-PT"/>
        </w:rPr>
        <w:t> </w:t>
      </w:r>
      <w:r w:rsidRPr="0053157D">
        <w:rPr>
          <w:color w:val="000000"/>
          <w:szCs w:val="22"/>
          <w:lang w:val="pt-PT"/>
        </w:rPr>
        <w:t>ng/ml (38</w:t>
      </w:r>
      <w:r w:rsidR="00812A20" w:rsidRPr="0053157D">
        <w:rPr>
          <w:color w:val="000000"/>
          <w:szCs w:val="22"/>
          <w:lang w:val="pt-PT"/>
        </w:rPr>
        <w:t> </w:t>
      </w:r>
      <w:r w:rsidRPr="0053157D">
        <w:rPr>
          <w:color w:val="000000"/>
          <w:szCs w:val="22"/>
          <w:lang w:val="pt-PT"/>
        </w:rPr>
        <w:t>nM). A ligação às proteínas é independente das concentrações totais do fármaco.</w:t>
      </w:r>
    </w:p>
    <w:p w14:paraId="5DAECD46" w14:textId="77777777" w:rsidR="009F7454" w:rsidRPr="0053157D" w:rsidRDefault="009F7454" w:rsidP="0053157D">
      <w:pPr>
        <w:tabs>
          <w:tab w:val="left" w:pos="567"/>
        </w:tabs>
        <w:rPr>
          <w:color w:val="000000"/>
          <w:szCs w:val="22"/>
          <w:lang w:val="pt-PT"/>
        </w:rPr>
      </w:pPr>
    </w:p>
    <w:p w14:paraId="1605E088" w14:textId="6DCDFA07" w:rsidR="009F7454" w:rsidRPr="0053157D" w:rsidRDefault="009F7454" w:rsidP="0053157D">
      <w:pPr>
        <w:tabs>
          <w:tab w:val="left" w:pos="567"/>
        </w:tabs>
        <w:rPr>
          <w:b/>
          <w:color w:val="000000"/>
          <w:szCs w:val="22"/>
          <w:lang w:val="pt-PT"/>
        </w:rPr>
      </w:pPr>
      <w:r w:rsidRPr="0053157D">
        <w:rPr>
          <w:color w:val="000000"/>
          <w:szCs w:val="22"/>
          <w:lang w:val="pt-PT"/>
        </w:rPr>
        <w:t>Em voluntários saudáveis medicados com sildenafil (100</w:t>
      </w:r>
      <w:r w:rsidR="00CC7654" w:rsidRPr="0053157D">
        <w:rPr>
          <w:color w:val="000000"/>
          <w:szCs w:val="22"/>
          <w:lang w:val="pt-PT"/>
        </w:rPr>
        <w:t> </w:t>
      </w:r>
      <w:r w:rsidRPr="0053157D">
        <w:rPr>
          <w:color w:val="000000"/>
          <w:szCs w:val="22"/>
          <w:lang w:val="pt-PT"/>
        </w:rPr>
        <w:t>mg em dose única) menos de 0,0002% (média 188</w:t>
      </w:r>
      <w:r w:rsidR="00CC7654" w:rsidRPr="0053157D">
        <w:rPr>
          <w:color w:val="000000"/>
          <w:szCs w:val="22"/>
          <w:lang w:val="pt-PT"/>
        </w:rPr>
        <w:t> </w:t>
      </w:r>
      <w:r w:rsidRPr="0053157D">
        <w:rPr>
          <w:color w:val="000000"/>
          <w:szCs w:val="22"/>
          <w:lang w:val="pt-PT"/>
        </w:rPr>
        <w:t>ng) da dose administrada estava presente no esperma recolhido 90</w:t>
      </w:r>
      <w:r w:rsidR="00CC7654" w:rsidRPr="0053157D">
        <w:rPr>
          <w:color w:val="000000"/>
          <w:szCs w:val="22"/>
          <w:lang w:val="pt-PT"/>
        </w:rPr>
        <w:t> </w:t>
      </w:r>
      <w:r w:rsidRPr="0053157D">
        <w:rPr>
          <w:color w:val="000000"/>
          <w:szCs w:val="22"/>
          <w:lang w:val="pt-PT"/>
        </w:rPr>
        <w:t>minutos após administração do fármaco.</w:t>
      </w:r>
      <w:r w:rsidRPr="0053157D">
        <w:rPr>
          <w:b/>
          <w:color w:val="000000"/>
          <w:szCs w:val="22"/>
          <w:lang w:val="pt-PT"/>
        </w:rPr>
        <w:t xml:space="preserve"> </w:t>
      </w:r>
    </w:p>
    <w:p w14:paraId="7A837CAC" w14:textId="77777777" w:rsidR="009F7454" w:rsidRPr="0053157D" w:rsidRDefault="009F7454" w:rsidP="0053157D">
      <w:pPr>
        <w:tabs>
          <w:tab w:val="left" w:pos="567"/>
        </w:tabs>
        <w:rPr>
          <w:b/>
          <w:color w:val="000000"/>
          <w:szCs w:val="22"/>
          <w:lang w:val="pt-PT"/>
        </w:rPr>
      </w:pPr>
    </w:p>
    <w:p w14:paraId="2152C653" w14:textId="77777777" w:rsidR="009F7454" w:rsidRPr="0053157D" w:rsidRDefault="009F7454" w:rsidP="0053157D">
      <w:pPr>
        <w:keepNext/>
        <w:tabs>
          <w:tab w:val="left" w:pos="567"/>
        </w:tabs>
        <w:rPr>
          <w:color w:val="000000"/>
          <w:szCs w:val="22"/>
          <w:u w:val="single"/>
          <w:lang w:val="pt-PT"/>
        </w:rPr>
      </w:pPr>
      <w:r w:rsidRPr="0053157D">
        <w:rPr>
          <w:color w:val="000000"/>
          <w:szCs w:val="22"/>
          <w:u w:val="single"/>
          <w:lang w:val="pt-PT"/>
        </w:rPr>
        <w:t>Biotransformação</w:t>
      </w:r>
    </w:p>
    <w:p w14:paraId="7F8F3118" w14:textId="77777777" w:rsidR="009F7454" w:rsidRPr="0053157D" w:rsidRDefault="009F7454" w:rsidP="0053157D">
      <w:pPr>
        <w:keepNext/>
        <w:tabs>
          <w:tab w:val="left" w:pos="567"/>
        </w:tabs>
        <w:rPr>
          <w:color w:val="000000"/>
          <w:szCs w:val="22"/>
          <w:lang w:val="pt-PT"/>
        </w:rPr>
      </w:pPr>
    </w:p>
    <w:p w14:paraId="335B68D8" w14:textId="2FD5CD11" w:rsidR="009F7454" w:rsidRPr="0053157D" w:rsidRDefault="009F7454" w:rsidP="0053157D">
      <w:pPr>
        <w:tabs>
          <w:tab w:val="left" w:pos="567"/>
        </w:tabs>
        <w:rPr>
          <w:color w:val="000000"/>
          <w:szCs w:val="22"/>
          <w:lang w:val="pt-PT"/>
        </w:rPr>
      </w:pPr>
      <w:r w:rsidRPr="0053157D">
        <w:rPr>
          <w:color w:val="000000"/>
          <w:szCs w:val="22"/>
          <w:lang w:val="pt-PT"/>
        </w:rPr>
        <w:t>O sildenafil é depurado predominantemente pelas isoenzimas microssomais hepáticas CYP3A4 (via principal) e CYP2C9 (via menor). O principal metabolito em circulação resulta da N</w:t>
      </w:r>
      <w:r w:rsidR="00914A37" w:rsidRPr="0053157D">
        <w:rPr>
          <w:color w:val="000000"/>
          <w:szCs w:val="22"/>
          <w:lang w:val="pt-PT"/>
        </w:rPr>
        <w:noBreakHyphen/>
      </w:r>
      <w:r w:rsidRPr="0053157D">
        <w:rPr>
          <w:color w:val="000000"/>
          <w:szCs w:val="22"/>
          <w:lang w:val="pt-PT"/>
        </w:rPr>
        <w:t xml:space="preserve">desmetilação do sildenafil. Este metabolito tem um perfil de seletividade para as fosfodiesterases semelhante ao sildenafil e apresenta uma afinidade </w:t>
      </w:r>
      <w:r w:rsidRPr="0053157D">
        <w:rPr>
          <w:i/>
          <w:color w:val="000000"/>
          <w:szCs w:val="22"/>
          <w:lang w:val="pt-PT"/>
        </w:rPr>
        <w:t>in vitro</w:t>
      </w:r>
      <w:r w:rsidRPr="0053157D">
        <w:rPr>
          <w:color w:val="000000"/>
          <w:szCs w:val="22"/>
          <w:lang w:val="pt-PT"/>
        </w:rPr>
        <w:t xml:space="preserve"> para a PDE5 de aproximadamente 50% da verificada para o fármaco inalterado. As concentrações plasmáticas deste metabolito são de aproximadamente 40% das verificadas para o sildenafil. O metabolito N</w:t>
      </w:r>
      <w:r w:rsidR="00914A37" w:rsidRPr="0053157D">
        <w:rPr>
          <w:color w:val="000000"/>
          <w:szCs w:val="22"/>
          <w:lang w:val="pt-PT"/>
        </w:rPr>
        <w:noBreakHyphen/>
      </w:r>
      <w:r w:rsidRPr="0053157D">
        <w:rPr>
          <w:color w:val="000000"/>
          <w:szCs w:val="22"/>
          <w:lang w:val="pt-PT"/>
        </w:rPr>
        <w:t>desmetil é metabolizado posteriormente, tendo uma semivida terminal de aproximadamente 4</w:t>
      </w:r>
      <w:r w:rsidR="00CC7654" w:rsidRPr="0053157D">
        <w:rPr>
          <w:color w:val="000000"/>
          <w:szCs w:val="22"/>
          <w:lang w:val="pt-PT"/>
        </w:rPr>
        <w:t> </w:t>
      </w:r>
      <w:r w:rsidRPr="0053157D">
        <w:rPr>
          <w:color w:val="000000"/>
          <w:szCs w:val="22"/>
          <w:lang w:val="pt-PT"/>
        </w:rPr>
        <w:t>h.</w:t>
      </w:r>
    </w:p>
    <w:p w14:paraId="54D1FB83" w14:textId="77777777" w:rsidR="009F7454" w:rsidRPr="0053157D" w:rsidRDefault="009F7454" w:rsidP="0053157D">
      <w:pPr>
        <w:tabs>
          <w:tab w:val="left" w:pos="567"/>
        </w:tabs>
        <w:rPr>
          <w:color w:val="000000"/>
          <w:szCs w:val="22"/>
          <w:lang w:val="pt-PT"/>
        </w:rPr>
      </w:pPr>
    </w:p>
    <w:p w14:paraId="16AAB0A7"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Eliminação</w:t>
      </w:r>
    </w:p>
    <w:p w14:paraId="2D47A4E6" w14:textId="77777777" w:rsidR="009F7454" w:rsidRPr="0053157D" w:rsidRDefault="009F7454" w:rsidP="0053157D">
      <w:pPr>
        <w:tabs>
          <w:tab w:val="left" w:pos="567"/>
        </w:tabs>
        <w:rPr>
          <w:color w:val="000000"/>
          <w:szCs w:val="22"/>
          <w:lang w:val="pt-PT"/>
        </w:rPr>
      </w:pPr>
    </w:p>
    <w:p w14:paraId="308DE82B" w14:textId="13E213C1" w:rsidR="009F7454" w:rsidRPr="0053157D" w:rsidRDefault="009F7454" w:rsidP="0053157D">
      <w:pPr>
        <w:tabs>
          <w:tab w:val="left" w:pos="567"/>
        </w:tabs>
        <w:rPr>
          <w:color w:val="000000"/>
          <w:szCs w:val="22"/>
          <w:lang w:val="pt-PT"/>
        </w:rPr>
      </w:pPr>
      <w:r w:rsidRPr="0053157D">
        <w:rPr>
          <w:color w:val="000000"/>
          <w:szCs w:val="22"/>
          <w:lang w:val="pt-PT"/>
        </w:rPr>
        <w:t>A depuração corporal total de sildenafil é de 41</w:t>
      </w:r>
      <w:r w:rsidR="00CC7654" w:rsidRPr="0053157D">
        <w:rPr>
          <w:color w:val="000000"/>
          <w:szCs w:val="22"/>
          <w:lang w:val="pt-PT"/>
        </w:rPr>
        <w:t> </w:t>
      </w:r>
      <w:r w:rsidRPr="0053157D">
        <w:rPr>
          <w:color w:val="000000"/>
          <w:szCs w:val="22"/>
          <w:lang w:val="pt-PT"/>
        </w:rPr>
        <w:t>l/h com uma semivida terminal de 3</w:t>
      </w:r>
      <w:r w:rsidR="00914A37" w:rsidRPr="0053157D">
        <w:rPr>
          <w:color w:val="000000"/>
          <w:szCs w:val="22"/>
          <w:lang w:val="pt-PT"/>
        </w:rPr>
        <w:noBreakHyphen/>
      </w:r>
      <w:r w:rsidRPr="0053157D">
        <w:rPr>
          <w:color w:val="000000"/>
          <w:szCs w:val="22"/>
          <w:lang w:val="pt-PT"/>
        </w:rPr>
        <w:t>5</w:t>
      </w:r>
      <w:r w:rsidR="00CC7654" w:rsidRPr="0053157D">
        <w:rPr>
          <w:color w:val="000000"/>
          <w:szCs w:val="22"/>
          <w:lang w:val="pt-PT"/>
        </w:rPr>
        <w:t> </w:t>
      </w:r>
      <w:r w:rsidRPr="0053157D">
        <w:rPr>
          <w:color w:val="000000"/>
          <w:szCs w:val="22"/>
          <w:lang w:val="pt-PT"/>
        </w:rPr>
        <w:t>horas. Após administração por via oral ou via intravenosa, o sildenafil é excretado, sob a forma de metabolitos, predominantemente nas fezes (aproximadamente 80% da dose oral administrada) e em menor quantidade na urina (aproximadamente 13% da dose oral administrada).</w:t>
      </w:r>
    </w:p>
    <w:p w14:paraId="4F108094" w14:textId="77777777" w:rsidR="009F7454" w:rsidRPr="0053157D" w:rsidRDefault="009F7454" w:rsidP="0053157D">
      <w:pPr>
        <w:tabs>
          <w:tab w:val="left" w:pos="567"/>
        </w:tabs>
        <w:rPr>
          <w:color w:val="000000"/>
          <w:szCs w:val="22"/>
          <w:lang w:val="pt-PT"/>
        </w:rPr>
      </w:pPr>
    </w:p>
    <w:p w14:paraId="47218821" w14:textId="77777777" w:rsidR="009F7454" w:rsidRPr="0053157D" w:rsidRDefault="009F7454" w:rsidP="0053157D">
      <w:pPr>
        <w:tabs>
          <w:tab w:val="left" w:pos="567"/>
        </w:tabs>
        <w:rPr>
          <w:color w:val="000000"/>
          <w:szCs w:val="22"/>
          <w:u w:val="single"/>
          <w:lang w:val="pt-PT"/>
        </w:rPr>
      </w:pPr>
      <w:r w:rsidRPr="0053157D">
        <w:rPr>
          <w:color w:val="000000"/>
          <w:szCs w:val="22"/>
          <w:u w:val="single"/>
          <w:lang w:val="pt-PT"/>
        </w:rPr>
        <w:t>Farmacocinética em grupos especiais de doentes</w:t>
      </w:r>
    </w:p>
    <w:p w14:paraId="6C703613" w14:textId="77777777" w:rsidR="009F7454" w:rsidRPr="0053157D" w:rsidRDefault="009F7454" w:rsidP="0053157D">
      <w:pPr>
        <w:tabs>
          <w:tab w:val="left" w:pos="567"/>
        </w:tabs>
        <w:rPr>
          <w:b/>
          <w:color w:val="000000"/>
          <w:szCs w:val="22"/>
          <w:lang w:val="pt-PT"/>
        </w:rPr>
      </w:pPr>
    </w:p>
    <w:p w14:paraId="27D759CF" w14:textId="77777777" w:rsidR="009F7454" w:rsidRPr="0053157D" w:rsidRDefault="009F7454" w:rsidP="0053157D">
      <w:pPr>
        <w:tabs>
          <w:tab w:val="left" w:pos="567"/>
        </w:tabs>
        <w:rPr>
          <w:i/>
          <w:color w:val="000000"/>
          <w:szCs w:val="22"/>
          <w:lang w:val="pt-PT"/>
        </w:rPr>
      </w:pPr>
      <w:r w:rsidRPr="0053157D">
        <w:rPr>
          <w:i/>
          <w:color w:val="000000"/>
          <w:szCs w:val="22"/>
          <w:lang w:val="pt-PT"/>
        </w:rPr>
        <w:t>Idosos</w:t>
      </w:r>
    </w:p>
    <w:p w14:paraId="0B9D2B0D" w14:textId="23B6E367" w:rsidR="009F7454" w:rsidRPr="0053157D" w:rsidRDefault="009F7454" w:rsidP="0053157D">
      <w:pPr>
        <w:tabs>
          <w:tab w:val="left" w:pos="567"/>
        </w:tabs>
        <w:rPr>
          <w:color w:val="000000"/>
          <w:szCs w:val="22"/>
          <w:lang w:val="pt-PT"/>
        </w:rPr>
      </w:pPr>
      <w:r w:rsidRPr="0053157D">
        <w:rPr>
          <w:color w:val="000000"/>
          <w:szCs w:val="22"/>
          <w:lang w:val="pt-PT"/>
        </w:rPr>
        <w:t>Em voluntários idosos saudáveis (com idade igual ou superior a 65</w:t>
      </w:r>
      <w:r w:rsidR="00CC7654" w:rsidRPr="0053157D">
        <w:rPr>
          <w:color w:val="000000"/>
          <w:szCs w:val="22"/>
          <w:lang w:val="pt-PT"/>
        </w:rPr>
        <w:t> </w:t>
      </w:r>
      <w:r w:rsidRPr="0053157D">
        <w:rPr>
          <w:color w:val="000000"/>
          <w:szCs w:val="22"/>
          <w:lang w:val="pt-PT"/>
        </w:rPr>
        <w:t>anos) verificou</w:t>
      </w:r>
      <w:r w:rsidR="00914A37" w:rsidRPr="0053157D">
        <w:rPr>
          <w:color w:val="000000"/>
          <w:szCs w:val="22"/>
          <w:lang w:val="pt-PT"/>
        </w:rPr>
        <w:noBreakHyphen/>
      </w:r>
      <w:r w:rsidRPr="0053157D">
        <w:rPr>
          <w:color w:val="000000"/>
          <w:szCs w:val="22"/>
          <w:lang w:val="pt-PT"/>
        </w:rPr>
        <w:t>se uma redução na depuração do sildenafil, que resultou em concentrações plasmáticas superiores de sildenafil e do metabolito ativo N</w:t>
      </w:r>
      <w:r w:rsidR="00914A37" w:rsidRPr="0053157D">
        <w:rPr>
          <w:color w:val="000000"/>
          <w:szCs w:val="22"/>
          <w:lang w:val="pt-PT"/>
        </w:rPr>
        <w:noBreakHyphen/>
      </w:r>
      <w:r w:rsidRPr="0053157D">
        <w:rPr>
          <w:color w:val="000000"/>
          <w:szCs w:val="22"/>
          <w:lang w:val="pt-PT"/>
        </w:rPr>
        <w:t>desmetil, em aproximadamente 90% às observadas nos voluntários saudáveis mais jovens (18</w:t>
      </w:r>
      <w:r w:rsidR="00914A37" w:rsidRPr="0053157D">
        <w:rPr>
          <w:color w:val="000000"/>
          <w:szCs w:val="22"/>
          <w:lang w:val="pt-PT"/>
        </w:rPr>
        <w:noBreakHyphen/>
      </w:r>
      <w:r w:rsidRPr="0053157D">
        <w:rPr>
          <w:color w:val="000000"/>
          <w:szCs w:val="22"/>
          <w:lang w:val="pt-PT"/>
        </w:rPr>
        <w:t>45</w:t>
      </w:r>
      <w:r w:rsidR="00CC7654" w:rsidRPr="0053157D">
        <w:rPr>
          <w:color w:val="000000"/>
          <w:szCs w:val="22"/>
          <w:lang w:val="pt-PT"/>
        </w:rPr>
        <w:t> </w:t>
      </w:r>
      <w:r w:rsidRPr="0053157D">
        <w:rPr>
          <w:color w:val="000000"/>
          <w:szCs w:val="22"/>
          <w:lang w:val="pt-PT"/>
        </w:rPr>
        <w:t xml:space="preserve">anos). Devido a diferenças na ligação às proteínas plasmáticas relacionadas com a idade, o correspondente aumento das concentrações plasmáticas de sildenafil na forma livre foi de aproximadamente 40%. </w:t>
      </w:r>
    </w:p>
    <w:p w14:paraId="278944D3" w14:textId="77777777" w:rsidR="009F7454" w:rsidRPr="0053157D" w:rsidRDefault="009F7454" w:rsidP="0053157D">
      <w:pPr>
        <w:tabs>
          <w:tab w:val="left" w:pos="567"/>
        </w:tabs>
        <w:rPr>
          <w:b/>
          <w:color w:val="000000"/>
          <w:szCs w:val="22"/>
          <w:lang w:val="pt-PT"/>
        </w:rPr>
      </w:pPr>
    </w:p>
    <w:p w14:paraId="582227D8" w14:textId="77777777" w:rsidR="009F7454" w:rsidRPr="0053157D" w:rsidRDefault="009F7454" w:rsidP="0053157D">
      <w:pPr>
        <w:keepNext/>
        <w:tabs>
          <w:tab w:val="left" w:pos="567"/>
        </w:tabs>
        <w:rPr>
          <w:i/>
          <w:color w:val="000000"/>
          <w:szCs w:val="22"/>
          <w:lang w:val="pt-PT"/>
        </w:rPr>
      </w:pPr>
      <w:r w:rsidRPr="0053157D">
        <w:rPr>
          <w:i/>
          <w:color w:val="000000"/>
          <w:szCs w:val="22"/>
          <w:lang w:val="pt-PT"/>
        </w:rPr>
        <w:t>Compromisso renal</w:t>
      </w:r>
    </w:p>
    <w:p w14:paraId="315F7777" w14:textId="035A3E65" w:rsidR="009F7454" w:rsidRPr="0053157D" w:rsidRDefault="009F7454" w:rsidP="0053157D">
      <w:pPr>
        <w:keepNext/>
        <w:tabs>
          <w:tab w:val="left" w:pos="567"/>
        </w:tabs>
        <w:rPr>
          <w:color w:val="000000"/>
          <w:szCs w:val="22"/>
          <w:lang w:val="pt-PT"/>
        </w:rPr>
      </w:pPr>
      <w:r w:rsidRPr="0053157D">
        <w:rPr>
          <w:color w:val="000000"/>
          <w:szCs w:val="22"/>
          <w:lang w:val="pt-PT"/>
        </w:rPr>
        <w:t xml:space="preserve">Em voluntários com </w:t>
      </w:r>
      <w:r w:rsidRPr="0053157D">
        <w:rPr>
          <w:bCs/>
          <w:color w:val="000000"/>
          <w:szCs w:val="22"/>
          <w:lang w:val="pt-PT"/>
        </w:rPr>
        <w:t>compromisso</w:t>
      </w:r>
      <w:r w:rsidRPr="0053157D">
        <w:rPr>
          <w:color w:val="000000"/>
          <w:szCs w:val="22"/>
          <w:lang w:val="pt-PT"/>
        </w:rPr>
        <w:t xml:space="preserve"> renal ligeiro a moderado (depuração da creatinina=30-80</w:t>
      </w:r>
      <w:r w:rsidR="00CC7654" w:rsidRPr="0053157D">
        <w:rPr>
          <w:color w:val="000000"/>
          <w:szCs w:val="22"/>
          <w:lang w:val="pt-PT"/>
        </w:rPr>
        <w:t> </w:t>
      </w:r>
      <w:r w:rsidRPr="0053157D">
        <w:rPr>
          <w:color w:val="000000"/>
          <w:szCs w:val="22"/>
          <w:lang w:val="pt-PT"/>
        </w:rPr>
        <w:t>ml/min), a farmacocinética do sildenafil não foi alterada após a administração de uma dose oral única de 50</w:t>
      </w:r>
      <w:r w:rsidR="00CC7654" w:rsidRPr="0053157D">
        <w:rPr>
          <w:color w:val="000000"/>
          <w:szCs w:val="22"/>
          <w:lang w:val="pt-PT"/>
        </w:rPr>
        <w:t> </w:t>
      </w:r>
      <w:r w:rsidRPr="0053157D">
        <w:rPr>
          <w:color w:val="000000"/>
          <w:szCs w:val="22"/>
          <w:lang w:val="pt-PT"/>
        </w:rPr>
        <w:t>mg. A AUC média e a C</w:t>
      </w:r>
      <w:r w:rsidRPr="0053157D">
        <w:rPr>
          <w:color w:val="000000"/>
          <w:szCs w:val="22"/>
          <w:vertAlign w:val="subscript"/>
          <w:lang w:val="pt-PT"/>
        </w:rPr>
        <w:t>max</w:t>
      </w:r>
      <w:r w:rsidRPr="0053157D">
        <w:rPr>
          <w:color w:val="000000"/>
          <w:szCs w:val="22"/>
          <w:lang w:val="pt-PT"/>
        </w:rPr>
        <w:t xml:space="preserve"> do metabolito N</w:t>
      </w:r>
      <w:r w:rsidR="00914A37" w:rsidRPr="0053157D">
        <w:rPr>
          <w:color w:val="000000"/>
          <w:szCs w:val="22"/>
          <w:lang w:val="pt-PT"/>
        </w:rPr>
        <w:noBreakHyphen/>
      </w:r>
      <w:r w:rsidRPr="0053157D">
        <w:rPr>
          <w:color w:val="000000"/>
          <w:szCs w:val="22"/>
          <w:lang w:val="pt-PT"/>
        </w:rPr>
        <w:t xml:space="preserve">desmetil aumentaram até 126% e até 73%, respetivamente, em comparação com voluntários de idade semelhante mas sem </w:t>
      </w:r>
      <w:r w:rsidRPr="0053157D">
        <w:rPr>
          <w:bCs/>
          <w:color w:val="000000"/>
          <w:szCs w:val="22"/>
          <w:lang w:val="pt-PT"/>
        </w:rPr>
        <w:t>compromisso</w:t>
      </w:r>
      <w:r w:rsidRPr="0053157D">
        <w:rPr>
          <w:color w:val="000000"/>
          <w:szCs w:val="22"/>
          <w:lang w:val="pt-PT"/>
        </w:rPr>
        <w:t xml:space="preserve"> renal. No entanto, devido à elevada variabilidade interindividual, estas diferenças não foram estatisticamente significativas. Em voluntários com </w:t>
      </w:r>
      <w:r w:rsidRPr="0053157D">
        <w:rPr>
          <w:bCs/>
          <w:color w:val="000000"/>
          <w:szCs w:val="22"/>
          <w:lang w:val="pt-PT"/>
        </w:rPr>
        <w:t>compromisso</w:t>
      </w:r>
      <w:r w:rsidRPr="0053157D">
        <w:rPr>
          <w:color w:val="000000"/>
          <w:szCs w:val="22"/>
          <w:lang w:val="pt-PT"/>
        </w:rPr>
        <w:t xml:space="preserve"> renal grave (depuração da creatinina &lt;</w:t>
      </w:r>
      <w:r w:rsidR="00914A37" w:rsidRPr="0053157D">
        <w:rPr>
          <w:color w:val="000000"/>
          <w:szCs w:val="22"/>
          <w:lang w:val="pt-PT"/>
        </w:rPr>
        <w:t> </w:t>
      </w:r>
      <w:r w:rsidRPr="0053157D">
        <w:rPr>
          <w:color w:val="000000"/>
          <w:szCs w:val="22"/>
          <w:lang w:val="pt-PT"/>
        </w:rPr>
        <w:t>30</w:t>
      </w:r>
      <w:r w:rsidR="00CC7654" w:rsidRPr="0053157D">
        <w:rPr>
          <w:color w:val="000000"/>
          <w:szCs w:val="22"/>
          <w:lang w:val="pt-PT"/>
        </w:rPr>
        <w:t> </w:t>
      </w:r>
      <w:r w:rsidRPr="0053157D">
        <w:rPr>
          <w:color w:val="000000"/>
          <w:szCs w:val="22"/>
          <w:lang w:val="pt-PT"/>
        </w:rPr>
        <w:t>ml/min), a depuração do sildenafil foi reduzida verificando</w:t>
      </w:r>
      <w:r w:rsidR="00914A37" w:rsidRPr="0053157D">
        <w:rPr>
          <w:color w:val="000000"/>
          <w:szCs w:val="22"/>
          <w:lang w:val="pt-PT"/>
        </w:rPr>
        <w:noBreakHyphen/>
      </w:r>
      <w:r w:rsidRPr="0053157D">
        <w:rPr>
          <w:color w:val="000000"/>
          <w:szCs w:val="22"/>
          <w:lang w:val="pt-PT"/>
        </w:rPr>
        <w:t>se um aumento da AUC e da C</w:t>
      </w:r>
      <w:r w:rsidRPr="0053157D">
        <w:rPr>
          <w:color w:val="000000"/>
          <w:szCs w:val="22"/>
          <w:vertAlign w:val="subscript"/>
          <w:lang w:val="pt-PT"/>
        </w:rPr>
        <w:t>max</w:t>
      </w:r>
      <w:r w:rsidRPr="0053157D">
        <w:rPr>
          <w:color w:val="000000"/>
          <w:szCs w:val="22"/>
          <w:lang w:val="pt-PT"/>
        </w:rPr>
        <w:t xml:space="preserve"> de 100% e 88% respetivamente, em comparação com voluntários de idade semelhante mas sem </w:t>
      </w:r>
      <w:r w:rsidRPr="0053157D">
        <w:rPr>
          <w:bCs/>
          <w:color w:val="000000"/>
          <w:szCs w:val="22"/>
          <w:lang w:val="pt-PT"/>
        </w:rPr>
        <w:t>compromisso</w:t>
      </w:r>
      <w:r w:rsidRPr="0053157D">
        <w:rPr>
          <w:color w:val="000000"/>
          <w:szCs w:val="22"/>
          <w:lang w:val="pt-PT"/>
        </w:rPr>
        <w:t xml:space="preserve"> renal. Além disso, os valores da AUC e C</w:t>
      </w:r>
      <w:r w:rsidRPr="0053157D">
        <w:rPr>
          <w:color w:val="000000"/>
          <w:szCs w:val="22"/>
          <w:vertAlign w:val="subscript"/>
          <w:lang w:val="pt-PT"/>
        </w:rPr>
        <w:t>max</w:t>
      </w:r>
      <w:r w:rsidRPr="0053157D">
        <w:rPr>
          <w:color w:val="000000"/>
          <w:szCs w:val="22"/>
          <w:lang w:val="pt-PT"/>
        </w:rPr>
        <w:t xml:space="preserve"> do metabolito N</w:t>
      </w:r>
      <w:r w:rsidR="00914A37" w:rsidRPr="0053157D">
        <w:rPr>
          <w:color w:val="000000"/>
          <w:szCs w:val="22"/>
          <w:lang w:val="pt-PT"/>
        </w:rPr>
        <w:noBreakHyphen/>
      </w:r>
      <w:r w:rsidRPr="0053157D">
        <w:rPr>
          <w:color w:val="000000"/>
          <w:szCs w:val="22"/>
          <w:lang w:val="pt-PT"/>
        </w:rPr>
        <w:t>desmetil aumentaram significativamente 200% e 79%, respetivamente.</w:t>
      </w:r>
    </w:p>
    <w:p w14:paraId="3676DC95" w14:textId="77777777" w:rsidR="009F7454" w:rsidRPr="0053157D" w:rsidRDefault="009F7454" w:rsidP="0053157D">
      <w:pPr>
        <w:tabs>
          <w:tab w:val="left" w:pos="567"/>
        </w:tabs>
        <w:rPr>
          <w:color w:val="000000"/>
          <w:szCs w:val="22"/>
          <w:lang w:val="pt-PT"/>
        </w:rPr>
      </w:pPr>
    </w:p>
    <w:p w14:paraId="08F91D7E" w14:textId="77777777" w:rsidR="009F7454" w:rsidRPr="0053157D" w:rsidRDefault="009F7454" w:rsidP="0053157D">
      <w:pPr>
        <w:keepNext/>
        <w:tabs>
          <w:tab w:val="left" w:pos="567"/>
        </w:tabs>
        <w:rPr>
          <w:i/>
          <w:color w:val="000000"/>
          <w:szCs w:val="22"/>
          <w:lang w:val="pt-PT"/>
        </w:rPr>
      </w:pPr>
      <w:r w:rsidRPr="0053157D">
        <w:rPr>
          <w:i/>
          <w:color w:val="000000"/>
          <w:szCs w:val="22"/>
          <w:lang w:val="pt-PT"/>
        </w:rPr>
        <w:t>Compromisso hepático</w:t>
      </w:r>
    </w:p>
    <w:p w14:paraId="57ED2AB0" w14:textId="7885C123" w:rsidR="009F7454" w:rsidRPr="0053157D" w:rsidRDefault="009F7454" w:rsidP="0053157D">
      <w:pPr>
        <w:keepNext/>
        <w:tabs>
          <w:tab w:val="left" w:pos="567"/>
        </w:tabs>
        <w:rPr>
          <w:color w:val="000000"/>
          <w:szCs w:val="22"/>
          <w:lang w:val="pt-PT"/>
        </w:rPr>
      </w:pPr>
      <w:r w:rsidRPr="0053157D">
        <w:rPr>
          <w:color w:val="000000"/>
          <w:szCs w:val="22"/>
          <w:lang w:val="pt-PT"/>
        </w:rPr>
        <w:t>Em voluntários com cirrose hepática ligeira a moderada (A e B de Child</w:t>
      </w:r>
      <w:r w:rsidR="00914A37" w:rsidRPr="0053157D">
        <w:rPr>
          <w:color w:val="000000"/>
          <w:szCs w:val="22"/>
          <w:lang w:val="pt-PT"/>
        </w:rPr>
        <w:noBreakHyphen/>
      </w:r>
      <w:r w:rsidRPr="0053157D">
        <w:rPr>
          <w:color w:val="000000"/>
          <w:szCs w:val="22"/>
          <w:lang w:val="pt-PT"/>
        </w:rPr>
        <w:t>Pugh) a depuração do sildenafil sofreu uma redução, resultando num aumento da AUC (84%) e da C</w:t>
      </w:r>
      <w:r w:rsidRPr="0053157D">
        <w:rPr>
          <w:color w:val="000000"/>
          <w:szCs w:val="22"/>
          <w:vertAlign w:val="subscript"/>
          <w:lang w:val="pt-PT"/>
        </w:rPr>
        <w:t>max</w:t>
      </w:r>
      <w:r w:rsidRPr="0053157D">
        <w:rPr>
          <w:color w:val="000000"/>
          <w:szCs w:val="22"/>
          <w:lang w:val="pt-PT"/>
        </w:rPr>
        <w:t xml:space="preserve"> (47%), em comparação com indivíduos da mesma idade mas sem compromisso hepático. A farmacocinética do sildenafil em doentes com compromisso hepático grave não foi estudada.</w:t>
      </w:r>
    </w:p>
    <w:p w14:paraId="408B7974" w14:textId="77777777" w:rsidR="009F7454" w:rsidRPr="0053157D" w:rsidRDefault="009F7454" w:rsidP="0053157D">
      <w:pPr>
        <w:tabs>
          <w:tab w:val="left" w:pos="567"/>
        </w:tabs>
        <w:rPr>
          <w:color w:val="000000"/>
          <w:szCs w:val="22"/>
          <w:lang w:val="pt-PT"/>
        </w:rPr>
      </w:pPr>
    </w:p>
    <w:p w14:paraId="41BF36F9" w14:textId="2D710B01" w:rsidR="009F7454" w:rsidRPr="0053157D" w:rsidRDefault="009F7454" w:rsidP="0053157D">
      <w:pPr>
        <w:tabs>
          <w:tab w:val="left" w:pos="567"/>
        </w:tabs>
        <w:rPr>
          <w:b/>
          <w:color w:val="000000"/>
          <w:szCs w:val="22"/>
          <w:lang w:val="pt-PT"/>
        </w:rPr>
      </w:pPr>
      <w:r w:rsidRPr="0053157D">
        <w:rPr>
          <w:b/>
          <w:color w:val="000000"/>
          <w:szCs w:val="22"/>
          <w:lang w:val="pt-PT"/>
        </w:rPr>
        <w:t>5.3</w:t>
      </w:r>
      <w:r w:rsidRPr="0053157D">
        <w:rPr>
          <w:b/>
          <w:color w:val="000000"/>
          <w:szCs w:val="22"/>
          <w:lang w:val="pt-PT"/>
        </w:rPr>
        <w:tab/>
        <w:t>Dados de segurança pré</w:t>
      </w:r>
      <w:r w:rsidR="007F44F6" w:rsidRPr="0053157D">
        <w:rPr>
          <w:b/>
          <w:color w:val="000000"/>
          <w:szCs w:val="22"/>
          <w:lang w:val="pt-PT"/>
        </w:rPr>
        <w:noBreakHyphen/>
      </w:r>
      <w:r w:rsidRPr="0053157D">
        <w:rPr>
          <w:b/>
          <w:color w:val="000000"/>
          <w:szCs w:val="22"/>
          <w:lang w:val="pt-PT"/>
        </w:rPr>
        <w:t>clínica</w:t>
      </w:r>
    </w:p>
    <w:p w14:paraId="5FACD482" w14:textId="77777777" w:rsidR="009F7454" w:rsidRPr="0053157D" w:rsidRDefault="009F7454" w:rsidP="0053157D">
      <w:pPr>
        <w:tabs>
          <w:tab w:val="left" w:pos="567"/>
        </w:tabs>
        <w:rPr>
          <w:b/>
          <w:color w:val="000000"/>
          <w:szCs w:val="22"/>
          <w:lang w:val="pt-PT"/>
        </w:rPr>
      </w:pPr>
    </w:p>
    <w:p w14:paraId="04616834" w14:textId="0882CBD5" w:rsidR="009F7454" w:rsidRPr="0053157D" w:rsidRDefault="009F7454" w:rsidP="0053157D">
      <w:pPr>
        <w:tabs>
          <w:tab w:val="left" w:pos="567"/>
        </w:tabs>
        <w:rPr>
          <w:color w:val="000000"/>
          <w:szCs w:val="22"/>
          <w:lang w:val="pt-PT"/>
        </w:rPr>
      </w:pPr>
      <w:r w:rsidRPr="0053157D">
        <w:rPr>
          <w:color w:val="000000"/>
          <w:szCs w:val="22"/>
          <w:lang w:val="pt-PT"/>
        </w:rPr>
        <w:t>Os dados não clínicos não revelaram riscos especiais para o ser humano</w:t>
      </w:r>
      <w:r w:rsidR="00DD031B" w:rsidRPr="0053157D">
        <w:rPr>
          <w:szCs w:val="22"/>
          <w:lang w:val="es-ES"/>
        </w:rPr>
        <w:t>, segundo estudos convencionais de farmacologia de segurança, toxicidade de dose repetida, genotoxicidade, potencial carcinogénico e toxicidade reprodutiva e desenvolvimento.</w:t>
      </w:r>
    </w:p>
    <w:p w14:paraId="27E758BA" w14:textId="77777777" w:rsidR="009F7454" w:rsidRPr="0053157D" w:rsidRDefault="009F7454" w:rsidP="0053157D">
      <w:pPr>
        <w:tabs>
          <w:tab w:val="left" w:pos="567"/>
        </w:tabs>
        <w:rPr>
          <w:b/>
          <w:caps/>
          <w:color w:val="000000"/>
          <w:szCs w:val="22"/>
          <w:lang w:val="pt-PT"/>
        </w:rPr>
      </w:pPr>
    </w:p>
    <w:p w14:paraId="71439622" w14:textId="77777777" w:rsidR="009F7454" w:rsidRPr="0053157D" w:rsidRDefault="009F7454" w:rsidP="0053157D">
      <w:pPr>
        <w:tabs>
          <w:tab w:val="left" w:pos="567"/>
        </w:tabs>
        <w:rPr>
          <w:b/>
          <w:caps/>
          <w:color w:val="000000"/>
          <w:szCs w:val="22"/>
          <w:lang w:val="pt-PT"/>
        </w:rPr>
      </w:pPr>
    </w:p>
    <w:p w14:paraId="48E389E4" w14:textId="77777777" w:rsidR="009F7454" w:rsidRPr="0053157D" w:rsidRDefault="009F7454" w:rsidP="0053157D">
      <w:pPr>
        <w:tabs>
          <w:tab w:val="left" w:pos="567"/>
        </w:tabs>
        <w:rPr>
          <w:b/>
          <w:caps/>
          <w:color w:val="000000"/>
          <w:szCs w:val="22"/>
          <w:lang w:val="pt-PT"/>
        </w:rPr>
      </w:pPr>
      <w:r w:rsidRPr="0053157D">
        <w:rPr>
          <w:b/>
          <w:caps/>
          <w:color w:val="000000"/>
          <w:szCs w:val="22"/>
          <w:lang w:val="pt-PT"/>
        </w:rPr>
        <w:t>6.</w:t>
      </w:r>
      <w:r w:rsidRPr="0053157D">
        <w:rPr>
          <w:b/>
          <w:caps/>
          <w:color w:val="000000"/>
          <w:szCs w:val="22"/>
          <w:lang w:val="pt-PT"/>
        </w:rPr>
        <w:tab/>
        <w:t>Informações Farmacêuticas</w:t>
      </w:r>
    </w:p>
    <w:p w14:paraId="5C2DCD43" w14:textId="77777777" w:rsidR="009F7454" w:rsidRPr="0053157D" w:rsidRDefault="009F7454" w:rsidP="0053157D">
      <w:pPr>
        <w:tabs>
          <w:tab w:val="left" w:pos="567"/>
        </w:tabs>
        <w:rPr>
          <w:b/>
          <w:color w:val="000000"/>
          <w:szCs w:val="22"/>
          <w:lang w:val="pt-PT"/>
        </w:rPr>
      </w:pPr>
    </w:p>
    <w:p w14:paraId="64287095" w14:textId="77777777" w:rsidR="009F7454" w:rsidRPr="0053157D" w:rsidRDefault="009F7454" w:rsidP="0053157D">
      <w:pPr>
        <w:tabs>
          <w:tab w:val="left" w:pos="567"/>
        </w:tabs>
        <w:rPr>
          <w:b/>
          <w:color w:val="000000"/>
          <w:szCs w:val="22"/>
          <w:lang w:val="pt-PT"/>
        </w:rPr>
      </w:pPr>
      <w:r w:rsidRPr="0053157D">
        <w:rPr>
          <w:b/>
          <w:color w:val="000000"/>
          <w:szCs w:val="22"/>
          <w:lang w:val="pt-PT"/>
        </w:rPr>
        <w:t>6.1</w:t>
      </w:r>
      <w:r w:rsidRPr="0053157D">
        <w:rPr>
          <w:b/>
          <w:color w:val="000000"/>
          <w:szCs w:val="22"/>
          <w:lang w:val="pt-PT"/>
        </w:rPr>
        <w:tab/>
        <w:t>Lista dos excipientes</w:t>
      </w:r>
    </w:p>
    <w:p w14:paraId="7E73FDE2" w14:textId="77777777" w:rsidR="009F7454" w:rsidRPr="0053157D" w:rsidRDefault="009F7454" w:rsidP="0053157D">
      <w:pPr>
        <w:tabs>
          <w:tab w:val="left" w:pos="567"/>
        </w:tabs>
        <w:rPr>
          <w:b/>
          <w:color w:val="000000"/>
          <w:szCs w:val="22"/>
          <w:lang w:val="pt-PT"/>
        </w:rPr>
      </w:pPr>
    </w:p>
    <w:p w14:paraId="13D68778" w14:textId="44ED86B2" w:rsidR="00CC7654" w:rsidRPr="0053157D" w:rsidRDefault="00CC7654" w:rsidP="00E129E1">
      <w:pPr>
        <w:pStyle w:val="Default"/>
        <w:rPr>
          <w:sz w:val="22"/>
          <w:szCs w:val="22"/>
          <w:lang w:val="es-ES"/>
        </w:rPr>
      </w:pPr>
      <w:r w:rsidRPr="0053157D">
        <w:rPr>
          <w:sz w:val="22"/>
          <w:szCs w:val="22"/>
          <w:lang w:val="es-ES"/>
        </w:rPr>
        <w:t>Hidroxipropilcelulose (E463)</w:t>
      </w:r>
    </w:p>
    <w:p w14:paraId="2817BD98" w14:textId="673DC002" w:rsidR="00CC7654" w:rsidRPr="0053157D" w:rsidRDefault="00CC7654" w:rsidP="00E129E1">
      <w:pPr>
        <w:pStyle w:val="Default"/>
        <w:rPr>
          <w:sz w:val="22"/>
          <w:szCs w:val="22"/>
          <w:lang w:val="es-ES"/>
        </w:rPr>
      </w:pPr>
      <w:r w:rsidRPr="0053157D">
        <w:rPr>
          <w:sz w:val="22"/>
          <w:szCs w:val="22"/>
          <w:lang w:val="es-ES"/>
        </w:rPr>
        <w:t xml:space="preserve">Macrogol </w:t>
      </w:r>
    </w:p>
    <w:p w14:paraId="31D13022" w14:textId="3E75569D" w:rsidR="00CC7654" w:rsidRPr="0053157D" w:rsidRDefault="00CC7654" w:rsidP="0053157D">
      <w:pPr>
        <w:pStyle w:val="Default"/>
        <w:rPr>
          <w:sz w:val="22"/>
          <w:szCs w:val="22"/>
          <w:lang w:val="es-ES"/>
        </w:rPr>
      </w:pPr>
      <w:r w:rsidRPr="0053157D">
        <w:rPr>
          <w:sz w:val="22"/>
          <w:szCs w:val="22"/>
          <w:lang w:val="es-ES"/>
        </w:rPr>
        <w:t>Crospovidona (E1202)</w:t>
      </w:r>
    </w:p>
    <w:p w14:paraId="41305FDE" w14:textId="436608A4" w:rsidR="00CC7654" w:rsidRPr="0053157D" w:rsidRDefault="00CC7654" w:rsidP="0053157D">
      <w:pPr>
        <w:pStyle w:val="Default"/>
        <w:rPr>
          <w:sz w:val="22"/>
          <w:szCs w:val="22"/>
          <w:lang w:val="es-ES"/>
        </w:rPr>
      </w:pPr>
      <w:r w:rsidRPr="0053157D">
        <w:rPr>
          <w:sz w:val="22"/>
          <w:szCs w:val="22"/>
          <w:lang w:val="es-ES"/>
        </w:rPr>
        <w:t>Povidona (E1201)</w:t>
      </w:r>
    </w:p>
    <w:p w14:paraId="77DAA77B" w14:textId="77777777" w:rsidR="00CC7654" w:rsidRPr="0053157D" w:rsidRDefault="00CC7654" w:rsidP="0053157D">
      <w:pPr>
        <w:pStyle w:val="Default"/>
        <w:rPr>
          <w:sz w:val="22"/>
          <w:szCs w:val="22"/>
          <w:lang w:val="es-ES"/>
        </w:rPr>
      </w:pPr>
      <w:r w:rsidRPr="0053157D">
        <w:rPr>
          <w:sz w:val="22"/>
          <w:szCs w:val="22"/>
          <w:lang w:val="es-ES"/>
        </w:rPr>
        <w:t>Sucralose (E955)</w:t>
      </w:r>
    </w:p>
    <w:p w14:paraId="1A57FFBD" w14:textId="4410F17F" w:rsidR="00CC7654" w:rsidRPr="0053157D" w:rsidRDefault="00583B8A" w:rsidP="0053157D">
      <w:pPr>
        <w:pStyle w:val="Default"/>
        <w:rPr>
          <w:sz w:val="22"/>
          <w:szCs w:val="22"/>
          <w:lang w:val="es-ES"/>
        </w:rPr>
      </w:pPr>
      <w:r w:rsidRPr="0053157D">
        <w:rPr>
          <w:sz w:val="22"/>
          <w:szCs w:val="22"/>
          <w:lang w:val="es-ES"/>
        </w:rPr>
        <w:t xml:space="preserve">Copolímero enxertado de </w:t>
      </w:r>
      <w:r w:rsidR="00CC7654" w:rsidRPr="0053157D">
        <w:rPr>
          <w:sz w:val="22"/>
          <w:szCs w:val="22"/>
          <w:lang w:val="es-ES"/>
        </w:rPr>
        <w:t>pol</w:t>
      </w:r>
      <w:r w:rsidRPr="0053157D">
        <w:rPr>
          <w:sz w:val="22"/>
          <w:szCs w:val="22"/>
          <w:lang w:val="es-ES"/>
        </w:rPr>
        <w:t>i</w:t>
      </w:r>
      <w:r w:rsidR="00CC7654" w:rsidRPr="0053157D">
        <w:rPr>
          <w:sz w:val="22"/>
          <w:szCs w:val="22"/>
          <w:lang w:val="es-ES"/>
        </w:rPr>
        <w:t>(</w:t>
      </w:r>
      <w:r w:rsidRPr="0053157D">
        <w:rPr>
          <w:sz w:val="22"/>
          <w:szCs w:val="22"/>
          <w:lang w:val="es-ES"/>
        </w:rPr>
        <w:t>álcool vinílico</w:t>
      </w:r>
      <w:r w:rsidR="00CC7654" w:rsidRPr="0053157D">
        <w:rPr>
          <w:sz w:val="22"/>
          <w:szCs w:val="22"/>
          <w:lang w:val="es-ES"/>
        </w:rPr>
        <w:t xml:space="preserve">) </w:t>
      </w:r>
      <w:r w:rsidR="00F828B6" w:rsidRPr="0053157D">
        <w:rPr>
          <w:sz w:val="22"/>
          <w:szCs w:val="22"/>
          <w:lang w:val="es-ES"/>
        </w:rPr>
        <w:t xml:space="preserve">de </w:t>
      </w:r>
      <w:r w:rsidRPr="0053157D">
        <w:rPr>
          <w:sz w:val="22"/>
          <w:szCs w:val="22"/>
          <w:lang w:val="es-ES"/>
        </w:rPr>
        <w:t>macrogol</w:t>
      </w:r>
      <w:r w:rsidR="00CC7654" w:rsidRPr="0053157D">
        <w:rPr>
          <w:sz w:val="22"/>
          <w:szCs w:val="22"/>
          <w:lang w:val="es-ES"/>
        </w:rPr>
        <w:t xml:space="preserve"> </w:t>
      </w:r>
    </w:p>
    <w:p w14:paraId="3CFAB86C" w14:textId="02A84797" w:rsidR="00CC7654" w:rsidRPr="0053157D" w:rsidRDefault="00CC7654" w:rsidP="0053157D">
      <w:pPr>
        <w:pStyle w:val="Default"/>
        <w:rPr>
          <w:sz w:val="22"/>
          <w:szCs w:val="22"/>
          <w:lang w:val="es-ES"/>
        </w:rPr>
      </w:pPr>
      <w:r w:rsidRPr="0053157D">
        <w:rPr>
          <w:sz w:val="22"/>
          <w:szCs w:val="22"/>
          <w:lang w:val="es-ES"/>
        </w:rPr>
        <w:t>Levomentol</w:t>
      </w:r>
    </w:p>
    <w:p w14:paraId="7981DB00" w14:textId="4DC48BD7" w:rsidR="00CC7654" w:rsidRPr="0053157D" w:rsidRDefault="00CC7654" w:rsidP="0053157D">
      <w:pPr>
        <w:pStyle w:val="Default"/>
        <w:rPr>
          <w:sz w:val="22"/>
          <w:szCs w:val="22"/>
          <w:lang w:val="es-ES"/>
        </w:rPr>
      </w:pPr>
      <w:r w:rsidRPr="0053157D">
        <w:rPr>
          <w:sz w:val="22"/>
          <w:szCs w:val="22"/>
          <w:lang w:val="es-ES"/>
        </w:rPr>
        <w:t>H</w:t>
      </w:r>
      <w:r w:rsidR="00583B8A" w:rsidRPr="0053157D">
        <w:rPr>
          <w:sz w:val="22"/>
          <w:szCs w:val="22"/>
          <w:lang w:val="es-ES"/>
        </w:rPr>
        <w:t>i</w:t>
      </w:r>
      <w:r w:rsidRPr="0053157D">
        <w:rPr>
          <w:sz w:val="22"/>
          <w:szCs w:val="22"/>
          <w:lang w:val="es-ES"/>
        </w:rPr>
        <w:t>promelose (E464)</w:t>
      </w:r>
    </w:p>
    <w:p w14:paraId="05BB920E" w14:textId="3EEB5CE1" w:rsidR="00CC7654" w:rsidRPr="0053157D" w:rsidRDefault="00583B8A" w:rsidP="0053157D">
      <w:pPr>
        <w:pStyle w:val="Default"/>
        <w:rPr>
          <w:sz w:val="22"/>
          <w:szCs w:val="22"/>
          <w:lang w:val="es-ES"/>
        </w:rPr>
      </w:pPr>
      <w:r w:rsidRPr="0053157D">
        <w:rPr>
          <w:sz w:val="22"/>
          <w:szCs w:val="22"/>
          <w:lang w:val="es-ES"/>
        </w:rPr>
        <w:t>Dióxido de titânio</w:t>
      </w:r>
      <w:r w:rsidR="00CC7654" w:rsidRPr="0053157D">
        <w:rPr>
          <w:sz w:val="22"/>
          <w:szCs w:val="22"/>
          <w:lang w:val="es-ES"/>
        </w:rPr>
        <w:t xml:space="preserve"> (E171)</w:t>
      </w:r>
    </w:p>
    <w:p w14:paraId="39471B40" w14:textId="320AE619" w:rsidR="00CC7654" w:rsidRPr="0053157D" w:rsidRDefault="00583B8A" w:rsidP="0053157D">
      <w:pPr>
        <w:pStyle w:val="BodyText"/>
        <w:tabs>
          <w:tab w:val="left" w:pos="567"/>
        </w:tabs>
        <w:ind w:right="0"/>
        <w:jc w:val="left"/>
        <w:rPr>
          <w:b w:val="0"/>
          <w:bCs/>
          <w:szCs w:val="22"/>
        </w:rPr>
      </w:pPr>
      <w:r w:rsidRPr="0053157D">
        <w:rPr>
          <w:b w:val="0"/>
          <w:bCs/>
          <w:szCs w:val="22"/>
        </w:rPr>
        <w:t>Óxido de ferro vermelho</w:t>
      </w:r>
      <w:r w:rsidR="00CC7654" w:rsidRPr="0053157D">
        <w:rPr>
          <w:b w:val="0"/>
          <w:bCs/>
          <w:szCs w:val="22"/>
        </w:rPr>
        <w:t xml:space="preserve"> (E172)</w:t>
      </w:r>
    </w:p>
    <w:p w14:paraId="557B0F84" w14:textId="77777777" w:rsidR="009F7454" w:rsidRPr="0053157D" w:rsidRDefault="009F7454" w:rsidP="0053157D">
      <w:pPr>
        <w:tabs>
          <w:tab w:val="left" w:pos="567"/>
        </w:tabs>
        <w:rPr>
          <w:color w:val="000000"/>
          <w:szCs w:val="22"/>
          <w:lang w:val="pt-PT"/>
        </w:rPr>
      </w:pPr>
    </w:p>
    <w:p w14:paraId="19B579AF" w14:textId="77777777" w:rsidR="009F7454" w:rsidRPr="0053157D" w:rsidRDefault="009F7454" w:rsidP="0053157D">
      <w:pPr>
        <w:tabs>
          <w:tab w:val="left" w:pos="567"/>
        </w:tabs>
        <w:rPr>
          <w:b/>
          <w:color w:val="000000"/>
          <w:szCs w:val="22"/>
          <w:lang w:val="pt-PT"/>
        </w:rPr>
      </w:pPr>
      <w:r w:rsidRPr="0053157D">
        <w:rPr>
          <w:b/>
          <w:color w:val="000000"/>
          <w:szCs w:val="22"/>
          <w:lang w:val="pt-PT"/>
        </w:rPr>
        <w:t>6.2</w:t>
      </w:r>
      <w:r w:rsidRPr="0053157D">
        <w:rPr>
          <w:b/>
          <w:color w:val="000000"/>
          <w:szCs w:val="22"/>
          <w:lang w:val="pt-PT"/>
        </w:rPr>
        <w:tab/>
        <w:t>Incompatibilidades</w:t>
      </w:r>
    </w:p>
    <w:p w14:paraId="6209DD7A" w14:textId="77777777" w:rsidR="009F7454" w:rsidRPr="0053157D" w:rsidRDefault="009F7454" w:rsidP="0053157D">
      <w:pPr>
        <w:keepNext/>
        <w:tabs>
          <w:tab w:val="left" w:pos="567"/>
        </w:tabs>
        <w:rPr>
          <w:b/>
          <w:color w:val="000000"/>
          <w:szCs w:val="22"/>
          <w:lang w:val="pt-PT"/>
        </w:rPr>
      </w:pPr>
    </w:p>
    <w:p w14:paraId="2F828649" w14:textId="77777777" w:rsidR="009F7454" w:rsidRPr="0053157D" w:rsidRDefault="009F7454" w:rsidP="0053157D">
      <w:pPr>
        <w:keepNext/>
        <w:tabs>
          <w:tab w:val="left" w:pos="567"/>
        </w:tabs>
        <w:rPr>
          <w:color w:val="000000"/>
          <w:szCs w:val="22"/>
          <w:lang w:val="pt-PT"/>
        </w:rPr>
      </w:pPr>
      <w:r w:rsidRPr="0053157D">
        <w:rPr>
          <w:color w:val="000000"/>
          <w:szCs w:val="22"/>
          <w:lang w:val="pt-PT"/>
        </w:rPr>
        <w:t>Não aplicável.</w:t>
      </w:r>
    </w:p>
    <w:p w14:paraId="3D6666C0" w14:textId="77777777" w:rsidR="009F7454" w:rsidRPr="0053157D" w:rsidRDefault="009F7454" w:rsidP="0053157D">
      <w:pPr>
        <w:tabs>
          <w:tab w:val="left" w:pos="567"/>
        </w:tabs>
        <w:rPr>
          <w:b/>
          <w:color w:val="000000"/>
          <w:szCs w:val="22"/>
          <w:lang w:val="pt-PT"/>
        </w:rPr>
      </w:pPr>
    </w:p>
    <w:p w14:paraId="1C80B17D" w14:textId="77777777" w:rsidR="009F7454" w:rsidRPr="0053157D" w:rsidRDefault="009F7454" w:rsidP="0053157D">
      <w:pPr>
        <w:tabs>
          <w:tab w:val="left" w:pos="567"/>
        </w:tabs>
        <w:rPr>
          <w:b/>
          <w:color w:val="000000"/>
          <w:szCs w:val="22"/>
          <w:lang w:val="pt-PT"/>
        </w:rPr>
      </w:pPr>
      <w:r w:rsidRPr="0053157D">
        <w:rPr>
          <w:b/>
          <w:color w:val="000000"/>
          <w:szCs w:val="22"/>
          <w:lang w:val="pt-PT"/>
        </w:rPr>
        <w:t>6.3</w:t>
      </w:r>
      <w:r w:rsidRPr="0053157D">
        <w:rPr>
          <w:b/>
          <w:color w:val="000000"/>
          <w:szCs w:val="22"/>
          <w:lang w:val="pt-PT"/>
        </w:rPr>
        <w:tab/>
        <w:t>Prazo de validade</w:t>
      </w:r>
    </w:p>
    <w:p w14:paraId="29558388" w14:textId="77777777" w:rsidR="00925CAA" w:rsidRPr="0053157D" w:rsidRDefault="00925CAA" w:rsidP="00925CAA">
      <w:pPr>
        <w:keepNext/>
        <w:tabs>
          <w:tab w:val="left" w:pos="567"/>
        </w:tabs>
        <w:rPr>
          <w:color w:val="000000"/>
          <w:szCs w:val="22"/>
          <w:lang w:val="pt-PT"/>
        </w:rPr>
      </w:pPr>
    </w:p>
    <w:p w14:paraId="13FBD5C0" w14:textId="571A97F3" w:rsidR="009F7454" w:rsidRPr="0053157D" w:rsidRDefault="001F67AB" w:rsidP="0053157D">
      <w:pPr>
        <w:pStyle w:val="BodyText"/>
        <w:tabs>
          <w:tab w:val="left" w:pos="567"/>
        </w:tabs>
        <w:ind w:right="0"/>
        <w:jc w:val="left"/>
        <w:rPr>
          <w:b w:val="0"/>
          <w:color w:val="000000"/>
          <w:szCs w:val="22"/>
        </w:rPr>
      </w:pPr>
      <w:r>
        <w:rPr>
          <w:b w:val="0"/>
          <w:color w:val="000000"/>
          <w:szCs w:val="22"/>
        </w:rPr>
        <w:t>3</w:t>
      </w:r>
      <w:r w:rsidRPr="0053157D">
        <w:rPr>
          <w:b w:val="0"/>
          <w:color w:val="000000"/>
          <w:szCs w:val="22"/>
        </w:rPr>
        <w:t> </w:t>
      </w:r>
      <w:r w:rsidR="009F7454" w:rsidRPr="0053157D">
        <w:rPr>
          <w:b w:val="0"/>
          <w:color w:val="000000"/>
          <w:szCs w:val="22"/>
        </w:rPr>
        <w:t>anos.</w:t>
      </w:r>
    </w:p>
    <w:p w14:paraId="3F43E218" w14:textId="77777777" w:rsidR="009F7454" w:rsidRPr="0053157D" w:rsidRDefault="009F7454" w:rsidP="0053157D">
      <w:pPr>
        <w:tabs>
          <w:tab w:val="left" w:pos="567"/>
        </w:tabs>
        <w:rPr>
          <w:color w:val="000000"/>
          <w:szCs w:val="22"/>
          <w:lang w:val="pt-PT"/>
        </w:rPr>
      </w:pPr>
    </w:p>
    <w:p w14:paraId="2A45872A" w14:textId="77777777" w:rsidR="009F7454" w:rsidRPr="0053157D" w:rsidRDefault="009F7454" w:rsidP="0053157D">
      <w:pPr>
        <w:keepNext/>
        <w:tabs>
          <w:tab w:val="left" w:pos="567"/>
        </w:tabs>
        <w:rPr>
          <w:b/>
          <w:color w:val="000000"/>
          <w:szCs w:val="22"/>
          <w:lang w:val="pt-PT"/>
        </w:rPr>
      </w:pPr>
      <w:r w:rsidRPr="0053157D">
        <w:rPr>
          <w:b/>
          <w:color w:val="000000"/>
          <w:szCs w:val="22"/>
          <w:lang w:val="pt-PT"/>
        </w:rPr>
        <w:t>6.4</w:t>
      </w:r>
      <w:r w:rsidRPr="0053157D">
        <w:rPr>
          <w:b/>
          <w:color w:val="000000"/>
          <w:szCs w:val="22"/>
          <w:lang w:val="pt-PT"/>
        </w:rPr>
        <w:tab/>
        <w:t>Precauções especiais de conservação</w:t>
      </w:r>
    </w:p>
    <w:p w14:paraId="485F24EF" w14:textId="77777777" w:rsidR="009F7454" w:rsidRPr="0053157D" w:rsidRDefault="009F7454" w:rsidP="0053157D">
      <w:pPr>
        <w:keepNext/>
        <w:tabs>
          <w:tab w:val="left" w:pos="567"/>
        </w:tabs>
        <w:rPr>
          <w:color w:val="000000"/>
          <w:szCs w:val="22"/>
          <w:lang w:val="pt-PT"/>
        </w:rPr>
      </w:pPr>
    </w:p>
    <w:p w14:paraId="0518B407" w14:textId="2A20C0A7" w:rsidR="009F7454" w:rsidRPr="0053157D" w:rsidRDefault="007F44F6" w:rsidP="004C29F2">
      <w:pPr>
        <w:keepNext/>
        <w:tabs>
          <w:tab w:val="left" w:pos="567"/>
        </w:tabs>
        <w:rPr>
          <w:color w:val="000000"/>
          <w:szCs w:val="22"/>
          <w:lang w:val="pt-PT"/>
        </w:rPr>
      </w:pPr>
      <w:r w:rsidRPr="0053157D">
        <w:rPr>
          <w:color w:val="000000"/>
          <w:szCs w:val="22"/>
          <w:lang w:val="pt-PT"/>
        </w:rPr>
        <w:t>O</w:t>
      </w:r>
      <w:r w:rsidR="009F7454" w:rsidRPr="0053157D">
        <w:rPr>
          <w:color w:val="000000"/>
          <w:szCs w:val="22"/>
          <w:lang w:val="pt-PT"/>
        </w:rPr>
        <w:t xml:space="preserve"> medicamento não </w:t>
      </w:r>
      <w:r w:rsidRPr="0053157D">
        <w:rPr>
          <w:color w:val="000000"/>
          <w:szCs w:val="22"/>
          <w:lang w:val="pt-PT"/>
        </w:rPr>
        <w:t xml:space="preserve">necessita de </w:t>
      </w:r>
      <w:r w:rsidR="00CF55BA">
        <w:rPr>
          <w:color w:val="000000"/>
          <w:lang w:val="pt-PT"/>
        </w:rPr>
        <w:t>quaisquer</w:t>
      </w:r>
      <w:r w:rsidR="00CF55BA" w:rsidDel="00D92BB7">
        <w:rPr>
          <w:color w:val="000000"/>
          <w:lang w:val="pt-PT"/>
        </w:rPr>
        <w:t xml:space="preserve"> </w:t>
      </w:r>
      <w:r w:rsidR="0049473A" w:rsidRPr="0053157D">
        <w:rPr>
          <w:color w:val="000000"/>
          <w:szCs w:val="22"/>
          <w:lang w:val="pt-PT"/>
        </w:rPr>
        <w:t xml:space="preserve">condições </w:t>
      </w:r>
      <w:r w:rsidRPr="0053157D">
        <w:rPr>
          <w:color w:val="000000"/>
          <w:szCs w:val="22"/>
          <w:lang w:val="pt-PT"/>
        </w:rPr>
        <w:t>especia</w:t>
      </w:r>
      <w:r w:rsidR="0049473A" w:rsidRPr="0053157D">
        <w:rPr>
          <w:color w:val="000000"/>
          <w:szCs w:val="22"/>
          <w:lang w:val="pt-PT"/>
        </w:rPr>
        <w:t>is</w:t>
      </w:r>
      <w:r w:rsidRPr="0053157D">
        <w:rPr>
          <w:color w:val="000000"/>
          <w:szCs w:val="22"/>
          <w:lang w:val="pt-PT"/>
        </w:rPr>
        <w:t xml:space="preserve"> </w:t>
      </w:r>
      <w:r w:rsidR="009F7454" w:rsidRPr="0053157D">
        <w:rPr>
          <w:color w:val="000000"/>
          <w:szCs w:val="22"/>
          <w:lang w:val="pt-PT"/>
        </w:rPr>
        <w:t>de conservação.</w:t>
      </w:r>
    </w:p>
    <w:p w14:paraId="02CD05E1" w14:textId="77777777" w:rsidR="009F7454" w:rsidRPr="0053157D" w:rsidRDefault="009F7454" w:rsidP="0053157D">
      <w:pPr>
        <w:tabs>
          <w:tab w:val="left" w:pos="567"/>
        </w:tabs>
        <w:rPr>
          <w:color w:val="000000"/>
          <w:szCs w:val="22"/>
          <w:lang w:val="pt-PT"/>
        </w:rPr>
      </w:pPr>
    </w:p>
    <w:p w14:paraId="0E674822" w14:textId="77777777" w:rsidR="009F7454" w:rsidRPr="0053157D" w:rsidRDefault="009F7454" w:rsidP="0053157D">
      <w:pPr>
        <w:keepNext/>
        <w:tabs>
          <w:tab w:val="left" w:pos="567"/>
        </w:tabs>
        <w:rPr>
          <w:b/>
          <w:color w:val="000000"/>
          <w:szCs w:val="22"/>
          <w:lang w:val="pt-PT"/>
        </w:rPr>
      </w:pPr>
      <w:r w:rsidRPr="0053157D">
        <w:rPr>
          <w:b/>
          <w:color w:val="000000"/>
          <w:szCs w:val="22"/>
          <w:lang w:val="pt-PT"/>
        </w:rPr>
        <w:t>6.5</w:t>
      </w:r>
      <w:r w:rsidRPr="0053157D">
        <w:rPr>
          <w:b/>
          <w:color w:val="000000"/>
          <w:szCs w:val="22"/>
          <w:lang w:val="pt-PT"/>
        </w:rPr>
        <w:tab/>
        <w:t>Natureza e conteúdo do recipiente</w:t>
      </w:r>
    </w:p>
    <w:p w14:paraId="2B46E718" w14:textId="77777777" w:rsidR="009F7454" w:rsidRPr="0053157D" w:rsidRDefault="009F7454" w:rsidP="0053157D">
      <w:pPr>
        <w:keepNext/>
        <w:tabs>
          <w:tab w:val="left" w:pos="567"/>
        </w:tabs>
        <w:rPr>
          <w:color w:val="000000"/>
          <w:szCs w:val="22"/>
          <w:lang w:val="pt-PT"/>
        </w:rPr>
      </w:pPr>
    </w:p>
    <w:p w14:paraId="40C5414F" w14:textId="77777777" w:rsidR="00D471C4" w:rsidRPr="0053157D" w:rsidRDefault="00D471C4" w:rsidP="0053157D">
      <w:pPr>
        <w:keepNext/>
        <w:tabs>
          <w:tab w:val="left" w:pos="567"/>
        </w:tabs>
        <w:rPr>
          <w:color w:val="000000"/>
          <w:szCs w:val="22"/>
          <w:lang w:val="pt-PT"/>
        </w:rPr>
      </w:pPr>
      <w:r w:rsidRPr="0053157D">
        <w:rPr>
          <w:color w:val="000000"/>
          <w:szCs w:val="22"/>
          <w:lang w:val="pt-PT"/>
        </w:rPr>
        <w:t xml:space="preserve">Cada película orodispersível é embalada individualmente numa bolsa de alumínio revestida a polietileno, selada a quente. </w:t>
      </w:r>
    </w:p>
    <w:p w14:paraId="5A1C4AAD" w14:textId="67552EE2" w:rsidR="009F7454" w:rsidRPr="0053157D" w:rsidRDefault="00D471C4" w:rsidP="0053157D">
      <w:pPr>
        <w:keepNext/>
        <w:tabs>
          <w:tab w:val="left" w:pos="567"/>
        </w:tabs>
        <w:rPr>
          <w:color w:val="000000"/>
          <w:szCs w:val="22"/>
          <w:lang w:val="pt-PT"/>
        </w:rPr>
      </w:pPr>
      <w:r w:rsidRPr="0053157D">
        <w:rPr>
          <w:color w:val="000000"/>
          <w:szCs w:val="22"/>
          <w:lang w:val="pt-PT"/>
        </w:rPr>
        <w:t>Fornecid</w:t>
      </w:r>
      <w:r w:rsidR="00095C08" w:rsidRPr="0053157D">
        <w:rPr>
          <w:color w:val="000000"/>
          <w:szCs w:val="22"/>
          <w:lang w:val="pt-PT"/>
        </w:rPr>
        <w:t>a</w:t>
      </w:r>
      <w:r w:rsidRPr="0053157D">
        <w:rPr>
          <w:color w:val="000000"/>
          <w:szCs w:val="22"/>
          <w:lang w:val="pt-PT"/>
        </w:rPr>
        <w:t xml:space="preserve"> em </w:t>
      </w:r>
      <w:r w:rsidR="00275DCC">
        <w:rPr>
          <w:color w:val="000000"/>
          <w:szCs w:val="22"/>
          <w:lang w:val="pt-PT"/>
        </w:rPr>
        <w:t>embalagens</w:t>
      </w:r>
      <w:r w:rsidRPr="0053157D">
        <w:rPr>
          <w:color w:val="000000"/>
          <w:szCs w:val="22"/>
          <w:lang w:val="pt-PT"/>
        </w:rPr>
        <w:t xml:space="preserve"> com 2, 4, 8 ou 12 bolsas.</w:t>
      </w:r>
      <w:r w:rsidR="009F7454" w:rsidRPr="0053157D">
        <w:rPr>
          <w:color w:val="000000"/>
          <w:szCs w:val="22"/>
          <w:lang w:val="pt-PT"/>
        </w:rPr>
        <w:t xml:space="preserve"> </w:t>
      </w:r>
    </w:p>
    <w:p w14:paraId="6BC33FE2" w14:textId="77777777" w:rsidR="0049473A" w:rsidRPr="0053157D" w:rsidRDefault="0049473A" w:rsidP="0053157D">
      <w:pPr>
        <w:keepNext/>
        <w:tabs>
          <w:tab w:val="left" w:pos="567"/>
        </w:tabs>
        <w:rPr>
          <w:color w:val="000000"/>
          <w:szCs w:val="22"/>
          <w:lang w:val="pt-PT"/>
        </w:rPr>
      </w:pPr>
    </w:p>
    <w:p w14:paraId="0A69A937" w14:textId="77777777" w:rsidR="009F7454" w:rsidRPr="0053157D" w:rsidRDefault="009F7454" w:rsidP="0053157D">
      <w:pPr>
        <w:keepNext/>
        <w:tabs>
          <w:tab w:val="left" w:pos="567"/>
        </w:tabs>
        <w:rPr>
          <w:color w:val="000000"/>
          <w:szCs w:val="22"/>
          <w:lang w:val="pt-PT"/>
        </w:rPr>
      </w:pPr>
      <w:r w:rsidRPr="0053157D">
        <w:rPr>
          <w:color w:val="000000"/>
          <w:szCs w:val="22"/>
          <w:lang w:val="pt-PT"/>
        </w:rPr>
        <w:t>É possível que não sejam comercializadas todas as apresentações.</w:t>
      </w:r>
    </w:p>
    <w:p w14:paraId="128D58B5" w14:textId="77777777" w:rsidR="009F7454" w:rsidRPr="0053157D" w:rsidRDefault="009F7454" w:rsidP="0053157D">
      <w:pPr>
        <w:tabs>
          <w:tab w:val="left" w:pos="567"/>
        </w:tabs>
        <w:rPr>
          <w:color w:val="000000"/>
          <w:szCs w:val="22"/>
          <w:lang w:val="pt-PT"/>
        </w:rPr>
      </w:pPr>
    </w:p>
    <w:p w14:paraId="5390D44C" w14:textId="77777777" w:rsidR="009F7454" w:rsidRPr="0053157D" w:rsidRDefault="009F7454" w:rsidP="0053157D">
      <w:pPr>
        <w:tabs>
          <w:tab w:val="left" w:pos="567"/>
        </w:tabs>
        <w:rPr>
          <w:b/>
          <w:color w:val="000000"/>
          <w:szCs w:val="22"/>
          <w:lang w:val="pt-PT"/>
        </w:rPr>
      </w:pPr>
      <w:r w:rsidRPr="0053157D">
        <w:rPr>
          <w:b/>
          <w:color w:val="000000"/>
          <w:szCs w:val="22"/>
          <w:lang w:val="pt-PT"/>
        </w:rPr>
        <w:t>6.6</w:t>
      </w:r>
      <w:r w:rsidRPr="0053157D">
        <w:rPr>
          <w:b/>
          <w:color w:val="000000"/>
          <w:szCs w:val="22"/>
          <w:lang w:val="pt-PT"/>
        </w:rPr>
        <w:tab/>
        <w:t>Precauções especiais de eliminação e manuseamento</w:t>
      </w:r>
    </w:p>
    <w:p w14:paraId="762D3874" w14:textId="77777777" w:rsidR="009F7454" w:rsidRPr="0053157D" w:rsidRDefault="009F7454" w:rsidP="0053157D">
      <w:pPr>
        <w:tabs>
          <w:tab w:val="left" w:pos="567"/>
        </w:tabs>
        <w:rPr>
          <w:b/>
          <w:color w:val="000000"/>
          <w:szCs w:val="22"/>
          <w:lang w:val="pt-PT"/>
        </w:rPr>
      </w:pPr>
    </w:p>
    <w:p w14:paraId="3FDBB9F8" w14:textId="3CDEAD6B" w:rsidR="009F7454" w:rsidRPr="0053157D" w:rsidRDefault="00D471C4" w:rsidP="0053157D">
      <w:pPr>
        <w:tabs>
          <w:tab w:val="left" w:pos="567"/>
        </w:tabs>
        <w:rPr>
          <w:color w:val="000000"/>
          <w:szCs w:val="22"/>
          <w:lang w:val="pt-PT"/>
        </w:rPr>
      </w:pPr>
      <w:r w:rsidRPr="0053157D">
        <w:rPr>
          <w:szCs w:val="22"/>
          <w:lang w:val="es-ES"/>
        </w:rPr>
        <w:t>Qualquer medicamento não utilizado ou resíduos devem ser eliminados de acordo com as exigências locais.</w:t>
      </w:r>
    </w:p>
    <w:p w14:paraId="6B7A346F" w14:textId="77777777" w:rsidR="009F7454" w:rsidRPr="0053157D" w:rsidRDefault="009F7454" w:rsidP="0053157D">
      <w:pPr>
        <w:tabs>
          <w:tab w:val="left" w:pos="567"/>
        </w:tabs>
        <w:rPr>
          <w:color w:val="000000"/>
          <w:szCs w:val="22"/>
          <w:lang w:val="pt-PT"/>
        </w:rPr>
      </w:pPr>
    </w:p>
    <w:p w14:paraId="4A3A8241" w14:textId="77777777" w:rsidR="009F7454" w:rsidRPr="0053157D" w:rsidRDefault="009F7454" w:rsidP="0053157D">
      <w:pPr>
        <w:tabs>
          <w:tab w:val="left" w:pos="567"/>
        </w:tabs>
        <w:rPr>
          <w:color w:val="000000"/>
          <w:szCs w:val="22"/>
          <w:lang w:val="pt-PT"/>
        </w:rPr>
      </w:pPr>
    </w:p>
    <w:p w14:paraId="41A3E23D" w14:textId="77777777" w:rsidR="009F7454" w:rsidRPr="0053157D" w:rsidRDefault="009F7454" w:rsidP="0053157D">
      <w:pPr>
        <w:keepNext/>
        <w:tabs>
          <w:tab w:val="left" w:pos="567"/>
        </w:tabs>
        <w:rPr>
          <w:b/>
          <w:caps/>
          <w:color w:val="000000"/>
          <w:szCs w:val="22"/>
          <w:lang w:val="pt-PT"/>
        </w:rPr>
      </w:pPr>
      <w:r w:rsidRPr="0053157D">
        <w:rPr>
          <w:b/>
          <w:caps/>
          <w:color w:val="000000"/>
          <w:szCs w:val="22"/>
          <w:lang w:val="pt-PT"/>
        </w:rPr>
        <w:t>7.</w:t>
      </w:r>
      <w:r w:rsidRPr="0053157D">
        <w:rPr>
          <w:b/>
          <w:caps/>
          <w:color w:val="000000"/>
          <w:szCs w:val="22"/>
          <w:lang w:val="pt-PT"/>
        </w:rPr>
        <w:tab/>
        <w:t>Titular da Autorização de Introdução no Mercado</w:t>
      </w:r>
    </w:p>
    <w:p w14:paraId="472B03D8" w14:textId="77777777" w:rsidR="009F7454" w:rsidRPr="0053157D" w:rsidRDefault="009F7454" w:rsidP="0053157D">
      <w:pPr>
        <w:keepNext/>
        <w:tabs>
          <w:tab w:val="left" w:pos="567"/>
        </w:tabs>
        <w:rPr>
          <w:b/>
          <w:color w:val="000000"/>
          <w:szCs w:val="22"/>
          <w:lang w:val="pt-PT"/>
        </w:rPr>
      </w:pPr>
    </w:p>
    <w:p w14:paraId="583F4C76" w14:textId="77777777" w:rsidR="009F7454" w:rsidRPr="00E97DE7" w:rsidRDefault="009F7454" w:rsidP="0053157D">
      <w:pPr>
        <w:tabs>
          <w:tab w:val="left" w:pos="567"/>
        </w:tabs>
        <w:rPr>
          <w:color w:val="000000"/>
          <w:szCs w:val="22"/>
          <w:lang w:val="en-US"/>
        </w:rPr>
      </w:pPr>
      <w:r w:rsidRPr="00E97DE7">
        <w:rPr>
          <w:color w:val="000000"/>
          <w:szCs w:val="22"/>
          <w:lang w:val="en-US"/>
        </w:rPr>
        <w:t>Upjohn EESV</w:t>
      </w:r>
    </w:p>
    <w:p w14:paraId="0F65204A" w14:textId="77777777" w:rsidR="009F7454" w:rsidRPr="00E97DE7" w:rsidRDefault="009F7454" w:rsidP="0053157D">
      <w:pPr>
        <w:tabs>
          <w:tab w:val="left" w:pos="567"/>
        </w:tabs>
        <w:rPr>
          <w:color w:val="000000"/>
          <w:szCs w:val="22"/>
          <w:lang w:val="en-US"/>
        </w:rPr>
      </w:pPr>
      <w:r w:rsidRPr="00E97DE7">
        <w:rPr>
          <w:color w:val="000000"/>
          <w:szCs w:val="22"/>
          <w:lang w:val="en-US"/>
        </w:rPr>
        <w:t>Rivium Westlaan 142</w:t>
      </w:r>
    </w:p>
    <w:p w14:paraId="35946D0F" w14:textId="77777777" w:rsidR="009F7454" w:rsidRPr="00E97DE7" w:rsidRDefault="009F7454" w:rsidP="0053157D">
      <w:pPr>
        <w:tabs>
          <w:tab w:val="left" w:pos="567"/>
        </w:tabs>
        <w:rPr>
          <w:color w:val="000000"/>
          <w:szCs w:val="22"/>
          <w:lang w:val="en-US"/>
        </w:rPr>
      </w:pPr>
      <w:r w:rsidRPr="00E97DE7">
        <w:rPr>
          <w:color w:val="000000"/>
          <w:szCs w:val="22"/>
          <w:lang w:val="en-US"/>
        </w:rPr>
        <w:t>2909 LD Capelle aan den IJssel</w:t>
      </w:r>
    </w:p>
    <w:p w14:paraId="1A289871" w14:textId="77777777" w:rsidR="009F7454" w:rsidRPr="00F95794" w:rsidRDefault="009F7454" w:rsidP="0053157D">
      <w:pPr>
        <w:rPr>
          <w:color w:val="000000"/>
          <w:szCs w:val="22"/>
          <w:lang w:val="pt-PT"/>
        </w:rPr>
      </w:pPr>
      <w:r w:rsidRPr="00F95794">
        <w:rPr>
          <w:color w:val="000000"/>
          <w:szCs w:val="22"/>
          <w:lang w:val="pt-PT"/>
        </w:rPr>
        <w:t>Países Baixos</w:t>
      </w:r>
    </w:p>
    <w:p w14:paraId="226CDF2D" w14:textId="77777777" w:rsidR="009F7454" w:rsidRPr="0053157D" w:rsidRDefault="009F7454" w:rsidP="0053157D">
      <w:pPr>
        <w:tabs>
          <w:tab w:val="left" w:pos="567"/>
        </w:tabs>
        <w:rPr>
          <w:b/>
          <w:color w:val="000000"/>
          <w:szCs w:val="22"/>
          <w:lang w:val="pt-PT"/>
        </w:rPr>
      </w:pPr>
    </w:p>
    <w:p w14:paraId="45BA76B2" w14:textId="77777777" w:rsidR="009F7454" w:rsidRPr="0053157D" w:rsidRDefault="009F7454" w:rsidP="0053157D">
      <w:pPr>
        <w:tabs>
          <w:tab w:val="left" w:pos="567"/>
        </w:tabs>
        <w:rPr>
          <w:b/>
          <w:color w:val="000000"/>
          <w:szCs w:val="22"/>
          <w:lang w:val="pt-PT"/>
        </w:rPr>
      </w:pPr>
    </w:p>
    <w:p w14:paraId="1D687118" w14:textId="77777777" w:rsidR="009F7454" w:rsidRPr="0053157D" w:rsidRDefault="009F7454" w:rsidP="0053157D">
      <w:pPr>
        <w:tabs>
          <w:tab w:val="left" w:pos="567"/>
        </w:tabs>
        <w:rPr>
          <w:b/>
          <w:caps/>
          <w:color w:val="000000"/>
          <w:szCs w:val="22"/>
          <w:lang w:val="pt-PT"/>
        </w:rPr>
      </w:pPr>
      <w:r w:rsidRPr="0053157D">
        <w:rPr>
          <w:b/>
          <w:caps/>
          <w:color w:val="000000"/>
          <w:szCs w:val="22"/>
          <w:lang w:val="pt-PT"/>
        </w:rPr>
        <w:t>8.</w:t>
      </w:r>
      <w:r w:rsidRPr="0053157D">
        <w:rPr>
          <w:b/>
          <w:caps/>
          <w:color w:val="000000"/>
          <w:szCs w:val="22"/>
          <w:lang w:val="pt-PT"/>
        </w:rPr>
        <w:tab/>
        <w:t>Número(S) DA AUTORIZAÇÃO DE INTRODUÇÃO NO MERCADO</w:t>
      </w:r>
    </w:p>
    <w:p w14:paraId="4AC764CF" w14:textId="77777777" w:rsidR="009F7454" w:rsidRPr="0053157D" w:rsidRDefault="009F7454" w:rsidP="0053157D">
      <w:pPr>
        <w:rPr>
          <w:color w:val="000000"/>
          <w:szCs w:val="22"/>
          <w:lang w:val="pt-PT"/>
        </w:rPr>
      </w:pPr>
    </w:p>
    <w:p w14:paraId="1C70355F" w14:textId="77777777" w:rsidR="0049473A" w:rsidRPr="0053157D" w:rsidRDefault="0049473A" w:rsidP="0053157D">
      <w:pPr>
        <w:tabs>
          <w:tab w:val="left" w:pos="567"/>
        </w:tabs>
        <w:rPr>
          <w:color w:val="000000"/>
          <w:szCs w:val="22"/>
          <w:lang w:val="pt-PT"/>
        </w:rPr>
      </w:pPr>
      <w:r w:rsidRPr="0053157D">
        <w:rPr>
          <w:color w:val="000000"/>
          <w:szCs w:val="22"/>
          <w:lang w:val="pt-PT"/>
        </w:rPr>
        <w:t>EU/1/98/077/026-029</w:t>
      </w:r>
    </w:p>
    <w:p w14:paraId="264DB612" w14:textId="77777777" w:rsidR="009F7454" w:rsidRDefault="009F7454" w:rsidP="0053157D">
      <w:pPr>
        <w:rPr>
          <w:color w:val="000000"/>
          <w:szCs w:val="22"/>
          <w:lang w:val="pt-PT"/>
        </w:rPr>
      </w:pPr>
    </w:p>
    <w:p w14:paraId="36462C70" w14:textId="77777777" w:rsidR="006F2857" w:rsidRPr="0053157D" w:rsidRDefault="006F2857" w:rsidP="0053157D">
      <w:pPr>
        <w:rPr>
          <w:color w:val="000000"/>
          <w:szCs w:val="22"/>
          <w:lang w:val="pt-PT"/>
        </w:rPr>
      </w:pPr>
    </w:p>
    <w:p w14:paraId="2A4958F1" w14:textId="38436938" w:rsidR="00E45518" w:rsidRPr="0053157D" w:rsidRDefault="00E45518" w:rsidP="0053157D">
      <w:pPr>
        <w:keepNext/>
        <w:tabs>
          <w:tab w:val="left" w:pos="567"/>
        </w:tabs>
        <w:ind w:left="567" w:hanging="567"/>
        <w:rPr>
          <w:color w:val="000000"/>
          <w:szCs w:val="22"/>
          <w:lang w:val="pt-PT"/>
        </w:rPr>
      </w:pPr>
      <w:r w:rsidRPr="0053157D">
        <w:rPr>
          <w:b/>
          <w:caps/>
          <w:color w:val="000000"/>
          <w:szCs w:val="22"/>
          <w:lang w:val="pt-PT"/>
        </w:rPr>
        <w:t>9.</w:t>
      </w:r>
      <w:r w:rsidRPr="0053157D">
        <w:rPr>
          <w:b/>
          <w:caps/>
          <w:color w:val="000000"/>
          <w:szCs w:val="22"/>
          <w:lang w:val="pt-PT"/>
        </w:rPr>
        <w:tab/>
        <w:t>D</w:t>
      </w:r>
      <w:r w:rsidRPr="0053157D">
        <w:rPr>
          <w:b/>
          <w:bCs/>
          <w:color w:val="000000"/>
          <w:szCs w:val="22"/>
          <w:lang w:val="pt-PT"/>
        </w:rPr>
        <w:t>ATA DA PRIMEIRA AUTORIZAÇÃO/RENOVAÇÃO DA AUTORIZAÇÃO DE INTRODUÇÃO NO MERCADO</w:t>
      </w:r>
    </w:p>
    <w:p w14:paraId="794D2F88" w14:textId="77777777" w:rsidR="009F7454" w:rsidRPr="0053157D" w:rsidRDefault="009F7454" w:rsidP="0053157D">
      <w:pPr>
        <w:keepNext/>
        <w:tabs>
          <w:tab w:val="left" w:pos="567"/>
        </w:tabs>
        <w:rPr>
          <w:b/>
          <w:caps/>
          <w:color w:val="000000"/>
          <w:szCs w:val="22"/>
          <w:lang w:val="pt-PT"/>
        </w:rPr>
      </w:pPr>
    </w:p>
    <w:p w14:paraId="21255FC8" w14:textId="2FC012F2" w:rsidR="009F7454" w:rsidRPr="0053157D" w:rsidRDefault="00E45518" w:rsidP="0053157D">
      <w:pPr>
        <w:keepNext/>
        <w:tabs>
          <w:tab w:val="left" w:pos="567"/>
        </w:tabs>
        <w:rPr>
          <w:color w:val="000000"/>
          <w:szCs w:val="22"/>
          <w:lang w:val="pt-PT"/>
        </w:rPr>
      </w:pPr>
      <w:r w:rsidRPr="0053157D">
        <w:rPr>
          <w:color w:val="000000"/>
          <w:szCs w:val="22"/>
          <w:lang w:val="pt-PT"/>
        </w:rPr>
        <w:t>D</w:t>
      </w:r>
      <w:r w:rsidR="004511B8" w:rsidRPr="0053157D">
        <w:rPr>
          <w:color w:val="000000"/>
          <w:szCs w:val="22"/>
          <w:lang w:val="pt-PT"/>
        </w:rPr>
        <w:t>ata da primeira autorização: 14 de setembro de</w:t>
      </w:r>
      <w:r w:rsidRPr="0053157D">
        <w:rPr>
          <w:color w:val="000000"/>
          <w:szCs w:val="22"/>
          <w:lang w:val="pt-PT"/>
        </w:rPr>
        <w:t xml:space="preserve"> 1998</w:t>
      </w:r>
    </w:p>
    <w:p w14:paraId="31D83A5F" w14:textId="1878F1D6" w:rsidR="009F7454" w:rsidRPr="0053157D" w:rsidRDefault="00E45518" w:rsidP="0053157D">
      <w:pPr>
        <w:tabs>
          <w:tab w:val="left" w:pos="567"/>
        </w:tabs>
        <w:rPr>
          <w:color w:val="000000"/>
          <w:szCs w:val="22"/>
          <w:lang w:val="pt-PT"/>
        </w:rPr>
      </w:pPr>
      <w:r w:rsidRPr="0053157D">
        <w:rPr>
          <w:color w:val="000000"/>
          <w:szCs w:val="22"/>
          <w:lang w:val="pt-PT"/>
        </w:rPr>
        <w:t>D</w:t>
      </w:r>
      <w:r w:rsidR="004511B8" w:rsidRPr="0053157D">
        <w:rPr>
          <w:color w:val="000000"/>
          <w:szCs w:val="22"/>
          <w:lang w:val="pt-PT"/>
        </w:rPr>
        <w:t xml:space="preserve">ata da última renovação: 14 de setembro de </w:t>
      </w:r>
      <w:r w:rsidRPr="0053157D">
        <w:rPr>
          <w:color w:val="000000"/>
          <w:szCs w:val="22"/>
          <w:lang w:val="pt-PT"/>
        </w:rPr>
        <w:t>2008</w:t>
      </w:r>
    </w:p>
    <w:p w14:paraId="4F4429A0" w14:textId="77777777" w:rsidR="009F7454" w:rsidRPr="0053157D" w:rsidRDefault="009F7454" w:rsidP="0053157D">
      <w:pPr>
        <w:rPr>
          <w:color w:val="000000"/>
          <w:szCs w:val="22"/>
          <w:lang w:val="pt-PT"/>
        </w:rPr>
      </w:pPr>
    </w:p>
    <w:p w14:paraId="04FDB42C" w14:textId="77777777" w:rsidR="009F7454" w:rsidRPr="0053157D" w:rsidRDefault="009F7454" w:rsidP="0053157D">
      <w:pPr>
        <w:rPr>
          <w:color w:val="000000"/>
          <w:szCs w:val="22"/>
          <w:lang w:val="pt-PT"/>
        </w:rPr>
      </w:pPr>
    </w:p>
    <w:p w14:paraId="13F5B5AF" w14:textId="77777777" w:rsidR="009F7454" w:rsidRPr="0053157D" w:rsidRDefault="009F7454" w:rsidP="0053157D">
      <w:pPr>
        <w:tabs>
          <w:tab w:val="left" w:pos="567"/>
        </w:tabs>
        <w:rPr>
          <w:b/>
          <w:caps/>
          <w:color w:val="000000"/>
          <w:szCs w:val="22"/>
          <w:lang w:val="pt-PT"/>
        </w:rPr>
      </w:pPr>
      <w:r w:rsidRPr="0053157D">
        <w:rPr>
          <w:b/>
          <w:caps/>
          <w:color w:val="000000"/>
          <w:szCs w:val="22"/>
          <w:lang w:val="pt-PT"/>
        </w:rPr>
        <w:t>10.</w:t>
      </w:r>
      <w:r w:rsidRPr="0053157D">
        <w:rPr>
          <w:b/>
          <w:caps/>
          <w:color w:val="000000"/>
          <w:szCs w:val="22"/>
          <w:lang w:val="pt-PT"/>
        </w:rPr>
        <w:tab/>
        <w:t>Data da Revisão do Texto</w:t>
      </w:r>
    </w:p>
    <w:p w14:paraId="5447A8CE" w14:textId="77777777" w:rsidR="009F7454" w:rsidRPr="0053157D" w:rsidRDefault="009F7454" w:rsidP="0053157D">
      <w:pPr>
        <w:tabs>
          <w:tab w:val="left" w:pos="567"/>
        </w:tabs>
        <w:rPr>
          <w:color w:val="000000"/>
          <w:szCs w:val="22"/>
          <w:lang w:val="pt-PT"/>
        </w:rPr>
      </w:pPr>
    </w:p>
    <w:p w14:paraId="5C23C372" w14:textId="39D5BA9A" w:rsidR="009F7454" w:rsidRPr="0053157D" w:rsidRDefault="004907A3" w:rsidP="0053157D">
      <w:pPr>
        <w:rPr>
          <w:rStyle w:val="Hyperlink"/>
          <w:szCs w:val="22"/>
          <w:lang w:val="pt-PT"/>
        </w:rPr>
      </w:pPr>
      <w:r w:rsidRPr="0053157D">
        <w:rPr>
          <w:szCs w:val="22"/>
          <w:lang w:val="es-ES"/>
        </w:rPr>
        <w:t xml:space="preserve">Está disponível informação pormenorizada sobre este medicamento no sítio da internet da Agência Europeia de Medicamentos </w:t>
      </w:r>
      <w:r w:rsidR="00A74DDE">
        <w:fldChar w:fldCharType="begin"/>
      </w:r>
      <w:r w:rsidR="00A74DDE" w:rsidRPr="00CC2444">
        <w:rPr>
          <w:lang w:val="pt-PT"/>
          <w:rPrChange w:id="17" w:author="Author">
            <w:rPr/>
          </w:rPrChange>
        </w:rPr>
        <w:instrText>HYPERLINK "http://www.ema.europa.eu"</w:instrText>
      </w:r>
      <w:r w:rsidR="00A74DDE">
        <w:fldChar w:fldCharType="separate"/>
      </w:r>
      <w:r w:rsidR="009F7454" w:rsidRPr="0053157D">
        <w:rPr>
          <w:rStyle w:val="Hyperlink"/>
          <w:szCs w:val="22"/>
          <w:lang w:val="pt-PT"/>
        </w:rPr>
        <w:t>http://www.ema.europa.eu</w:t>
      </w:r>
      <w:r w:rsidR="00A74DDE">
        <w:rPr>
          <w:rStyle w:val="Hyperlink"/>
          <w:szCs w:val="22"/>
          <w:lang w:val="pt-PT"/>
        </w:rPr>
        <w:fldChar w:fldCharType="end"/>
      </w:r>
      <w:r w:rsidR="00E45518" w:rsidRPr="0053157D">
        <w:rPr>
          <w:rStyle w:val="Hyperlink"/>
          <w:szCs w:val="22"/>
          <w:lang w:val="pt-PT"/>
        </w:rPr>
        <w:t>.</w:t>
      </w:r>
    </w:p>
    <w:p w14:paraId="48B8088B" w14:textId="77777777" w:rsidR="009F7454" w:rsidRPr="0053157D" w:rsidRDefault="009F7454" w:rsidP="0053157D">
      <w:pPr>
        <w:rPr>
          <w:color w:val="000000"/>
          <w:szCs w:val="22"/>
          <w:lang w:val="pt-PT"/>
        </w:rPr>
      </w:pPr>
    </w:p>
    <w:p w14:paraId="4C69A665" w14:textId="77777777" w:rsidR="009F7454" w:rsidRPr="0053157D" w:rsidRDefault="009F7454" w:rsidP="0053157D">
      <w:pPr>
        <w:rPr>
          <w:color w:val="000000"/>
          <w:szCs w:val="22"/>
          <w:lang w:val="pt-PT"/>
        </w:rPr>
      </w:pPr>
    </w:p>
    <w:p w14:paraId="788DB09B" w14:textId="77777777" w:rsidR="00A66016" w:rsidRPr="0053157D" w:rsidRDefault="00A66016" w:rsidP="0053157D">
      <w:pPr>
        <w:suppressAutoHyphens/>
        <w:ind w:left="567" w:hanging="567"/>
        <w:jc w:val="center"/>
        <w:rPr>
          <w:color w:val="000000"/>
          <w:szCs w:val="22"/>
          <w:lang w:val="pt-PT"/>
        </w:rPr>
      </w:pPr>
      <w:r w:rsidRPr="0053157D">
        <w:rPr>
          <w:rStyle w:val="Initial"/>
          <w:b/>
          <w:color w:val="000000"/>
          <w:szCs w:val="22"/>
          <w:lang w:val="pt-PT"/>
        </w:rPr>
        <w:br w:type="page"/>
      </w:r>
    </w:p>
    <w:p w14:paraId="6A59B23B" w14:textId="77777777" w:rsidR="00A66016" w:rsidRPr="0053157D" w:rsidRDefault="00A66016" w:rsidP="0053157D">
      <w:pPr>
        <w:suppressAutoHyphens/>
        <w:jc w:val="center"/>
        <w:rPr>
          <w:color w:val="000000"/>
          <w:szCs w:val="22"/>
          <w:lang w:val="pt-PT"/>
        </w:rPr>
      </w:pPr>
    </w:p>
    <w:p w14:paraId="0E17720E" w14:textId="77777777" w:rsidR="00A66016" w:rsidRPr="0053157D" w:rsidRDefault="00A66016" w:rsidP="0053157D">
      <w:pPr>
        <w:suppressAutoHyphens/>
        <w:jc w:val="center"/>
        <w:rPr>
          <w:color w:val="000000"/>
          <w:szCs w:val="22"/>
          <w:lang w:val="pt-PT"/>
        </w:rPr>
      </w:pPr>
    </w:p>
    <w:p w14:paraId="347F36CA" w14:textId="77777777" w:rsidR="00A66016" w:rsidRPr="0053157D" w:rsidRDefault="00A66016" w:rsidP="0053157D">
      <w:pPr>
        <w:suppressAutoHyphens/>
        <w:jc w:val="center"/>
        <w:rPr>
          <w:color w:val="000000"/>
          <w:szCs w:val="22"/>
          <w:lang w:val="pt-PT"/>
        </w:rPr>
      </w:pPr>
    </w:p>
    <w:p w14:paraId="0F65A39A" w14:textId="77777777" w:rsidR="00A66016" w:rsidRPr="0053157D" w:rsidRDefault="00A66016" w:rsidP="0053157D">
      <w:pPr>
        <w:suppressAutoHyphens/>
        <w:jc w:val="center"/>
        <w:rPr>
          <w:color w:val="000000"/>
          <w:szCs w:val="22"/>
          <w:lang w:val="pt-PT"/>
        </w:rPr>
      </w:pPr>
    </w:p>
    <w:p w14:paraId="4941F19C" w14:textId="77777777" w:rsidR="00A66016" w:rsidRPr="0053157D" w:rsidRDefault="00A66016" w:rsidP="0053157D">
      <w:pPr>
        <w:suppressAutoHyphens/>
        <w:jc w:val="center"/>
        <w:rPr>
          <w:color w:val="000000"/>
          <w:szCs w:val="22"/>
          <w:lang w:val="pt-PT"/>
        </w:rPr>
      </w:pPr>
    </w:p>
    <w:p w14:paraId="01DEBD06" w14:textId="77777777" w:rsidR="00A66016" w:rsidRPr="0053157D" w:rsidRDefault="00A66016" w:rsidP="0053157D">
      <w:pPr>
        <w:suppressAutoHyphens/>
        <w:jc w:val="center"/>
        <w:rPr>
          <w:color w:val="000000"/>
          <w:szCs w:val="22"/>
          <w:lang w:val="pt-PT"/>
        </w:rPr>
      </w:pPr>
    </w:p>
    <w:p w14:paraId="5906505E" w14:textId="77777777" w:rsidR="00A66016" w:rsidRPr="0053157D" w:rsidRDefault="00A66016" w:rsidP="0053157D">
      <w:pPr>
        <w:suppressAutoHyphens/>
        <w:jc w:val="center"/>
        <w:rPr>
          <w:color w:val="000000"/>
          <w:szCs w:val="22"/>
          <w:lang w:val="pt-PT"/>
        </w:rPr>
      </w:pPr>
    </w:p>
    <w:p w14:paraId="62460109" w14:textId="77777777" w:rsidR="00A66016" w:rsidRPr="0053157D" w:rsidRDefault="00A66016" w:rsidP="0053157D">
      <w:pPr>
        <w:suppressAutoHyphens/>
        <w:jc w:val="center"/>
        <w:rPr>
          <w:color w:val="000000"/>
          <w:szCs w:val="22"/>
          <w:lang w:val="pt-PT"/>
        </w:rPr>
      </w:pPr>
    </w:p>
    <w:p w14:paraId="32A2B3C7" w14:textId="77777777" w:rsidR="00A66016" w:rsidRPr="0053157D" w:rsidRDefault="00A66016" w:rsidP="0053157D">
      <w:pPr>
        <w:suppressAutoHyphens/>
        <w:jc w:val="center"/>
        <w:rPr>
          <w:color w:val="000000"/>
          <w:szCs w:val="22"/>
          <w:lang w:val="pt-PT"/>
        </w:rPr>
      </w:pPr>
    </w:p>
    <w:p w14:paraId="26D79649" w14:textId="77777777" w:rsidR="00A66016" w:rsidRPr="0053157D" w:rsidRDefault="00A66016" w:rsidP="0053157D">
      <w:pPr>
        <w:suppressAutoHyphens/>
        <w:jc w:val="center"/>
        <w:rPr>
          <w:color w:val="000000"/>
          <w:szCs w:val="22"/>
          <w:lang w:val="pt-PT"/>
        </w:rPr>
      </w:pPr>
    </w:p>
    <w:p w14:paraId="37AD42D1" w14:textId="77777777" w:rsidR="00A66016" w:rsidRPr="0053157D" w:rsidRDefault="00A66016" w:rsidP="0053157D">
      <w:pPr>
        <w:suppressAutoHyphens/>
        <w:jc w:val="center"/>
        <w:rPr>
          <w:color w:val="000000"/>
          <w:szCs w:val="22"/>
          <w:lang w:val="pt-PT"/>
        </w:rPr>
      </w:pPr>
    </w:p>
    <w:p w14:paraId="0CE90CAB" w14:textId="77777777" w:rsidR="00A66016" w:rsidRPr="0053157D" w:rsidRDefault="00A66016" w:rsidP="0053157D">
      <w:pPr>
        <w:suppressAutoHyphens/>
        <w:jc w:val="center"/>
        <w:rPr>
          <w:color w:val="000000"/>
          <w:szCs w:val="22"/>
          <w:lang w:val="pt-PT"/>
        </w:rPr>
      </w:pPr>
    </w:p>
    <w:p w14:paraId="6397AD33" w14:textId="77777777" w:rsidR="00A66016" w:rsidRPr="0053157D" w:rsidRDefault="00A66016" w:rsidP="0053157D">
      <w:pPr>
        <w:suppressAutoHyphens/>
        <w:jc w:val="center"/>
        <w:rPr>
          <w:color w:val="000000"/>
          <w:szCs w:val="22"/>
          <w:lang w:val="pt-PT"/>
        </w:rPr>
      </w:pPr>
    </w:p>
    <w:p w14:paraId="4CDC5664" w14:textId="77777777" w:rsidR="00A66016" w:rsidRPr="0053157D" w:rsidRDefault="00A66016" w:rsidP="0053157D">
      <w:pPr>
        <w:suppressAutoHyphens/>
        <w:jc w:val="center"/>
        <w:rPr>
          <w:color w:val="000000"/>
          <w:szCs w:val="22"/>
          <w:lang w:val="pt-PT"/>
        </w:rPr>
      </w:pPr>
    </w:p>
    <w:p w14:paraId="3BEB2481" w14:textId="77777777" w:rsidR="00A66016" w:rsidRPr="0053157D" w:rsidRDefault="00A66016" w:rsidP="0053157D">
      <w:pPr>
        <w:suppressAutoHyphens/>
        <w:jc w:val="center"/>
        <w:rPr>
          <w:color w:val="000000"/>
          <w:szCs w:val="22"/>
          <w:lang w:val="pt-PT"/>
        </w:rPr>
      </w:pPr>
    </w:p>
    <w:p w14:paraId="46E42B1A" w14:textId="77777777" w:rsidR="00A66016" w:rsidRPr="0053157D" w:rsidRDefault="00A66016" w:rsidP="0053157D">
      <w:pPr>
        <w:suppressAutoHyphens/>
        <w:jc w:val="center"/>
        <w:rPr>
          <w:color w:val="000000"/>
          <w:szCs w:val="22"/>
          <w:lang w:val="pt-PT"/>
        </w:rPr>
      </w:pPr>
    </w:p>
    <w:p w14:paraId="3A564DCD" w14:textId="77777777" w:rsidR="00A66016" w:rsidRPr="0053157D" w:rsidRDefault="00A66016" w:rsidP="0053157D">
      <w:pPr>
        <w:suppressAutoHyphens/>
        <w:jc w:val="center"/>
        <w:rPr>
          <w:color w:val="000000"/>
          <w:szCs w:val="22"/>
          <w:lang w:val="pt-PT"/>
        </w:rPr>
      </w:pPr>
    </w:p>
    <w:p w14:paraId="1BF384A5" w14:textId="77777777" w:rsidR="00A66016" w:rsidRPr="0053157D" w:rsidRDefault="00A66016" w:rsidP="0053157D">
      <w:pPr>
        <w:suppressAutoHyphens/>
        <w:jc w:val="center"/>
        <w:rPr>
          <w:color w:val="000000"/>
          <w:szCs w:val="22"/>
          <w:lang w:val="pt-PT"/>
        </w:rPr>
      </w:pPr>
    </w:p>
    <w:p w14:paraId="6834793E" w14:textId="77777777" w:rsidR="00A66016" w:rsidRPr="0053157D" w:rsidRDefault="00A66016" w:rsidP="0053157D">
      <w:pPr>
        <w:suppressAutoHyphens/>
        <w:jc w:val="center"/>
        <w:rPr>
          <w:color w:val="000000"/>
          <w:szCs w:val="22"/>
          <w:lang w:val="pt-PT"/>
        </w:rPr>
      </w:pPr>
    </w:p>
    <w:p w14:paraId="401C2E6B" w14:textId="77777777" w:rsidR="00A66016" w:rsidRPr="0053157D" w:rsidRDefault="00A66016" w:rsidP="0053157D">
      <w:pPr>
        <w:suppressAutoHyphens/>
        <w:jc w:val="center"/>
        <w:rPr>
          <w:color w:val="000000"/>
          <w:szCs w:val="22"/>
          <w:lang w:val="pt-PT"/>
        </w:rPr>
      </w:pPr>
    </w:p>
    <w:p w14:paraId="0FC46EA3" w14:textId="77777777" w:rsidR="00016B7D" w:rsidRPr="0053157D" w:rsidRDefault="00016B7D" w:rsidP="0053157D">
      <w:pPr>
        <w:suppressAutoHyphens/>
        <w:jc w:val="center"/>
        <w:rPr>
          <w:color w:val="000000"/>
          <w:szCs w:val="22"/>
          <w:lang w:val="pt-PT"/>
        </w:rPr>
      </w:pPr>
    </w:p>
    <w:p w14:paraId="142D921F" w14:textId="77777777" w:rsidR="003F55DD" w:rsidRPr="0053157D" w:rsidRDefault="003F55DD" w:rsidP="0053157D">
      <w:pPr>
        <w:suppressAutoHyphens/>
        <w:jc w:val="center"/>
        <w:rPr>
          <w:b/>
          <w:color w:val="000000"/>
          <w:szCs w:val="22"/>
          <w:lang w:val="pt-PT"/>
        </w:rPr>
      </w:pPr>
    </w:p>
    <w:p w14:paraId="334B5B2C" w14:textId="77777777" w:rsidR="00A66016" w:rsidRPr="0053157D" w:rsidRDefault="00A66016" w:rsidP="0053157D">
      <w:pPr>
        <w:suppressAutoHyphens/>
        <w:jc w:val="center"/>
        <w:rPr>
          <w:b/>
          <w:color w:val="000000"/>
          <w:szCs w:val="22"/>
          <w:lang w:val="pt-PT"/>
        </w:rPr>
      </w:pPr>
      <w:r w:rsidRPr="0053157D">
        <w:rPr>
          <w:b/>
          <w:color w:val="000000"/>
          <w:szCs w:val="22"/>
          <w:lang w:val="pt-PT"/>
        </w:rPr>
        <w:t>ANEXO II</w:t>
      </w:r>
    </w:p>
    <w:p w14:paraId="6CF56B64" w14:textId="77777777" w:rsidR="00A66016" w:rsidRPr="0053157D" w:rsidRDefault="00A66016" w:rsidP="0053157D">
      <w:pPr>
        <w:suppressAutoHyphens/>
        <w:jc w:val="center"/>
        <w:rPr>
          <w:b/>
          <w:color w:val="000000"/>
          <w:szCs w:val="22"/>
          <w:lang w:val="pt-PT"/>
        </w:rPr>
      </w:pPr>
    </w:p>
    <w:p w14:paraId="1E25D550" w14:textId="77777777" w:rsidR="00A66016" w:rsidRPr="0053157D" w:rsidRDefault="00A66016" w:rsidP="0053157D">
      <w:pPr>
        <w:widowControl w:val="0"/>
        <w:ind w:left="1559" w:hanging="567"/>
        <w:rPr>
          <w:b/>
          <w:color w:val="000000"/>
          <w:szCs w:val="22"/>
          <w:lang w:val="pt-PT"/>
        </w:rPr>
      </w:pPr>
      <w:r w:rsidRPr="0053157D">
        <w:rPr>
          <w:b/>
          <w:color w:val="000000"/>
          <w:szCs w:val="22"/>
          <w:lang w:val="pt-PT"/>
        </w:rPr>
        <w:t>A.</w:t>
      </w:r>
      <w:r w:rsidRPr="0053157D">
        <w:rPr>
          <w:b/>
          <w:color w:val="000000"/>
          <w:szCs w:val="22"/>
          <w:lang w:val="pt-PT"/>
        </w:rPr>
        <w:tab/>
        <w:t xml:space="preserve">FABRICANTE RESPONSÁVEL PELA LIBERTAÇÃO DO LOTE </w:t>
      </w:r>
    </w:p>
    <w:p w14:paraId="2C752CD0" w14:textId="77777777" w:rsidR="00A66016" w:rsidRPr="0053157D" w:rsidRDefault="00A66016" w:rsidP="0053157D">
      <w:pPr>
        <w:suppressAutoHyphens/>
        <w:ind w:left="1559" w:hanging="567"/>
        <w:rPr>
          <w:b/>
          <w:color w:val="000000"/>
          <w:szCs w:val="22"/>
          <w:lang w:val="pt-PT"/>
        </w:rPr>
      </w:pPr>
    </w:p>
    <w:p w14:paraId="2644FDBB" w14:textId="77777777" w:rsidR="00A66016" w:rsidRPr="0053157D" w:rsidRDefault="00A66016" w:rsidP="0053157D">
      <w:pPr>
        <w:widowControl w:val="0"/>
        <w:ind w:left="1559" w:hanging="567"/>
        <w:rPr>
          <w:b/>
          <w:color w:val="000000"/>
          <w:szCs w:val="22"/>
          <w:lang w:val="pt-PT"/>
        </w:rPr>
      </w:pPr>
      <w:r w:rsidRPr="0053157D">
        <w:rPr>
          <w:b/>
          <w:color w:val="000000"/>
          <w:szCs w:val="22"/>
          <w:lang w:val="pt-PT"/>
        </w:rPr>
        <w:t>B.</w:t>
      </w:r>
      <w:r w:rsidRPr="0053157D">
        <w:rPr>
          <w:b/>
          <w:color w:val="000000"/>
          <w:szCs w:val="22"/>
          <w:lang w:val="pt-PT"/>
        </w:rPr>
        <w:tab/>
        <w:t>CONDIÇÕES OU RESTRIÇÕES RELATIVAS AO FORNECIMENTO E UTILIZAÇÃO</w:t>
      </w:r>
    </w:p>
    <w:p w14:paraId="3FC6C46D" w14:textId="77777777" w:rsidR="00A66016" w:rsidRPr="0053157D" w:rsidRDefault="00A66016" w:rsidP="0053157D">
      <w:pPr>
        <w:widowControl w:val="0"/>
        <w:ind w:left="1559" w:hanging="567"/>
        <w:rPr>
          <w:b/>
          <w:color w:val="000000"/>
          <w:szCs w:val="22"/>
          <w:lang w:val="pt-PT"/>
        </w:rPr>
      </w:pPr>
    </w:p>
    <w:p w14:paraId="476A6D1A" w14:textId="77777777" w:rsidR="00A66016" w:rsidRPr="0053157D" w:rsidRDefault="00A66016" w:rsidP="0053157D">
      <w:pPr>
        <w:widowControl w:val="0"/>
        <w:ind w:left="1559" w:hanging="567"/>
        <w:rPr>
          <w:b/>
          <w:color w:val="000000"/>
          <w:szCs w:val="22"/>
          <w:lang w:val="pt-PT"/>
        </w:rPr>
      </w:pPr>
      <w:r w:rsidRPr="0053157D">
        <w:rPr>
          <w:b/>
          <w:color w:val="000000"/>
          <w:szCs w:val="22"/>
          <w:lang w:val="pt-PT"/>
        </w:rPr>
        <w:t>C.</w:t>
      </w:r>
      <w:r w:rsidRPr="0053157D">
        <w:rPr>
          <w:b/>
          <w:color w:val="000000"/>
          <w:szCs w:val="22"/>
          <w:lang w:val="pt-PT"/>
        </w:rPr>
        <w:tab/>
        <w:t>OUTRAS CONDIÇÕES E REQUISITOS DA AUTORIZAÇÃO DE INTRODUÇÃO NO MERCADO</w:t>
      </w:r>
    </w:p>
    <w:p w14:paraId="58E860AD" w14:textId="77777777" w:rsidR="00A66016" w:rsidRPr="0053157D" w:rsidRDefault="00A66016" w:rsidP="0053157D">
      <w:pPr>
        <w:widowControl w:val="0"/>
        <w:ind w:left="1559" w:hanging="567"/>
        <w:rPr>
          <w:b/>
          <w:color w:val="000000"/>
          <w:szCs w:val="22"/>
          <w:lang w:val="pt-PT"/>
        </w:rPr>
      </w:pPr>
    </w:p>
    <w:p w14:paraId="65D1ABB4" w14:textId="77777777" w:rsidR="00A66016" w:rsidRPr="0053157D" w:rsidRDefault="00A66016" w:rsidP="0053157D">
      <w:pPr>
        <w:widowControl w:val="0"/>
        <w:ind w:left="1559" w:hanging="567"/>
        <w:rPr>
          <w:b/>
          <w:color w:val="000000"/>
          <w:szCs w:val="22"/>
          <w:lang w:val="pt-PT"/>
        </w:rPr>
      </w:pPr>
      <w:r w:rsidRPr="0053157D">
        <w:rPr>
          <w:b/>
          <w:color w:val="000000"/>
          <w:szCs w:val="22"/>
          <w:lang w:val="pt-PT"/>
        </w:rPr>
        <w:t>D.</w:t>
      </w:r>
      <w:r w:rsidRPr="0053157D">
        <w:rPr>
          <w:b/>
          <w:color w:val="000000"/>
          <w:szCs w:val="22"/>
          <w:lang w:val="pt-PT"/>
        </w:rPr>
        <w:tab/>
        <w:t>CONDIÇÕES OU RESTRIÇÕES RELATIVAS À UTILIZAÇÃO SEGURA E EFICAZ DO MEDICAMENTO</w:t>
      </w:r>
    </w:p>
    <w:p w14:paraId="37B516F2" w14:textId="77777777" w:rsidR="00332581" w:rsidRPr="0053157D" w:rsidRDefault="00A66016" w:rsidP="0053157D">
      <w:pPr>
        <w:suppressAutoHyphens/>
        <w:ind w:left="567" w:hanging="567"/>
        <w:rPr>
          <w:color w:val="000000"/>
          <w:szCs w:val="22"/>
          <w:lang w:val="pt-PT"/>
        </w:rPr>
      </w:pPr>
      <w:r w:rsidRPr="0053157D">
        <w:rPr>
          <w:color w:val="000000"/>
          <w:szCs w:val="22"/>
          <w:lang w:val="pt-PT"/>
        </w:rPr>
        <w:br w:type="page"/>
      </w:r>
    </w:p>
    <w:p w14:paraId="393E13BD" w14:textId="77777777" w:rsidR="00A66016" w:rsidRPr="0053157D" w:rsidRDefault="00A66016" w:rsidP="0053157D">
      <w:pPr>
        <w:pStyle w:val="Heading1"/>
        <w:tabs>
          <w:tab w:val="clear" w:pos="4680"/>
          <w:tab w:val="left" w:pos="709"/>
        </w:tabs>
        <w:rPr>
          <w:color w:val="000000"/>
          <w:szCs w:val="22"/>
          <w:lang w:val="pt-PT"/>
        </w:rPr>
      </w:pPr>
      <w:r w:rsidRPr="0053157D">
        <w:rPr>
          <w:bCs/>
          <w:color w:val="000000"/>
          <w:szCs w:val="22"/>
          <w:lang w:val="pt-PT"/>
        </w:rPr>
        <w:lastRenderedPageBreak/>
        <w:t>A.</w:t>
      </w:r>
      <w:r w:rsidRPr="0053157D">
        <w:rPr>
          <w:bCs/>
          <w:color w:val="000000"/>
          <w:szCs w:val="22"/>
          <w:lang w:val="pt-PT"/>
        </w:rPr>
        <w:tab/>
        <w:t xml:space="preserve">FABRICANTE </w:t>
      </w:r>
      <w:r w:rsidRPr="0053157D">
        <w:rPr>
          <w:color w:val="000000"/>
          <w:szCs w:val="22"/>
          <w:lang w:val="pt-PT"/>
        </w:rPr>
        <w:t xml:space="preserve">RESPONSÁVEL PELA LIBERTAÇÃO DO LOTE </w:t>
      </w:r>
    </w:p>
    <w:p w14:paraId="1D87FAA0" w14:textId="77777777" w:rsidR="00A66016" w:rsidRPr="0053157D" w:rsidRDefault="00A66016" w:rsidP="0053157D">
      <w:pPr>
        <w:suppressAutoHyphens/>
        <w:rPr>
          <w:color w:val="000000"/>
          <w:szCs w:val="22"/>
          <w:lang w:val="pt-PT"/>
        </w:rPr>
      </w:pPr>
    </w:p>
    <w:p w14:paraId="04A6921D" w14:textId="25A58D3D" w:rsidR="00A66016" w:rsidRPr="0053157D" w:rsidRDefault="00A66016" w:rsidP="0053157D">
      <w:pPr>
        <w:suppressAutoHyphens/>
        <w:rPr>
          <w:color w:val="000000"/>
          <w:szCs w:val="22"/>
          <w:u w:val="single"/>
          <w:lang w:val="pt-PT"/>
        </w:rPr>
      </w:pPr>
      <w:r w:rsidRPr="0053157D">
        <w:rPr>
          <w:color w:val="000000"/>
          <w:szCs w:val="22"/>
          <w:u w:val="single"/>
          <w:lang w:val="pt-PT"/>
        </w:rPr>
        <w:t>Nome e endereço do</w:t>
      </w:r>
      <w:r w:rsidR="007B0016">
        <w:rPr>
          <w:color w:val="000000"/>
          <w:szCs w:val="22"/>
          <w:u w:val="single"/>
          <w:lang w:val="pt-PT"/>
        </w:rPr>
        <w:t>(s)</w:t>
      </w:r>
      <w:r w:rsidRPr="0053157D">
        <w:rPr>
          <w:color w:val="000000"/>
          <w:szCs w:val="22"/>
          <w:u w:val="single"/>
          <w:lang w:val="pt-PT"/>
        </w:rPr>
        <w:t xml:space="preserve"> fabricante</w:t>
      </w:r>
      <w:r w:rsidR="007B0016">
        <w:rPr>
          <w:color w:val="000000"/>
          <w:szCs w:val="22"/>
          <w:u w:val="single"/>
          <w:lang w:val="pt-PT"/>
        </w:rPr>
        <w:t>(s)</w:t>
      </w:r>
      <w:r w:rsidRPr="0053157D">
        <w:rPr>
          <w:color w:val="000000"/>
          <w:szCs w:val="22"/>
          <w:u w:val="single"/>
          <w:lang w:val="pt-PT"/>
        </w:rPr>
        <w:t xml:space="preserve"> responsável</w:t>
      </w:r>
      <w:r w:rsidR="007B0016">
        <w:rPr>
          <w:color w:val="000000"/>
          <w:szCs w:val="22"/>
          <w:u w:val="single"/>
          <w:lang w:val="pt-PT"/>
        </w:rPr>
        <w:t>(veis)</w:t>
      </w:r>
      <w:r w:rsidRPr="0053157D">
        <w:rPr>
          <w:color w:val="000000"/>
          <w:szCs w:val="22"/>
          <w:u w:val="single"/>
          <w:lang w:val="pt-PT"/>
        </w:rPr>
        <w:t xml:space="preserve"> pela libertação do lote</w:t>
      </w:r>
    </w:p>
    <w:p w14:paraId="63A01B54" w14:textId="77777777" w:rsidR="009F7454" w:rsidRPr="0053157D" w:rsidRDefault="009F7454" w:rsidP="0053157D">
      <w:pPr>
        <w:numPr>
          <w:ilvl w:val="12"/>
          <w:numId w:val="0"/>
        </w:numPr>
        <w:rPr>
          <w:szCs w:val="22"/>
          <w:lang w:val="es-ES"/>
        </w:rPr>
      </w:pPr>
    </w:p>
    <w:p w14:paraId="4F456D92" w14:textId="442390BA" w:rsidR="009F7454" w:rsidRPr="0053157D" w:rsidRDefault="005B683D" w:rsidP="0053157D">
      <w:pPr>
        <w:numPr>
          <w:ilvl w:val="12"/>
          <w:numId w:val="0"/>
        </w:numPr>
        <w:rPr>
          <w:i/>
          <w:iCs/>
          <w:szCs w:val="22"/>
          <w:lang w:val="es-ES"/>
        </w:rPr>
      </w:pPr>
      <w:r w:rsidRPr="0053157D">
        <w:rPr>
          <w:i/>
          <w:iCs/>
          <w:szCs w:val="22"/>
          <w:lang w:val="es-ES"/>
        </w:rPr>
        <w:t xml:space="preserve">Comprimidos revestidos por película de </w:t>
      </w:r>
      <w:r w:rsidR="009F7454" w:rsidRPr="0053157D">
        <w:rPr>
          <w:i/>
          <w:iCs/>
          <w:szCs w:val="22"/>
          <w:lang w:val="es-ES"/>
        </w:rPr>
        <w:t xml:space="preserve">25 mg, 50 mg, 100 mg </w:t>
      </w:r>
      <w:r w:rsidRPr="0053157D">
        <w:rPr>
          <w:i/>
          <w:iCs/>
          <w:szCs w:val="22"/>
          <w:lang w:val="es-ES"/>
        </w:rPr>
        <w:t xml:space="preserve">e comprimidos orodispersíveis de </w:t>
      </w:r>
      <w:r w:rsidR="009F7454" w:rsidRPr="0053157D">
        <w:rPr>
          <w:i/>
          <w:iCs/>
          <w:szCs w:val="22"/>
          <w:lang w:val="es-ES"/>
        </w:rPr>
        <w:t>50 mg</w:t>
      </w:r>
    </w:p>
    <w:p w14:paraId="054008AD" w14:textId="77777777" w:rsidR="00A66016" w:rsidRPr="0053157D" w:rsidRDefault="00A66016" w:rsidP="0053157D">
      <w:pPr>
        <w:suppressAutoHyphens/>
        <w:rPr>
          <w:color w:val="000000"/>
          <w:szCs w:val="22"/>
          <w:lang w:val="pt-PT"/>
        </w:rPr>
      </w:pPr>
    </w:p>
    <w:p w14:paraId="049999C9" w14:textId="77777777" w:rsidR="00A66016" w:rsidRPr="0053157D" w:rsidRDefault="00AF3BA9" w:rsidP="0053157D">
      <w:pPr>
        <w:rPr>
          <w:color w:val="000000"/>
          <w:szCs w:val="22"/>
          <w:lang w:val="fr-BE"/>
        </w:rPr>
      </w:pPr>
      <w:r w:rsidRPr="0053157D">
        <w:rPr>
          <w:color w:val="000000"/>
          <w:szCs w:val="22"/>
          <w:lang w:val="fr-BE"/>
        </w:rPr>
        <w:t>Fareva Amboise</w:t>
      </w:r>
    </w:p>
    <w:p w14:paraId="13AD6BB2" w14:textId="77777777" w:rsidR="00A66016" w:rsidRPr="0053157D" w:rsidRDefault="00A66016" w:rsidP="0053157D">
      <w:pPr>
        <w:rPr>
          <w:color w:val="000000"/>
          <w:szCs w:val="22"/>
          <w:lang w:val="fr-BE"/>
        </w:rPr>
      </w:pPr>
      <w:r w:rsidRPr="0053157D">
        <w:rPr>
          <w:color w:val="000000"/>
          <w:szCs w:val="22"/>
          <w:lang w:val="fr-BE"/>
        </w:rPr>
        <w:t>Zone Industrielle</w:t>
      </w:r>
    </w:p>
    <w:p w14:paraId="7F093D90" w14:textId="77777777" w:rsidR="00A66016" w:rsidRPr="0053157D" w:rsidRDefault="00A66016" w:rsidP="0053157D">
      <w:pPr>
        <w:rPr>
          <w:color w:val="000000"/>
          <w:szCs w:val="22"/>
          <w:lang w:val="fr-BE"/>
        </w:rPr>
      </w:pPr>
      <w:r w:rsidRPr="0053157D">
        <w:rPr>
          <w:color w:val="000000"/>
          <w:szCs w:val="22"/>
          <w:lang w:val="fr-BE"/>
        </w:rPr>
        <w:t>29 route des Industries</w:t>
      </w:r>
    </w:p>
    <w:p w14:paraId="208BBC78" w14:textId="77777777" w:rsidR="00A66016" w:rsidRPr="0053157D" w:rsidRDefault="00A66016" w:rsidP="0053157D">
      <w:pPr>
        <w:rPr>
          <w:color w:val="000000"/>
          <w:szCs w:val="22"/>
          <w:lang w:val="pt-PT"/>
        </w:rPr>
      </w:pPr>
      <w:r w:rsidRPr="0053157D">
        <w:rPr>
          <w:color w:val="000000"/>
          <w:szCs w:val="22"/>
          <w:lang w:val="pt-PT"/>
        </w:rPr>
        <w:t>37530 Pocé-sur-Cisse</w:t>
      </w:r>
    </w:p>
    <w:p w14:paraId="2BCA0483" w14:textId="77777777" w:rsidR="00A66016" w:rsidRDefault="00A66016" w:rsidP="0053157D">
      <w:pPr>
        <w:suppressAutoHyphens/>
        <w:rPr>
          <w:color w:val="000000"/>
          <w:szCs w:val="22"/>
          <w:lang w:val="pt-PT"/>
        </w:rPr>
      </w:pPr>
      <w:r w:rsidRPr="0053157D">
        <w:rPr>
          <w:color w:val="000000"/>
          <w:szCs w:val="22"/>
          <w:lang w:val="pt-PT"/>
        </w:rPr>
        <w:t>França</w:t>
      </w:r>
    </w:p>
    <w:p w14:paraId="25FED4D3" w14:textId="77777777" w:rsidR="007B0016" w:rsidRDefault="007B0016" w:rsidP="0053157D">
      <w:pPr>
        <w:suppressAutoHyphens/>
        <w:rPr>
          <w:color w:val="000000"/>
          <w:szCs w:val="22"/>
          <w:lang w:val="pt-PT"/>
        </w:rPr>
      </w:pPr>
    </w:p>
    <w:p w14:paraId="2A5FF511" w14:textId="43BE68D0" w:rsidR="007B0016" w:rsidRDefault="007B0016" w:rsidP="0053157D">
      <w:pPr>
        <w:suppressAutoHyphens/>
        <w:rPr>
          <w:color w:val="000000"/>
          <w:szCs w:val="22"/>
          <w:lang w:val="pt-PT"/>
        </w:rPr>
      </w:pPr>
      <w:r>
        <w:rPr>
          <w:color w:val="000000"/>
          <w:szCs w:val="22"/>
          <w:lang w:val="pt-PT"/>
        </w:rPr>
        <w:t>ou</w:t>
      </w:r>
    </w:p>
    <w:p w14:paraId="55840E9F" w14:textId="77777777" w:rsidR="007B0016" w:rsidRDefault="007B0016" w:rsidP="0053157D">
      <w:pPr>
        <w:suppressAutoHyphens/>
        <w:rPr>
          <w:color w:val="000000"/>
          <w:szCs w:val="22"/>
          <w:lang w:val="pt-PT"/>
        </w:rPr>
      </w:pPr>
    </w:p>
    <w:p w14:paraId="7E389A8A" w14:textId="77777777" w:rsidR="007B0016" w:rsidRPr="00F95794" w:rsidRDefault="007B0016" w:rsidP="007B0016">
      <w:pPr>
        <w:rPr>
          <w:szCs w:val="22"/>
          <w:lang w:val="pt-PT"/>
        </w:rPr>
      </w:pPr>
      <w:r w:rsidRPr="00F95794">
        <w:rPr>
          <w:szCs w:val="22"/>
          <w:lang w:val="pt-PT"/>
        </w:rPr>
        <w:t>Mylan Hungary Kft.</w:t>
      </w:r>
    </w:p>
    <w:p w14:paraId="5C8D9671" w14:textId="77777777" w:rsidR="007B0016" w:rsidRPr="00F95794" w:rsidRDefault="007B0016" w:rsidP="007B0016">
      <w:pPr>
        <w:rPr>
          <w:szCs w:val="22"/>
          <w:lang w:val="pt-PT"/>
        </w:rPr>
      </w:pPr>
      <w:r w:rsidRPr="00F95794">
        <w:rPr>
          <w:szCs w:val="22"/>
          <w:lang w:val="pt-PT"/>
        </w:rPr>
        <w:t>Mylan utca 1</w:t>
      </w:r>
    </w:p>
    <w:p w14:paraId="3ED1660F" w14:textId="77777777" w:rsidR="007B0016" w:rsidRPr="00F95794" w:rsidRDefault="007B0016" w:rsidP="007B0016">
      <w:pPr>
        <w:rPr>
          <w:szCs w:val="22"/>
          <w:lang w:val="pt-PT"/>
        </w:rPr>
      </w:pPr>
      <w:r w:rsidRPr="00F95794">
        <w:rPr>
          <w:szCs w:val="22"/>
          <w:lang w:val="pt-PT"/>
        </w:rPr>
        <w:t>Komárom, 2900</w:t>
      </w:r>
    </w:p>
    <w:p w14:paraId="0117B4A7" w14:textId="47B21098" w:rsidR="007B0016" w:rsidRPr="00F95794" w:rsidRDefault="007B0016" w:rsidP="00F95794">
      <w:pPr>
        <w:tabs>
          <w:tab w:val="left" w:pos="567"/>
        </w:tabs>
        <w:outlineLvl w:val="0"/>
        <w:rPr>
          <w:szCs w:val="22"/>
          <w:lang w:val="pt-PT"/>
        </w:rPr>
      </w:pPr>
      <w:r w:rsidRPr="00F95794">
        <w:rPr>
          <w:szCs w:val="22"/>
          <w:lang w:val="pt-PT"/>
        </w:rPr>
        <w:t>Hungary</w:t>
      </w:r>
    </w:p>
    <w:p w14:paraId="0096F146" w14:textId="77777777" w:rsidR="009F7454" w:rsidRPr="0053157D" w:rsidRDefault="009F7454" w:rsidP="0053157D">
      <w:pPr>
        <w:tabs>
          <w:tab w:val="left" w:pos="567"/>
        </w:tabs>
        <w:rPr>
          <w:i/>
          <w:iCs/>
          <w:szCs w:val="22"/>
          <w:lang w:val="fr-BE"/>
        </w:rPr>
      </w:pPr>
    </w:p>
    <w:p w14:paraId="39B2C420" w14:textId="24D4654D" w:rsidR="009F7454" w:rsidRPr="0053157D" w:rsidRDefault="005B683D" w:rsidP="0053157D">
      <w:pPr>
        <w:tabs>
          <w:tab w:val="left" w:pos="567"/>
        </w:tabs>
        <w:rPr>
          <w:i/>
          <w:iCs/>
          <w:szCs w:val="22"/>
          <w:lang w:val="fr-BE"/>
        </w:rPr>
      </w:pPr>
      <w:r w:rsidRPr="0053157D">
        <w:rPr>
          <w:i/>
          <w:iCs/>
          <w:szCs w:val="22"/>
          <w:lang w:val="fr-BE"/>
        </w:rPr>
        <w:t xml:space="preserve">Películas orodispersíveis de </w:t>
      </w:r>
      <w:r w:rsidR="009F7454" w:rsidRPr="0053157D">
        <w:rPr>
          <w:i/>
          <w:iCs/>
          <w:szCs w:val="22"/>
          <w:lang w:val="fr-BE"/>
        </w:rPr>
        <w:t>50 mg</w:t>
      </w:r>
    </w:p>
    <w:p w14:paraId="124C506C" w14:textId="77777777" w:rsidR="009F7454" w:rsidRPr="0053157D" w:rsidRDefault="009F7454" w:rsidP="0053157D">
      <w:pPr>
        <w:tabs>
          <w:tab w:val="left" w:pos="567"/>
        </w:tabs>
        <w:rPr>
          <w:szCs w:val="22"/>
          <w:lang w:val="fr-BE"/>
        </w:rPr>
      </w:pPr>
    </w:p>
    <w:p w14:paraId="14B5FE2D" w14:textId="77777777" w:rsidR="009F7454" w:rsidRPr="0053157D" w:rsidRDefault="009F7454" w:rsidP="0053157D">
      <w:pPr>
        <w:numPr>
          <w:ilvl w:val="12"/>
          <w:numId w:val="0"/>
        </w:numPr>
        <w:rPr>
          <w:szCs w:val="22"/>
          <w:lang w:val="fr-BE"/>
        </w:rPr>
      </w:pPr>
      <w:r w:rsidRPr="0053157D">
        <w:rPr>
          <w:szCs w:val="22"/>
          <w:lang w:val="fr-BE"/>
        </w:rPr>
        <w:t>LTS Lohmann Therapie-Systeme AG</w:t>
      </w:r>
    </w:p>
    <w:p w14:paraId="24E4CE01" w14:textId="77777777" w:rsidR="009F7454" w:rsidRPr="00F95794" w:rsidRDefault="009F7454" w:rsidP="0053157D">
      <w:pPr>
        <w:numPr>
          <w:ilvl w:val="12"/>
          <w:numId w:val="0"/>
        </w:numPr>
        <w:rPr>
          <w:szCs w:val="22"/>
          <w:lang w:val="de-DE"/>
        </w:rPr>
      </w:pPr>
      <w:r w:rsidRPr="00F95794">
        <w:rPr>
          <w:szCs w:val="22"/>
          <w:lang w:val="de-DE"/>
        </w:rPr>
        <w:t>Lohmannstrasse 2</w:t>
      </w:r>
    </w:p>
    <w:p w14:paraId="78BFC50A" w14:textId="77777777" w:rsidR="009F7454" w:rsidRPr="0053157D" w:rsidRDefault="009F7454" w:rsidP="0053157D">
      <w:pPr>
        <w:numPr>
          <w:ilvl w:val="12"/>
          <w:numId w:val="0"/>
        </w:numPr>
        <w:rPr>
          <w:szCs w:val="22"/>
          <w:lang w:val="es-ES"/>
        </w:rPr>
      </w:pPr>
      <w:r w:rsidRPr="0053157D">
        <w:rPr>
          <w:szCs w:val="22"/>
          <w:lang w:val="es-ES"/>
        </w:rPr>
        <w:t>Andernach</w:t>
      </w:r>
    </w:p>
    <w:p w14:paraId="6FF7182D" w14:textId="77777777" w:rsidR="009F7454" w:rsidRPr="0053157D" w:rsidRDefault="009F7454" w:rsidP="0053157D">
      <w:pPr>
        <w:numPr>
          <w:ilvl w:val="12"/>
          <w:numId w:val="0"/>
        </w:numPr>
        <w:rPr>
          <w:szCs w:val="22"/>
          <w:lang w:val="es-ES"/>
        </w:rPr>
      </w:pPr>
      <w:r w:rsidRPr="0053157D">
        <w:rPr>
          <w:szCs w:val="22"/>
          <w:lang w:val="es-ES"/>
        </w:rPr>
        <w:t>Rhineland-Palatinate</w:t>
      </w:r>
    </w:p>
    <w:p w14:paraId="756766D0" w14:textId="77777777" w:rsidR="009F7454" w:rsidRPr="0053157D" w:rsidRDefault="009F7454" w:rsidP="0053157D">
      <w:pPr>
        <w:numPr>
          <w:ilvl w:val="12"/>
          <w:numId w:val="0"/>
        </w:numPr>
        <w:rPr>
          <w:szCs w:val="22"/>
          <w:lang w:val="es-ES"/>
        </w:rPr>
      </w:pPr>
      <w:r w:rsidRPr="0053157D">
        <w:rPr>
          <w:szCs w:val="22"/>
          <w:lang w:val="es-ES"/>
        </w:rPr>
        <w:t>56626</w:t>
      </w:r>
    </w:p>
    <w:p w14:paraId="001BE2EC" w14:textId="485CAB09" w:rsidR="00A66016" w:rsidRPr="0053157D" w:rsidRDefault="005B683D" w:rsidP="0053157D">
      <w:pPr>
        <w:suppressAutoHyphens/>
        <w:rPr>
          <w:color w:val="000000"/>
          <w:szCs w:val="22"/>
          <w:lang w:val="pt-PT"/>
        </w:rPr>
      </w:pPr>
      <w:r w:rsidRPr="0053157D">
        <w:rPr>
          <w:szCs w:val="22"/>
          <w:lang w:val="es-ES"/>
        </w:rPr>
        <w:t>Alemanha</w:t>
      </w:r>
    </w:p>
    <w:p w14:paraId="48DD163B" w14:textId="77777777" w:rsidR="00A66016" w:rsidRDefault="00A66016" w:rsidP="0053157D">
      <w:pPr>
        <w:suppressAutoHyphens/>
        <w:rPr>
          <w:color w:val="000000"/>
          <w:szCs w:val="22"/>
          <w:lang w:val="pt-PT"/>
        </w:rPr>
      </w:pPr>
    </w:p>
    <w:p w14:paraId="1FAF9F96" w14:textId="5E12F49A" w:rsidR="007B0016" w:rsidRDefault="007B0016" w:rsidP="0053157D">
      <w:pPr>
        <w:suppressAutoHyphens/>
        <w:rPr>
          <w:lang w:val="pt-PT"/>
        </w:rPr>
      </w:pPr>
      <w:r w:rsidRPr="00F95794">
        <w:rPr>
          <w:lang w:val="pt-PT"/>
        </w:rPr>
        <w:t>O folheto informativo que acompanha o medicamento tem de mencionar o nome e endereço do fabricante responsável pela libertação do lote em causa</w:t>
      </w:r>
      <w:r>
        <w:rPr>
          <w:lang w:val="pt-PT"/>
        </w:rPr>
        <w:t>.</w:t>
      </w:r>
    </w:p>
    <w:p w14:paraId="55A281BF" w14:textId="77777777" w:rsidR="007B0016" w:rsidRPr="007B0016" w:rsidRDefault="007B0016" w:rsidP="0053157D">
      <w:pPr>
        <w:suppressAutoHyphens/>
        <w:rPr>
          <w:color w:val="000000"/>
          <w:szCs w:val="22"/>
          <w:lang w:val="pt-PT"/>
        </w:rPr>
      </w:pPr>
    </w:p>
    <w:p w14:paraId="7FE1D6F1" w14:textId="77777777" w:rsidR="00D15B8C" w:rsidRPr="0053157D" w:rsidRDefault="00D15B8C" w:rsidP="0053157D">
      <w:pPr>
        <w:suppressAutoHyphens/>
        <w:rPr>
          <w:color w:val="000000"/>
          <w:szCs w:val="22"/>
          <w:lang w:val="pt-PT"/>
        </w:rPr>
      </w:pPr>
    </w:p>
    <w:p w14:paraId="64AAAC80" w14:textId="77777777" w:rsidR="00A66016" w:rsidRPr="0053157D" w:rsidRDefault="00A66016" w:rsidP="0053157D">
      <w:pPr>
        <w:pStyle w:val="Heading1"/>
        <w:tabs>
          <w:tab w:val="clear" w:pos="4680"/>
          <w:tab w:val="left" w:pos="709"/>
        </w:tabs>
        <w:ind w:left="709" w:hanging="709"/>
        <w:rPr>
          <w:color w:val="000000"/>
          <w:szCs w:val="22"/>
          <w:lang w:val="pt-PT"/>
        </w:rPr>
      </w:pPr>
      <w:r w:rsidRPr="0053157D">
        <w:rPr>
          <w:color w:val="000000"/>
          <w:szCs w:val="22"/>
          <w:lang w:val="pt-PT"/>
        </w:rPr>
        <w:t>B.</w:t>
      </w:r>
      <w:r w:rsidRPr="0053157D">
        <w:rPr>
          <w:color w:val="000000"/>
          <w:szCs w:val="22"/>
          <w:lang w:val="pt-PT"/>
        </w:rPr>
        <w:tab/>
        <w:t>CONDIÇÕES OU RESTRIÇÕES RELATIVAS AO FORNECIMENTO E UTILIZAÇÃO</w:t>
      </w:r>
    </w:p>
    <w:p w14:paraId="02A89547" w14:textId="77777777" w:rsidR="00A66016" w:rsidRPr="0053157D" w:rsidRDefault="00A66016" w:rsidP="0053157D">
      <w:pPr>
        <w:tabs>
          <w:tab w:val="left" w:pos="567"/>
        </w:tabs>
        <w:suppressAutoHyphens/>
        <w:ind w:left="567" w:hanging="567"/>
        <w:rPr>
          <w:color w:val="000000"/>
          <w:szCs w:val="22"/>
          <w:lang w:val="pt-PT"/>
        </w:rPr>
      </w:pPr>
    </w:p>
    <w:p w14:paraId="1873720D" w14:textId="77777777" w:rsidR="00A66016" w:rsidRPr="0053157D" w:rsidRDefault="00A66016" w:rsidP="0053157D">
      <w:pPr>
        <w:suppressAutoHyphens/>
        <w:rPr>
          <w:color w:val="000000"/>
          <w:szCs w:val="22"/>
          <w:lang w:val="pt-PT"/>
        </w:rPr>
      </w:pPr>
      <w:r w:rsidRPr="0053157D">
        <w:rPr>
          <w:color w:val="000000"/>
          <w:szCs w:val="22"/>
          <w:lang w:val="pt-PT"/>
        </w:rPr>
        <w:t>Medicamento sujeito a receita médica.</w:t>
      </w:r>
    </w:p>
    <w:p w14:paraId="1FEB2B7A" w14:textId="77777777" w:rsidR="00A66016" w:rsidRPr="0053157D" w:rsidRDefault="00A66016" w:rsidP="0053157D">
      <w:pPr>
        <w:suppressAutoHyphens/>
        <w:rPr>
          <w:color w:val="000000"/>
          <w:szCs w:val="22"/>
          <w:lang w:val="pt-PT"/>
        </w:rPr>
      </w:pPr>
    </w:p>
    <w:p w14:paraId="1BEFAE21" w14:textId="77777777" w:rsidR="00A66016" w:rsidRPr="0053157D" w:rsidRDefault="00A66016" w:rsidP="0053157D">
      <w:pPr>
        <w:suppressAutoHyphens/>
        <w:rPr>
          <w:color w:val="000000"/>
          <w:szCs w:val="22"/>
          <w:lang w:val="pt-PT"/>
        </w:rPr>
      </w:pPr>
    </w:p>
    <w:p w14:paraId="54F7F46A" w14:textId="77777777" w:rsidR="00A66016" w:rsidRPr="0053157D" w:rsidRDefault="00A66016" w:rsidP="0053157D">
      <w:pPr>
        <w:pStyle w:val="Heading1"/>
        <w:tabs>
          <w:tab w:val="clear" w:pos="4680"/>
        </w:tabs>
        <w:ind w:left="709" w:hanging="709"/>
        <w:rPr>
          <w:color w:val="000000"/>
          <w:szCs w:val="22"/>
          <w:lang w:val="pt-PT"/>
        </w:rPr>
      </w:pPr>
      <w:r w:rsidRPr="0053157D">
        <w:rPr>
          <w:color w:val="000000"/>
          <w:szCs w:val="22"/>
          <w:lang w:val="pt-PT"/>
        </w:rPr>
        <w:t>C.</w:t>
      </w:r>
      <w:r w:rsidRPr="0053157D">
        <w:rPr>
          <w:color w:val="000000"/>
          <w:szCs w:val="22"/>
          <w:lang w:val="pt-PT"/>
        </w:rPr>
        <w:tab/>
        <w:t>OUTRAS CONDIÇÕES E REQUISITOS DA AUTORIZAÇÃO DE INTRODUÇÃO NO MERCADO</w:t>
      </w:r>
    </w:p>
    <w:p w14:paraId="47686AD6" w14:textId="77777777" w:rsidR="00A66016" w:rsidRPr="0053157D" w:rsidRDefault="00A66016" w:rsidP="0053157D">
      <w:pPr>
        <w:suppressAutoHyphens/>
        <w:rPr>
          <w:b/>
          <w:color w:val="000000"/>
          <w:szCs w:val="22"/>
          <w:lang w:val="pt-PT"/>
        </w:rPr>
      </w:pPr>
    </w:p>
    <w:p w14:paraId="0BD775E7" w14:textId="77777777" w:rsidR="00A66016" w:rsidRPr="0053157D" w:rsidRDefault="00A66016" w:rsidP="0053157D">
      <w:pPr>
        <w:numPr>
          <w:ilvl w:val="0"/>
          <w:numId w:val="5"/>
        </w:numPr>
        <w:suppressAutoHyphens/>
        <w:ind w:left="567" w:hanging="567"/>
        <w:rPr>
          <w:b/>
          <w:color w:val="000000"/>
          <w:szCs w:val="22"/>
          <w:lang w:val="pt-PT"/>
        </w:rPr>
      </w:pPr>
      <w:r w:rsidRPr="0053157D">
        <w:rPr>
          <w:b/>
          <w:color w:val="000000"/>
          <w:szCs w:val="22"/>
          <w:lang w:val="pt-PT"/>
        </w:rPr>
        <w:t xml:space="preserve">Relatórios </w:t>
      </w:r>
      <w:r w:rsidR="00352729" w:rsidRPr="0053157D">
        <w:rPr>
          <w:b/>
          <w:color w:val="000000"/>
          <w:szCs w:val="22"/>
          <w:lang w:val="pt-PT"/>
        </w:rPr>
        <w:t>p</w:t>
      </w:r>
      <w:r w:rsidRPr="0053157D">
        <w:rPr>
          <w:b/>
          <w:color w:val="000000"/>
          <w:szCs w:val="22"/>
          <w:lang w:val="pt-PT"/>
        </w:rPr>
        <w:t xml:space="preserve">eriódicos de </w:t>
      </w:r>
      <w:r w:rsidR="00352729" w:rsidRPr="0053157D">
        <w:rPr>
          <w:b/>
          <w:color w:val="000000"/>
          <w:szCs w:val="22"/>
          <w:lang w:val="pt-PT"/>
        </w:rPr>
        <w:t>s</w:t>
      </w:r>
      <w:r w:rsidRPr="0053157D">
        <w:rPr>
          <w:b/>
          <w:color w:val="000000"/>
          <w:szCs w:val="22"/>
          <w:lang w:val="pt-PT"/>
        </w:rPr>
        <w:t xml:space="preserve">egurança </w:t>
      </w:r>
      <w:r w:rsidR="00352729" w:rsidRPr="0053157D">
        <w:rPr>
          <w:b/>
          <w:color w:val="000000"/>
          <w:szCs w:val="22"/>
          <w:lang w:val="pt-PT"/>
        </w:rPr>
        <w:t xml:space="preserve"> (RPS)</w:t>
      </w:r>
    </w:p>
    <w:p w14:paraId="63D2D072" w14:textId="77777777" w:rsidR="00A66016" w:rsidRPr="0053157D" w:rsidRDefault="00A66016" w:rsidP="0053157D">
      <w:pPr>
        <w:suppressAutoHyphens/>
        <w:rPr>
          <w:color w:val="000000"/>
          <w:szCs w:val="22"/>
          <w:lang w:val="pt-PT"/>
        </w:rPr>
      </w:pPr>
    </w:p>
    <w:p w14:paraId="299381BA" w14:textId="77777777" w:rsidR="00A66016" w:rsidRPr="0053157D" w:rsidRDefault="00D8126A" w:rsidP="0053157D">
      <w:pPr>
        <w:suppressAutoHyphens/>
        <w:rPr>
          <w:color w:val="000000"/>
          <w:szCs w:val="22"/>
          <w:lang w:val="pt-PT"/>
        </w:rPr>
      </w:pPr>
      <w:r w:rsidRPr="0053157D">
        <w:rPr>
          <w:noProof/>
          <w:color w:val="000000"/>
          <w:szCs w:val="22"/>
          <w:lang w:val="pt-PT"/>
        </w:rPr>
        <w:t xml:space="preserve">Os requisitos para a apresentação de </w:t>
      </w:r>
      <w:r w:rsidR="00352729" w:rsidRPr="0053157D">
        <w:rPr>
          <w:noProof/>
          <w:color w:val="000000"/>
          <w:szCs w:val="22"/>
          <w:lang w:val="pt-PT"/>
        </w:rPr>
        <w:t>RPS</w:t>
      </w:r>
      <w:r w:rsidRPr="0053157D">
        <w:rPr>
          <w:noProof/>
          <w:color w:val="000000"/>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14:paraId="1AE48E05" w14:textId="77777777" w:rsidR="00A66016" w:rsidRPr="0053157D" w:rsidRDefault="00A66016" w:rsidP="0053157D">
      <w:pPr>
        <w:suppressAutoHyphens/>
        <w:rPr>
          <w:color w:val="000000"/>
          <w:szCs w:val="22"/>
          <w:lang w:val="pt-PT"/>
        </w:rPr>
      </w:pPr>
    </w:p>
    <w:p w14:paraId="4D291A4D" w14:textId="77777777" w:rsidR="008D58A9" w:rsidRPr="0053157D" w:rsidRDefault="008D58A9" w:rsidP="0053157D">
      <w:pPr>
        <w:suppressAutoHyphens/>
        <w:rPr>
          <w:color w:val="000000"/>
          <w:szCs w:val="22"/>
          <w:lang w:val="pt-PT"/>
        </w:rPr>
      </w:pPr>
    </w:p>
    <w:p w14:paraId="3CE2D690" w14:textId="77777777" w:rsidR="00A66016" w:rsidRPr="0053157D" w:rsidRDefault="00A66016" w:rsidP="0053157D">
      <w:pPr>
        <w:pStyle w:val="Heading1"/>
        <w:tabs>
          <w:tab w:val="clear" w:pos="4680"/>
          <w:tab w:val="left" w:pos="709"/>
        </w:tabs>
        <w:ind w:left="709" w:hanging="709"/>
        <w:rPr>
          <w:color w:val="000000"/>
          <w:szCs w:val="22"/>
          <w:lang w:val="pt-PT"/>
        </w:rPr>
      </w:pPr>
      <w:r w:rsidRPr="0053157D">
        <w:rPr>
          <w:color w:val="000000"/>
          <w:szCs w:val="22"/>
          <w:lang w:val="pt-PT"/>
        </w:rPr>
        <w:t>D.</w:t>
      </w:r>
      <w:r w:rsidRPr="0053157D">
        <w:rPr>
          <w:color w:val="000000"/>
          <w:szCs w:val="22"/>
          <w:lang w:val="pt-PT"/>
        </w:rPr>
        <w:tab/>
        <w:t>CONDIÇÕES OU RESTRIÇÕES RELATIVAS À UTILIZAÇÃO SEGURA E EFICAZ DO MEDICAMENTO</w:t>
      </w:r>
    </w:p>
    <w:p w14:paraId="654E1CF0" w14:textId="77777777" w:rsidR="00A66016" w:rsidRPr="0053157D" w:rsidRDefault="00A66016" w:rsidP="0053157D">
      <w:pPr>
        <w:suppressAutoHyphens/>
        <w:rPr>
          <w:bCs/>
          <w:color w:val="000000"/>
          <w:szCs w:val="22"/>
          <w:lang w:val="pt-PT"/>
        </w:rPr>
      </w:pPr>
    </w:p>
    <w:p w14:paraId="00B92019" w14:textId="77777777" w:rsidR="00A66016" w:rsidRPr="0053157D" w:rsidRDefault="00A66016" w:rsidP="0053157D">
      <w:pPr>
        <w:numPr>
          <w:ilvl w:val="0"/>
          <w:numId w:val="5"/>
        </w:numPr>
        <w:suppressAutoHyphens/>
        <w:ind w:left="567" w:hanging="567"/>
        <w:rPr>
          <w:b/>
          <w:color w:val="000000"/>
          <w:szCs w:val="22"/>
          <w:lang w:val="pt-PT"/>
        </w:rPr>
      </w:pPr>
      <w:r w:rsidRPr="0053157D">
        <w:rPr>
          <w:b/>
          <w:bCs/>
          <w:color w:val="000000"/>
          <w:szCs w:val="22"/>
          <w:lang w:val="pt-PT"/>
        </w:rPr>
        <w:t xml:space="preserve">Plano de </w:t>
      </w:r>
      <w:r w:rsidR="00352729" w:rsidRPr="0053157D">
        <w:rPr>
          <w:b/>
          <w:bCs/>
          <w:color w:val="000000"/>
          <w:szCs w:val="22"/>
          <w:lang w:val="pt-PT"/>
        </w:rPr>
        <w:t>g</w:t>
      </w:r>
      <w:r w:rsidRPr="0053157D">
        <w:rPr>
          <w:b/>
          <w:bCs/>
          <w:color w:val="000000"/>
          <w:szCs w:val="22"/>
          <w:lang w:val="pt-PT"/>
        </w:rPr>
        <w:t xml:space="preserve">estão do </w:t>
      </w:r>
      <w:r w:rsidR="00352729" w:rsidRPr="0053157D">
        <w:rPr>
          <w:b/>
          <w:bCs/>
          <w:color w:val="000000"/>
          <w:szCs w:val="22"/>
          <w:lang w:val="pt-PT"/>
        </w:rPr>
        <w:t>r</w:t>
      </w:r>
      <w:r w:rsidRPr="0053157D">
        <w:rPr>
          <w:b/>
          <w:bCs/>
          <w:color w:val="000000"/>
          <w:szCs w:val="22"/>
          <w:lang w:val="pt-PT"/>
        </w:rPr>
        <w:t>isco (PGR)</w:t>
      </w:r>
    </w:p>
    <w:p w14:paraId="59110AB0" w14:textId="77777777" w:rsidR="00A66016" w:rsidRPr="0053157D" w:rsidRDefault="00A66016" w:rsidP="0053157D">
      <w:pPr>
        <w:suppressAutoHyphens/>
        <w:rPr>
          <w:b/>
          <w:bCs/>
          <w:color w:val="000000"/>
          <w:szCs w:val="22"/>
          <w:lang w:val="pt-PT"/>
        </w:rPr>
      </w:pPr>
    </w:p>
    <w:p w14:paraId="7DD3F733" w14:textId="13CBBF01" w:rsidR="00A66016" w:rsidRPr="0053157D" w:rsidRDefault="00A66016" w:rsidP="0053157D">
      <w:pPr>
        <w:suppressAutoHyphens/>
        <w:rPr>
          <w:bCs/>
          <w:color w:val="000000"/>
          <w:szCs w:val="22"/>
          <w:lang w:val="pt-PT"/>
        </w:rPr>
      </w:pPr>
      <w:r w:rsidRPr="0053157D">
        <w:rPr>
          <w:bCs/>
          <w:color w:val="000000"/>
          <w:szCs w:val="22"/>
          <w:lang w:val="pt-PT"/>
        </w:rPr>
        <w:lastRenderedPageBreak/>
        <w:t xml:space="preserve">O </w:t>
      </w:r>
      <w:r w:rsidR="0036207F" w:rsidRPr="0053157D">
        <w:rPr>
          <w:bCs/>
          <w:color w:val="000000"/>
          <w:szCs w:val="22"/>
          <w:lang w:val="pt-PT"/>
        </w:rPr>
        <w:t>t</w:t>
      </w:r>
      <w:r w:rsidRPr="0053157D">
        <w:rPr>
          <w:bCs/>
          <w:color w:val="000000"/>
          <w:szCs w:val="22"/>
          <w:lang w:val="pt-PT"/>
        </w:rPr>
        <w:t>itular da</w:t>
      </w:r>
      <w:r w:rsidR="00352729" w:rsidRPr="0053157D">
        <w:rPr>
          <w:bCs/>
          <w:color w:val="000000"/>
          <w:szCs w:val="22"/>
          <w:lang w:val="pt-PT"/>
        </w:rPr>
        <w:t xml:space="preserve"> </w:t>
      </w:r>
      <w:r w:rsidRPr="0053157D">
        <w:rPr>
          <w:bCs/>
          <w:color w:val="000000"/>
          <w:szCs w:val="22"/>
          <w:lang w:val="pt-PT"/>
        </w:rPr>
        <w:t>AIM deve efetuar as atividades e as intervenções de farmacovigilância requeridas e detalhadas no PGR apresentado no Módulo 1.8.2</w:t>
      </w:r>
      <w:r w:rsidR="00D62DA1" w:rsidRPr="0053157D">
        <w:rPr>
          <w:bCs/>
          <w:color w:val="000000"/>
          <w:szCs w:val="22"/>
          <w:lang w:val="pt-PT"/>
        </w:rPr>
        <w:t>.</w:t>
      </w:r>
      <w:r w:rsidRPr="0053157D">
        <w:rPr>
          <w:bCs/>
          <w:color w:val="000000"/>
          <w:szCs w:val="22"/>
          <w:lang w:val="pt-PT"/>
        </w:rPr>
        <w:t xml:space="preserve"> da </w:t>
      </w:r>
      <w:r w:rsidR="00560F22" w:rsidRPr="0053157D">
        <w:rPr>
          <w:bCs/>
          <w:color w:val="000000"/>
          <w:szCs w:val="22"/>
          <w:lang w:val="pt-PT"/>
        </w:rPr>
        <w:t>autorização de introdução no mercado</w:t>
      </w:r>
      <w:r w:rsidRPr="0053157D">
        <w:rPr>
          <w:bCs/>
          <w:color w:val="000000"/>
          <w:szCs w:val="22"/>
          <w:lang w:val="pt-PT"/>
        </w:rPr>
        <w:t>, e quaisquer atualizações subsequentes do PGR acordadas.</w:t>
      </w:r>
    </w:p>
    <w:p w14:paraId="47BF4F18" w14:textId="77777777" w:rsidR="00A66016" w:rsidRPr="0053157D" w:rsidRDefault="00A66016" w:rsidP="0053157D">
      <w:pPr>
        <w:suppressAutoHyphens/>
        <w:rPr>
          <w:bCs/>
          <w:color w:val="000000"/>
          <w:szCs w:val="22"/>
          <w:lang w:val="pt-PT"/>
        </w:rPr>
      </w:pPr>
    </w:p>
    <w:p w14:paraId="673BD1D7" w14:textId="0A6B4F9A" w:rsidR="00A66016" w:rsidRPr="0053157D" w:rsidRDefault="00A66016" w:rsidP="0053157D">
      <w:pPr>
        <w:suppressAutoHyphens/>
        <w:rPr>
          <w:bCs/>
          <w:color w:val="000000"/>
          <w:szCs w:val="22"/>
          <w:lang w:val="pt-PT"/>
        </w:rPr>
      </w:pPr>
      <w:r w:rsidRPr="0053157D">
        <w:rPr>
          <w:bCs/>
          <w:color w:val="000000"/>
          <w:szCs w:val="22"/>
          <w:lang w:val="pt-PT"/>
        </w:rPr>
        <w:t>Além disso, deve ser apresentado um PGR atualizado:</w:t>
      </w:r>
    </w:p>
    <w:p w14:paraId="7CEE0F20" w14:textId="51D98968" w:rsidR="00A66016" w:rsidRPr="00CD635E" w:rsidRDefault="00A66016" w:rsidP="0053157D">
      <w:pPr>
        <w:numPr>
          <w:ilvl w:val="0"/>
          <w:numId w:val="5"/>
        </w:numPr>
        <w:suppressAutoHyphens/>
        <w:ind w:left="567" w:hanging="567"/>
        <w:rPr>
          <w:bCs/>
          <w:szCs w:val="22"/>
          <w:lang w:val="pt-PT"/>
        </w:rPr>
      </w:pPr>
      <w:r w:rsidRPr="00CD635E">
        <w:rPr>
          <w:bCs/>
          <w:szCs w:val="22"/>
          <w:lang w:val="pt-PT"/>
        </w:rPr>
        <w:t xml:space="preserve">A pedido da Agência </w:t>
      </w:r>
      <w:r w:rsidR="00D62DA1" w:rsidRPr="00CD635E">
        <w:rPr>
          <w:bCs/>
          <w:szCs w:val="22"/>
          <w:lang w:val="pt-PT"/>
        </w:rPr>
        <w:t>E</w:t>
      </w:r>
      <w:r w:rsidRPr="00CD635E">
        <w:rPr>
          <w:bCs/>
          <w:szCs w:val="22"/>
          <w:lang w:val="pt-PT"/>
        </w:rPr>
        <w:t>uropeia de Medicamentos</w:t>
      </w:r>
    </w:p>
    <w:p w14:paraId="53C73FA7" w14:textId="10E3CEA7" w:rsidR="00A66016" w:rsidRPr="00CD635E" w:rsidRDefault="00A66016" w:rsidP="0053157D">
      <w:pPr>
        <w:numPr>
          <w:ilvl w:val="0"/>
          <w:numId w:val="5"/>
        </w:numPr>
        <w:suppressAutoHyphens/>
        <w:ind w:left="567" w:hanging="567"/>
        <w:rPr>
          <w:bCs/>
          <w:szCs w:val="22"/>
          <w:lang w:val="pt-PT"/>
        </w:rPr>
      </w:pPr>
      <w:r w:rsidRPr="00CD635E">
        <w:rPr>
          <w:bCs/>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00D62DA1" w:rsidRPr="00CD635E">
        <w:rPr>
          <w:bCs/>
          <w:szCs w:val="22"/>
          <w:lang w:val="pt-PT"/>
        </w:rPr>
        <w:t>.</w:t>
      </w:r>
    </w:p>
    <w:p w14:paraId="77DFB1DD" w14:textId="15FFEA97" w:rsidR="00A66016" w:rsidRPr="0053157D" w:rsidRDefault="00A66016" w:rsidP="0053157D">
      <w:pPr>
        <w:suppressAutoHyphens/>
        <w:rPr>
          <w:color w:val="000000"/>
          <w:szCs w:val="22"/>
          <w:lang w:val="pt-PT"/>
        </w:rPr>
      </w:pPr>
      <w:r w:rsidRPr="0053157D">
        <w:rPr>
          <w:bCs/>
          <w:color w:val="000000"/>
          <w:szCs w:val="22"/>
          <w:lang w:val="pt-PT"/>
        </w:rPr>
        <w:t xml:space="preserve"> </w:t>
      </w:r>
      <w:r w:rsidRPr="0053157D">
        <w:rPr>
          <w:bCs/>
          <w:color w:val="000000"/>
          <w:szCs w:val="22"/>
          <w:lang w:val="pt-PT"/>
        </w:rPr>
        <w:br w:type="page"/>
      </w:r>
    </w:p>
    <w:p w14:paraId="5BB75BC0" w14:textId="77777777" w:rsidR="00A66016" w:rsidRPr="0053157D" w:rsidRDefault="00A66016" w:rsidP="0053157D">
      <w:pPr>
        <w:suppressAutoHyphens/>
        <w:jc w:val="center"/>
        <w:rPr>
          <w:b/>
          <w:color w:val="000000"/>
          <w:szCs w:val="22"/>
          <w:lang w:val="pt-PT"/>
        </w:rPr>
      </w:pPr>
    </w:p>
    <w:p w14:paraId="2447C751" w14:textId="77777777" w:rsidR="00A66016" w:rsidRPr="0053157D" w:rsidRDefault="00A66016" w:rsidP="0053157D">
      <w:pPr>
        <w:suppressAutoHyphens/>
        <w:jc w:val="center"/>
        <w:rPr>
          <w:b/>
          <w:color w:val="000000"/>
          <w:szCs w:val="22"/>
          <w:lang w:val="pt-PT"/>
        </w:rPr>
      </w:pPr>
    </w:p>
    <w:p w14:paraId="70B63DD9" w14:textId="77777777" w:rsidR="00A66016" w:rsidRPr="0053157D" w:rsidRDefault="00A66016" w:rsidP="0053157D">
      <w:pPr>
        <w:suppressAutoHyphens/>
        <w:jc w:val="center"/>
        <w:rPr>
          <w:b/>
          <w:color w:val="000000"/>
          <w:szCs w:val="22"/>
          <w:lang w:val="pt-PT"/>
        </w:rPr>
      </w:pPr>
    </w:p>
    <w:p w14:paraId="1A6F9C5B" w14:textId="77777777" w:rsidR="00A66016" w:rsidRPr="0053157D" w:rsidRDefault="00A66016" w:rsidP="0053157D">
      <w:pPr>
        <w:suppressAutoHyphens/>
        <w:jc w:val="center"/>
        <w:rPr>
          <w:b/>
          <w:color w:val="000000"/>
          <w:szCs w:val="22"/>
          <w:lang w:val="pt-PT"/>
        </w:rPr>
      </w:pPr>
    </w:p>
    <w:p w14:paraId="46CDFF8A" w14:textId="77777777" w:rsidR="00A66016" w:rsidRPr="0053157D" w:rsidRDefault="00A66016" w:rsidP="0053157D">
      <w:pPr>
        <w:suppressAutoHyphens/>
        <w:jc w:val="center"/>
        <w:rPr>
          <w:b/>
          <w:color w:val="000000"/>
          <w:szCs w:val="22"/>
          <w:lang w:val="pt-PT"/>
        </w:rPr>
      </w:pPr>
    </w:p>
    <w:p w14:paraId="67D1189D" w14:textId="77777777" w:rsidR="00A66016" w:rsidRPr="0053157D" w:rsidRDefault="00A66016" w:rsidP="0053157D">
      <w:pPr>
        <w:suppressAutoHyphens/>
        <w:jc w:val="center"/>
        <w:rPr>
          <w:b/>
          <w:color w:val="000000"/>
          <w:szCs w:val="22"/>
          <w:lang w:val="pt-PT"/>
        </w:rPr>
      </w:pPr>
    </w:p>
    <w:p w14:paraId="5BAA23D0" w14:textId="77777777" w:rsidR="00A66016" w:rsidRPr="0053157D" w:rsidRDefault="00A66016" w:rsidP="0053157D">
      <w:pPr>
        <w:suppressAutoHyphens/>
        <w:jc w:val="center"/>
        <w:rPr>
          <w:b/>
          <w:color w:val="000000"/>
          <w:szCs w:val="22"/>
          <w:lang w:val="pt-PT"/>
        </w:rPr>
      </w:pPr>
    </w:p>
    <w:p w14:paraId="292CC82B" w14:textId="77777777" w:rsidR="00A66016" w:rsidRPr="0053157D" w:rsidRDefault="00A66016" w:rsidP="0053157D">
      <w:pPr>
        <w:suppressAutoHyphens/>
        <w:jc w:val="center"/>
        <w:rPr>
          <w:b/>
          <w:color w:val="000000"/>
          <w:szCs w:val="22"/>
          <w:lang w:val="pt-PT"/>
        </w:rPr>
      </w:pPr>
    </w:p>
    <w:p w14:paraId="3607D8C9" w14:textId="77777777" w:rsidR="00A66016" w:rsidRPr="0053157D" w:rsidRDefault="00A66016" w:rsidP="0053157D">
      <w:pPr>
        <w:suppressAutoHyphens/>
        <w:jc w:val="center"/>
        <w:rPr>
          <w:b/>
          <w:color w:val="000000"/>
          <w:szCs w:val="22"/>
          <w:lang w:val="pt-PT"/>
        </w:rPr>
      </w:pPr>
    </w:p>
    <w:p w14:paraId="66147594" w14:textId="77777777" w:rsidR="00A66016" w:rsidRPr="0053157D" w:rsidRDefault="00A66016" w:rsidP="0053157D">
      <w:pPr>
        <w:suppressAutoHyphens/>
        <w:jc w:val="center"/>
        <w:rPr>
          <w:b/>
          <w:color w:val="000000"/>
          <w:szCs w:val="22"/>
          <w:lang w:val="pt-PT"/>
        </w:rPr>
      </w:pPr>
    </w:p>
    <w:p w14:paraId="39EF9172" w14:textId="77777777" w:rsidR="00A66016" w:rsidRPr="0053157D" w:rsidRDefault="00A66016" w:rsidP="0053157D">
      <w:pPr>
        <w:suppressAutoHyphens/>
        <w:jc w:val="center"/>
        <w:rPr>
          <w:b/>
          <w:color w:val="000000"/>
          <w:szCs w:val="22"/>
          <w:lang w:val="pt-PT"/>
        </w:rPr>
      </w:pPr>
    </w:p>
    <w:p w14:paraId="36ABA4B9" w14:textId="77777777" w:rsidR="00A66016" w:rsidRPr="0053157D" w:rsidRDefault="00A66016" w:rsidP="0053157D">
      <w:pPr>
        <w:suppressAutoHyphens/>
        <w:jc w:val="center"/>
        <w:rPr>
          <w:b/>
          <w:color w:val="000000"/>
          <w:szCs w:val="22"/>
          <w:lang w:val="pt-PT"/>
        </w:rPr>
      </w:pPr>
    </w:p>
    <w:p w14:paraId="71DB0CAB" w14:textId="77777777" w:rsidR="00A66016" w:rsidRPr="0053157D" w:rsidRDefault="00A66016" w:rsidP="0053157D">
      <w:pPr>
        <w:suppressAutoHyphens/>
        <w:jc w:val="center"/>
        <w:rPr>
          <w:b/>
          <w:color w:val="000000"/>
          <w:szCs w:val="22"/>
          <w:lang w:val="pt-PT"/>
        </w:rPr>
      </w:pPr>
    </w:p>
    <w:p w14:paraId="7B81F68D" w14:textId="77777777" w:rsidR="00A66016" w:rsidRPr="0053157D" w:rsidRDefault="00A66016" w:rsidP="0053157D">
      <w:pPr>
        <w:suppressAutoHyphens/>
        <w:jc w:val="center"/>
        <w:rPr>
          <w:b/>
          <w:color w:val="000000"/>
          <w:szCs w:val="22"/>
          <w:lang w:val="pt-PT"/>
        </w:rPr>
      </w:pPr>
    </w:p>
    <w:p w14:paraId="43DC77EF" w14:textId="77777777" w:rsidR="00A66016" w:rsidRPr="0053157D" w:rsidRDefault="00A66016" w:rsidP="0053157D">
      <w:pPr>
        <w:suppressAutoHyphens/>
        <w:jc w:val="center"/>
        <w:rPr>
          <w:b/>
          <w:color w:val="000000"/>
          <w:szCs w:val="22"/>
          <w:lang w:val="pt-PT"/>
        </w:rPr>
      </w:pPr>
    </w:p>
    <w:p w14:paraId="7BF1D746" w14:textId="77777777" w:rsidR="00A66016" w:rsidRPr="0053157D" w:rsidRDefault="00A66016" w:rsidP="0053157D">
      <w:pPr>
        <w:suppressAutoHyphens/>
        <w:jc w:val="center"/>
        <w:rPr>
          <w:b/>
          <w:color w:val="000000"/>
          <w:szCs w:val="22"/>
          <w:lang w:val="pt-PT"/>
        </w:rPr>
      </w:pPr>
    </w:p>
    <w:p w14:paraId="07DC9544" w14:textId="77777777" w:rsidR="00A66016" w:rsidRPr="0053157D" w:rsidRDefault="00A66016" w:rsidP="0053157D">
      <w:pPr>
        <w:suppressAutoHyphens/>
        <w:jc w:val="center"/>
        <w:rPr>
          <w:b/>
          <w:color w:val="000000"/>
          <w:szCs w:val="22"/>
          <w:lang w:val="pt-PT"/>
        </w:rPr>
      </w:pPr>
    </w:p>
    <w:p w14:paraId="3456F67E" w14:textId="77777777" w:rsidR="00A66016" w:rsidRPr="0053157D" w:rsidRDefault="00A66016" w:rsidP="0053157D">
      <w:pPr>
        <w:suppressAutoHyphens/>
        <w:jc w:val="center"/>
        <w:rPr>
          <w:b/>
          <w:color w:val="000000"/>
          <w:szCs w:val="22"/>
          <w:lang w:val="pt-PT"/>
        </w:rPr>
      </w:pPr>
    </w:p>
    <w:p w14:paraId="073B20BC" w14:textId="77777777" w:rsidR="00A66016" w:rsidRPr="0053157D" w:rsidRDefault="00A66016" w:rsidP="0053157D">
      <w:pPr>
        <w:suppressAutoHyphens/>
        <w:jc w:val="center"/>
        <w:rPr>
          <w:b/>
          <w:color w:val="000000"/>
          <w:szCs w:val="22"/>
          <w:lang w:val="pt-PT"/>
        </w:rPr>
      </w:pPr>
    </w:p>
    <w:p w14:paraId="0263816D" w14:textId="77777777" w:rsidR="00A66016" w:rsidRPr="0053157D" w:rsidRDefault="00A66016" w:rsidP="0053157D">
      <w:pPr>
        <w:suppressAutoHyphens/>
        <w:jc w:val="center"/>
        <w:rPr>
          <w:b/>
          <w:color w:val="000000"/>
          <w:szCs w:val="22"/>
          <w:lang w:val="pt-PT"/>
        </w:rPr>
      </w:pPr>
    </w:p>
    <w:p w14:paraId="3E68DDC2" w14:textId="77777777" w:rsidR="00A66016" w:rsidRPr="0053157D" w:rsidRDefault="00A66016" w:rsidP="0053157D">
      <w:pPr>
        <w:suppressAutoHyphens/>
        <w:jc w:val="center"/>
        <w:rPr>
          <w:b/>
          <w:color w:val="000000"/>
          <w:szCs w:val="22"/>
          <w:lang w:val="pt-PT"/>
        </w:rPr>
      </w:pPr>
    </w:p>
    <w:p w14:paraId="581026EE" w14:textId="77777777" w:rsidR="00A66016" w:rsidRPr="0053157D" w:rsidRDefault="00A66016" w:rsidP="0053157D">
      <w:pPr>
        <w:suppressAutoHyphens/>
        <w:jc w:val="center"/>
        <w:rPr>
          <w:b/>
          <w:color w:val="000000"/>
          <w:szCs w:val="22"/>
          <w:lang w:val="pt-PT"/>
        </w:rPr>
      </w:pPr>
    </w:p>
    <w:p w14:paraId="33A6F759" w14:textId="77777777" w:rsidR="000A62B8" w:rsidRPr="0053157D" w:rsidRDefault="000A62B8" w:rsidP="0053157D">
      <w:pPr>
        <w:suppressAutoHyphens/>
        <w:jc w:val="center"/>
        <w:rPr>
          <w:b/>
          <w:color w:val="000000"/>
          <w:szCs w:val="22"/>
          <w:lang w:val="pt-PT"/>
        </w:rPr>
      </w:pPr>
    </w:p>
    <w:p w14:paraId="7EB265ED" w14:textId="77777777" w:rsidR="00A66016" w:rsidRPr="0053157D" w:rsidRDefault="00A66016" w:rsidP="0053157D">
      <w:pPr>
        <w:suppressAutoHyphens/>
        <w:jc w:val="center"/>
        <w:rPr>
          <w:b/>
          <w:color w:val="000000"/>
          <w:szCs w:val="22"/>
          <w:lang w:val="pt-PT"/>
        </w:rPr>
      </w:pPr>
      <w:r w:rsidRPr="0053157D">
        <w:rPr>
          <w:b/>
          <w:color w:val="000000"/>
          <w:szCs w:val="22"/>
          <w:lang w:val="pt-PT"/>
        </w:rPr>
        <w:t>ANEXO III</w:t>
      </w:r>
    </w:p>
    <w:p w14:paraId="1CFD43C3" w14:textId="77777777" w:rsidR="00A66016" w:rsidRPr="0053157D" w:rsidRDefault="00A66016" w:rsidP="0053157D">
      <w:pPr>
        <w:suppressAutoHyphens/>
        <w:jc w:val="center"/>
        <w:rPr>
          <w:b/>
          <w:color w:val="000000"/>
          <w:szCs w:val="22"/>
          <w:lang w:val="pt-PT"/>
        </w:rPr>
      </w:pPr>
    </w:p>
    <w:p w14:paraId="3B1D63AF" w14:textId="77777777" w:rsidR="00A66016" w:rsidRPr="0053157D" w:rsidRDefault="00A66016" w:rsidP="0053157D">
      <w:pPr>
        <w:suppressAutoHyphens/>
        <w:jc w:val="center"/>
        <w:rPr>
          <w:b/>
          <w:color w:val="000000"/>
          <w:szCs w:val="22"/>
          <w:lang w:val="pt-PT"/>
        </w:rPr>
      </w:pPr>
      <w:r w:rsidRPr="0053157D">
        <w:rPr>
          <w:b/>
          <w:color w:val="000000"/>
          <w:szCs w:val="22"/>
          <w:lang w:val="pt-PT"/>
        </w:rPr>
        <w:t>ROTULAGEM E FOLHETO INFORMATIVO</w:t>
      </w:r>
    </w:p>
    <w:p w14:paraId="7186143A" w14:textId="77777777" w:rsidR="00A66016" w:rsidRPr="0053157D" w:rsidRDefault="00A66016" w:rsidP="0053157D">
      <w:pPr>
        <w:suppressAutoHyphens/>
        <w:rPr>
          <w:b/>
          <w:color w:val="000000"/>
          <w:szCs w:val="22"/>
          <w:lang w:val="pt-PT"/>
        </w:rPr>
      </w:pPr>
      <w:r w:rsidRPr="0053157D">
        <w:rPr>
          <w:rStyle w:val="Initial"/>
          <w:b/>
          <w:color w:val="000000"/>
          <w:szCs w:val="22"/>
          <w:lang w:val="pt-PT"/>
        </w:rPr>
        <w:br w:type="page"/>
      </w:r>
    </w:p>
    <w:p w14:paraId="3FC2E53D" w14:textId="77777777" w:rsidR="00A66016" w:rsidRPr="0053157D" w:rsidRDefault="00A66016" w:rsidP="0053157D">
      <w:pPr>
        <w:suppressAutoHyphens/>
        <w:jc w:val="center"/>
        <w:rPr>
          <w:b/>
          <w:color w:val="000000"/>
          <w:szCs w:val="22"/>
          <w:lang w:val="pt-PT"/>
        </w:rPr>
      </w:pPr>
    </w:p>
    <w:p w14:paraId="32E12BDA" w14:textId="77777777" w:rsidR="00A66016" w:rsidRPr="0053157D" w:rsidRDefault="00A66016" w:rsidP="0053157D">
      <w:pPr>
        <w:suppressAutoHyphens/>
        <w:jc w:val="center"/>
        <w:rPr>
          <w:b/>
          <w:color w:val="000000"/>
          <w:szCs w:val="22"/>
          <w:lang w:val="pt-PT"/>
        </w:rPr>
      </w:pPr>
    </w:p>
    <w:p w14:paraId="035C2A1C" w14:textId="77777777" w:rsidR="00A66016" w:rsidRPr="0053157D" w:rsidRDefault="00A66016" w:rsidP="0053157D">
      <w:pPr>
        <w:suppressAutoHyphens/>
        <w:jc w:val="center"/>
        <w:rPr>
          <w:b/>
          <w:color w:val="000000"/>
          <w:szCs w:val="22"/>
          <w:lang w:val="pt-PT"/>
        </w:rPr>
      </w:pPr>
    </w:p>
    <w:p w14:paraId="01C81478" w14:textId="77777777" w:rsidR="00A66016" w:rsidRPr="0053157D" w:rsidRDefault="00A66016" w:rsidP="0053157D">
      <w:pPr>
        <w:suppressAutoHyphens/>
        <w:jc w:val="center"/>
        <w:rPr>
          <w:b/>
          <w:color w:val="000000"/>
          <w:szCs w:val="22"/>
          <w:lang w:val="pt-PT"/>
        </w:rPr>
      </w:pPr>
    </w:p>
    <w:p w14:paraId="73C5FE15" w14:textId="77777777" w:rsidR="00A66016" w:rsidRPr="0053157D" w:rsidRDefault="00A66016" w:rsidP="0053157D">
      <w:pPr>
        <w:suppressAutoHyphens/>
        <w:jc w:val="center"/>
        <w:rPr>
          <w:b/>
          <w:color w:val="000000"/>
          <w:szCs w:val="22"/>
          <w:lang w:val="pt-PT"/>
        </w:rPr>
      </w:pPr>
    </w:p>
    <w:p w14:paraId="0DB15835" w14:textId="77777777" w:rsidR="00A66016" w:rsidRPr="0053157D" w:rsidRDefault="00A66016" w:rsidP="0053157D">
      <w:pPr>
        <w:suppressAutoHyphens/>
        <w:jc w:val="center"/>
        <w:rPr>
          <w:b/>
          <w:color w:val="000000"/>
          <w:szCs w:val="22"/>
          <w:lang w:val="pt-PT"/>
        </w:rPr>
      </w:pPr>
    </w:p>
    <w:p w14:paraId="679194EF" w14:textId="77777777" w:rsidR="00A66016" w:rsidRPr="0053157D" w:rsidRDefault="00A66016" w:rsidP="0053157D">
      <w:pPr>
        <w:suppressAutoHyphens/>
        <w:jc w:val="center"/>
        <w:rPr>
          <w:b/>
          <w:color w:val="000000"/>
          <w:szCs w:val="22"/>
          <w:lang w:val="pt-PT"/>
        </w:rPr>
      </w:pPr>
    </w:p>
    <w:p w14:paraId="570B910E" w14:textId="77777777" w:rsidR="00A66016" w:rsidRPr="0053157D" w:rsidRDefault="00A66016" w:rsidP="0053157D">
      <w:pPr>
        <w:suppressAutoHyphens/>
        <w:jc w:val="center"/>
        <w:rPr>
          <w:b/>
          <w:color w:val="000000"/>
          <w:szCs w:val="22"/>
          <w:lang w:val="pt-PT"/>
        </w:rPr>
      </w:pPr>
    </w:p>
    <w:p w14:paraId="71C8A611" w14:textId="77777777" w:rsidR="00A66016" w:rsidRPr="0053157D" w:rsidRDefault="00A66016" w:rsidP="0053157D">
      <w:pPr>
        <w:suppressAutoHyphens/>
        <w:jc w:val="center"/>
        <w:rPr>
          <w:b/>
          <w:color w:val="000000"/>
          <w:szCs w:val="22"/>
          <w:lang w:val="pt-PT"/>
        </w:rPr>
      </w:pPr>
    </w:p>
    <w:p w14:paraId="3997CE2A" w14:textId="77777777" w:rsidR="00A66016" w:rsidRPr="0053157D" w:rsidRDefault="00A66016" w:rsidP="0053157D">
      <w:pPr>
        <w:suppressAutoHyphens/>
        <w:jc w:val="center"/>
        <w:rPr>
          <w:b/>
          <w:color w:val="000000"/>
          <w:szCs w:val="22"/>
          <w:lang w:val="pt-PT"/>
        </w:rPr>
      </w:pPr>
    </w:p>
    <w:p w14:paraId="0FCD01FE" w14:textId="77777777" w:rsidR="00A66016" w:rsidRPr="0053157D" w:rsidRDefault="00A66016" w:rsidP="0053157D">
      <w:pPr>
        <w:suppressAutoHyphens/>
        <w:jc w:val="center"/>
        <w:rPr>
          <w:b/>
          <w:color w:val="000000"/>
          <w:szCs w:val="22"/>
          <w:lang w:val="pt-PT"/>
        </w:rPr>
      </w:pPr>
    </w:p>
    <w:p w14:paraId="46D233DB" w14:textId="77777777" w:rsidR="00A66016" w:rsidRPr="0053157D" w:rsidRDefault="00A66016" w:rsidP="0053157D">
      <w:pPr>
        <w:suppressAutoHyphens/>
        <w:jc w:val="center"/>
        <w:rPr>
          <w:b/>
          <w:color w:val="000000"/>
          <w:szCs w:val="22"/>
          <w:lang w:val="pt-PT"/>
        </w:rPr>
      </w:pPr>
    </w:p>
    <w:p w14:paraId="091C3673" w14:textId="77777777" w:rsidR="00A66016" w:rsidRPr="0053157D" w:rsidRDefault="00A66016" w:rsidP="0053157D">
      <w:pPr>
        <w:suppressAutoHyphens/>
        <w:jc w:val="center"/>
        <w:rPr>
          <w:b/>
          <w:color w:val="000000"/>
          <w:szCs w:val="22"/>
          <w:lang w:val="pt-PT"/>
        </w:rPr>
      </w:pPr>
    </w:p>
    <w:p w14:paraId="1A617DBF" w14:textId="77777777" w:rsidR="00A66016" w:rsidRPr="0053157D" w:rsidRDefault="00A66016" w:rsidP="0053157D">
      <w:pPr>
        <w:suppressAutoHyphens/>
        <w:jc w:val="center"/>
        <w:rPr>
          <w:b/>
          <w:color w:val="000000"/>
          <w:szCs w:val="22"/>
          <w:lang w:val="pt-PT"/>
        </w:rPr>
      </w:pPr>
    </w:p>
    <w:p w14:paraId="2921C30F" w14:textId="77777777" w:rsidR="00A66016" w:rsidRPr="0053157D" w:rsidRDefault="00A66016" w:rsidP="0053157D">
      <w:pPr>
        <w:suppressAutoHyphens/>
        <w:jc w:val="center"/>
        <w:rPr>
          <w:b/>
          <w:color w:val="000000"/>
          <w:szCs w:val="22"/>
          <w:lang w:val="pt-PT"/>
        </w:rPr>
      </w:pPr>
    </w:p>
    <w:p w14:paraId="0F44D28C" w14:textId="77777777" w:rsidR="00A66016" w:rsidRPr="0053157D" w:rsidRDefault="00A66016" w:rsidP="0053157D">
      <w:pPr>
        <w:suppressAutoHyphens/>
        <w:jc w:val="center"/>
        <w:rPr>
          <w:b/>
          <w:color w:val="000000"/>
          <w:szCs w:val="22"/>
          <w:lang w:val="pt-PT"/>
        </w:rPr>
      </w:pPr>
    </w:p>
    <w:p w14:paraId="5E4DEBE5" w14:textId="77777777" w:rsidR="00A66016" w:rsidRPr="0053157D" w:rsidRDefault="00A66016" w:rsidP="0053157D">
      <w:pPr>
        <w:suppressAutoHyphens/>
        <w:jc w:val="center"/>
        <w:rPr>
          <w:b/>
          <w:color w:val="000000"/>
          <w:szCs w:val="22"/>
          <w:lang w:val="pt-PT"/>
        </w:rPr>
      </w:pPr>
    </w:p>
    <w:p w14:paraId="6E5FA261" w14:textId="77777777" w:rsidR="00A66016" w:rsidRPr="0053157D" w:rsidRDefault="00A66016" w:rsidP="0053157D">
      <w:pPr>
        <w:suppressAutoHyphens/>
        <w:jc w:val="center"/>
        <w:rPr>
          <w:b/>
          <w:color w:val="000000"/>
          <w:szCs w:val="22"/>
          <w:lang w:val="pt-PT"/>
        </w:rPr>
      </w:pPr>
    </w:p>
    <w:p w14:paraId="65E55C8C" w14:textId="77777777" w:rsidR="00A66016" w:rsidRPr="0053157D" w:rsidRDefault="00A66016" w:rsidP="0053157D">
      <w:pPr>
        <w:suppressAutoHyphens/>
        <w:jc w:val="center"/>
        <w:rPr>
          <w:b/>
          <w:color w:val="000000"/>
          <w:szCs w:val="22"/>
          <w:lang w:val="pt-PT"/>
        </w:rPr>
      </w:pPr>
    </w:p>
    <w:p w14:paraId="2B1C43B2" w14:textId="77777777" w:rsidR="00A66016" w:rsidRPr="0053157D" w:rsidRDefault="00A66016" w:rsidP="0053157D">
      <w:pPr>
        <w:suppressAutoHyphens/>
        <w:jc w:val="center"/>
        <w:rPr>
          <w:b/>
          <w:color w:val="000000"/>
          <w:szCs w:val="22"/>
          <w:lang w:val="pt-PT"/>
        </w:rPr>
      </w:pPr>
    </w:p>
    <w:p w14:paraId="765DDF86" w14:textId="77777777" w:rsidR="00A66016" w:rsidRPr="0053157D" w:rsidRDefault="00A66016" w:rsidP="0053157D">
      <w:pPr>
        <w:suppressAutoHyphens/>
        <w:jc w:val="center"/>
        <w:rPr>
          <w:b/>
          <w:color w:val="000000"/>
          <w:szCs w:val="22"/>
          <w:lang w:val="pt-PT"/>
        </w:rPr>
      </w:pPr>
    </w:p>
    <w:p w14:paraId="0A550C0C" w14:textId="77777777" w:rsidR="00A66016" w:rsidRPr="0053157D" w:rsidRDefault="00A66016" w:rsidP="0053157D">
      <w:pPr>
        <w:suppressAutoHyphens/>
        <w:jc w:val="center"/>
        <w:rPr>
          <w:b/>
          <w:color w:val="000000"/>
          <w:szCs w:val="22"/>
          <w:lang w:val="pt-PT"/>
        </w:rPr>
      </w:pPr>
    </w:p>
    <w:p w14:paraId="7BBBDF47" w14:textId="77777777" w:rsidR="00A66016" w:rsidRPr="0053157D" w:rsidRDefault="00A66016" w:rsidP="0053157D">
      <w:pPr>
        <w:pStyle w:val="Heading1"/>
        <w:jc w:val="center"/>
        <w:rPr>
          <w:color w:val="000000"/>
          <w:szCs w:val="22"/>
          <w:lang w:val="pt-PT"/>
        </w:rPr>
      </w:pPr>
      <w:r w:rsidRPr="0053157D">
        <w:rPr>
          <w:color w:val="000000"/>
          <w:szCs w:val="22"/>
          <w:lang w:val="pt-PT"/>
        </w:rPr>
        <w:t>A. ROTULAGEM</w:t>
      </w:r>
    </w:p>
    <w:p w14:paraId="7171AC76" w14:textId="77777777" w:rsidR="00A66016" w:rsidRPr="0053157D" w:rsidRDefault="00A66016" w:rsidP="0053157D">
      <w:pPr>
        <w:shd w:val="clear" w:color="auto" w:fill="FFFFFF"/>
        <w:suppressAutoHyphens/>
        <w:rPr>
          <w:color w:val="000000"/>
          <w:szCs w:val="22"/>
          <w:lang w:val="pt-PT"/>
        </w:rPr>
      </w:pPr>
      <w:r w:rsidRPr="0053157D">
        <w:rPr>
          <w:color w:val="000000"/>
          <w:szCs w:val="22"/>
          <w:lang w:val="pt-PT"/>
        </w:rPr>
        <w:br w:type="page"/>
      </w:r>
    </w:p>
    <w:p w14:paraId="30F22CDE"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lastRenderedPageBreak/>
        <w:t xml:space="preserve">INDICAÇÕES A INCLUIR NO ACONDICIONAMENTO SECUNDÁRIO </w:t>
      </w:r>
    </w:p>
    <w:p w14:paraId="55B0202E"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60CF7540" w14:textId="77777777" w:rsidR="00A66016" w:rsidRPr="0053157D" w:rsidRDefault="009B7D8B"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 xml:space="preserve">EMBALAGEM </w:t>
      </w:r>
      <w:r w:rsidR="000F39DE" w:rsidRPr="0053157D">
        <w:rPr>
          <w:b/>
          <w:color w:val="000000"/>
          <w:szCs w:val="22"/>
          <w:lang w:val="pt-PT"/>
        </w:rPr>
        <w:t>EXTERIOR</w:t>
      </w:r>
    </w:p>
    <w:p w14:paraId="11D211B6" w14:textId="77777777" w:rsidR="00A66016" w:rsidRPr="0053157D" w:rsidRDefault="00A66016" w:rsidP="0053157D">
      <w:pPr>
        <w:suppressAutoHyphens/>
        <w:rPr>
          <w:color w:val="000000"/>
          <w:szCs w:val="22"/>
          <w:lang w:val="pt-PT"/>
        </w:rPr>
      </w:pPr>
    </w:p>
    <w:p w14:paraId="42FE3774" w14:textId="77777777" w:rsidR="00A66016" w:rsidRPr="0053157D" w:rsidRDefault="00A66016" w:rsidP="0053157D">
      <w:pPr>
        <w:suppressAutoHyphens/>
        <w:rPr>
          <w:color w:val="000000"/>
          <w:szCs w:val="22"/>
          <w:lang w:val="pt-PT"/>
        </w:rPr>
      </w:pPr>
    </w:p>
    <w:p w14:paraId="2DA229CB"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412A239E" w14:textId="77777777" w:rsidR="00A66016" w:rsidRPr="0053157D" w:rsidRDefault="00A66016" w:rsidP="0053157D">
      <w:pPr>
        <w:suppressAutoHyphens/>
        <w:rPr>
          <w:color w:val="000000"/>
          <w:szCs w:val="22"/>
          <w:lang w:val="pt-PT"/>
        </w:rPr>
      </w:pPr>
    </w:p>
    <w:p w14:paraId="08A53A32" w14:textId="77777777" w:rsidR="00A66016" w:rsidRPr="0053157D" w:rsidRDefault="00A66016" w:rsidP="0053157D">
      <w:pPr>
        <w:suppressAutoHyphens/>
        <w:rPr>
          <w:color w:val="000000"/>
          <w:szCs w:val="22"/>
          <w:lang w:val="pt-PT"/>
        </w:rPr>
      </w:pPr>
      <w:r w:rsidRPr="0053157D">
        <w:rPr>
          <w:color w:val="000000"/>
          <w:szCs w:val="22"/>
          <w:lang w:val="pt-PT"/>
        </w:rPr>
        <w:t>VIAGRA 25 mg comprimidos revestidos por película</w:t>
      </w:r>
    </w:p>
    <w:p w14:paraId="45B642D1" w14:textId="77777777" w:rsidR="00A66016" w:rsidRPr="0053157D" w:rsidRDefault="0036207F" w:rsidP="0053157D">
      <w:pPr>
        <w:suppressAutoHyphens/>
        <w:rPr>
          <w:color w:val="000000"/>
          <w:szCs w:val="22"/>
          <w:lang w:val="pt-PT"/>
        </w:rPr>
      </w:pPr>
      <w:r w:rsidRPr="0053157D">
        <w:rPr>
          <w:color w:val="000000"/>
          <w:szCs w:val="22"/>
          <w:lang w:val="pt-PT"/>
        </w:rPr>
        <w:t>s</w:t>
      </w:r>
      <w:r w:rsidR="00A66016" w:rsidRPr="0053157D">
        <w:rPr>
          <w:color w:val="000000"/>
          <w:szCs w:val="22"/>
          <w:lang w:val="pt-PT"/>
        </w:rPr>
        <w:t xml:space="preserve">ildenafil </w:t>
      </w:r>
    </w:p>
    <w:p w14:paraId="7C2E1DAB" w14:textId="77777777" w:rsidR="00A66016" w:rsidRPr="0053157D" w:rsidRDefault="00A66016" w:rsidP="0053157D">
      <w:pPr>
        <w:suppressAutoHyphens/>
        <w:rPr>
          <w:color w:val="000000"/>
          <w:szCs w:val="22"/>
          <w:lang w:val="pt-PT"/>
        </w:rPr>
      </w:pPr>
    </w:p>
    <w:p w14:paraId="10352FD8" w14:textId="77777777" w:rsidR="00A66016" w:rsidRPr="0053157D" w:rsidRDefault="00A66016" w:rsidP="0053157D">
      <w:pPr>
        <w:suppressAutoHyphens/>
        <w:rPr>
          <w:color w:val="000000"/>
          <w:szCs w:val="22"/>
          <w:lang w:val="pt-PT"/>
        </w:rPr>
      </w:pPr>
    </w:p>
    <w:p w14:paraId="63793BB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3CF50245" w14:textId="77777777" w:rsidR="00A66016" w:rsidRPr="0053157D" w:rsidRDefault="00A66016" w:rsidP="0053157D">
      <w:pPr>
        <w:suppressAutoHyphens/>
        <w:rPr>
          <w:color w:val="000000"/>
          <w:szCs w:val="22"/>
          <w:lang w:val="pt-PT"/>
        </w:rPr>
      </w:pPr>
    </w:p>
    <w:p w14:paraId="1E64F7A5" w14:textId="116C9431" w:rsidR="00A66016" w:rsidRPr="0053157D" w:rsidRDefault="00A66016" w:rsidP="0053157D">
      <w:pPr>
        <w:suppressAutoHyphens/>
        <w:rPr>
          <w:color w:val="000000"/>
          <w:szCs w:val="22"/>
          <w:lang w:val="pt-PT"/>
        </w:rPr>
      </w:pPr>
      <w:r w:rsidRPr="0053157D">
        <w:rPr>
          <w:color w:val="000000"/>
          <w:szCs w:val="22"/>
          <w:lang w:val="pt-PT"/>
        </w:rPr>
        <w:t>Cada comprimido contém citrato de sildenafil equivalente a 25 mg de sildenafil</w:t>
      </w:r>
      <w:r w:rsidR="00E86715" w:rsidRPr="0053157D">
        <w:rPr>
          <w:color w:val="000000"/>
          <w:szCs w:val="22"/>
          <w:lang w:val="pt-PT"/>
        </w:rPr>
        <w:t>.</w:t>
      </w:r>
      <w:r w:rsidRPr="0053157D">
        <w:rPr>
          <w:color w:val="000000"/>
          <w:szCs w:val="22"/>
          <w:lang w:val="pt-PT"/>
        </w:rPr>
        <w:t xml:space="preserve"> </w:t>
      </w:r>
    </w:p>
    <w:p w14:paraId="227D41F8" w14:textId="77777777" w:rsidR="00A66016" w:rsidRPr="0053157D" w:rsidRDefault="00A66016" w:rsidP="0053157D">
      <w:pPr>
        <w:suppressAutoHyphens/>
        <w:rPr>
          <w:color w:val="000000"/>
          <w:szCs w:val="22"/>
          <w:lang w:val="pt-PT"/>
        </w:rPr>
      </w:pPr>
    </w:p>
    <w:p w14:paraId="3A589672" w14:textId="77777777" w:rsidR="00A66016" w:rsidRPr="0053157D" w:rsidRDefault="00A66016" w:rsidP="0053157D">
      <w:pPr>
        <w:suppressAutoHyphens/>
        <w:rPr>
          <w:color w:val="000000"/>
          <w:szCs w:val="22"/>
          <w:lang w:val="pt-PT"/>
        </w:rPr>
      </w:pPr>
    </w:p>
    <w:p w14:paraId="7390549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030A72D6" w14:textId="77777777" w:rsidR="00A66016" w:rsidRPr="0053157D" w:rsidRDefault="00A66016" w:rsidP="0053157D">
      <w:pPr>
        <w:suppressAutoHyphens/>
        <w:rPr>
          <w:color w:val="000000"/>
          <w:szCs w:val="22"/>
          <w:lang w:val="pt-PT"/>
        </w:rPr>
      </w:pPr>
    </w:p>
    <w:p w14:paraId="42E43BF5" w14:textId="77777777" w:rsidR="00A66016" w:rsidRPr="0053157D" w:rsidRDefault="00A66016" w:rsidP="0053157D">
      <w:pPr>
        <w:suppressAutoHyphens/>
        <w:rPr>
          <w:color w:val="000000"/>
          <w:szCs w:val="22"/>
          <w:lang w:val="pt-PT"/>
        </w:rPr>
      </w:pPr>
      <w:r w:rsidRPr="0053157D">
        <w:rPr>
          <w:color w:val="000000"/>
          <w:szCs w:val="22"/>
          <w:lang w:val="pt-PT"/>
        </w:rPr>
        <w:t>Contém lactose.</w:t>
      </w:r>
    </w:p>
    <w:p w14:paraId="48DCF308" w14:textId="77777777" w:rsidR="00A66016" w:rsidRPr="0053157D" w:rsidRDefault="00A66016" w:rsidP="0053157D">
      <w:pPr>
        <w:suppressAutoHyphens/>
        <w:rPr>
          <w:color w:val="000000"/>
          <w:szCs w:val="22"/>
          <w:lang w:val="pt-PT"/>
        </w:rPr>
      </w:pPr>
      <w:r w:rsidRPr="0053157D">
        <w:rPr>
          <w:color w:val="000000"/>
          <w:szCs w:val="22"/>
          <w:lang w:val="pt-PT"/>
        </w:rPr>
        <w:t>Ver o folheto informativo para mais informação.</w:t>
      </w:r>
    </w:p>
    <w:p w14:paraId="5F646042" w14:textId="77777777" w:rsidR="00A66016" w:rsidRPr="0053157D" w:rsidRDefault="00A66016" w:rsidP="0053157D">
      <w:pPr>
        <w:suppressAutoHyphens/>
        <w:rPr>
          <w:color w:val="000000"/>
          <w:szCs w:val="22"/>
          <w:lang w:val="pt-PT"/>
        </w:rPr>
      </w:pPr>
    </w:p>
    <w:p w14:paraId="28CDA276" w14:textId="77777777" w:rsidR="00A66016" w:rsidRPr="0053157D" w:rsidRDefault="00A66016" w:rsidP="0053157D">
      <w:pPr>
        <w:suppressAutoHyphens/>
        <w:rPr>
          <w:color w:val="000000"/>
          <w:szCs w:val="22"/>
          <w:lang w:val="pt-PT"/>
        </w:rPr>
      </w:pPr>
    </w:p>
    <w:p w14:paraId="73DE6494"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35C56832" w14:textId="49547B3D" w:rsidR="00A66016" w:rsidRPr="0053157D" w:rsidRDefault="00A66016" w:rsidP="0053157D">
      <w:pPr>
        <w:suppressAutoHyphens/>
        <w:rPr>
          <w:color w:val="000000"/>
          <w:szCs w:val="22"/>
          <w:lang w:val="pt-PT"/>
        </w:rPr>
      </w:pPr>
    </w:p>
    <w:p w14:paraId="4908B46B" w14:textId="7A84ABF2" w:rsidR="00E86715" w:rsidRPr="0053157D" w:rsidRDefault="00E86715" w:rsidP="0053157D">
      <w:pPr>
        <w:suppressAutoHyphens/>
        <w:rPr>
          <w:color w:val="000000"/>
          <w:szCs w:val="22"/>
          <w:lang w:val="pt-PT"/>
        </w:rPr>
      </w:pPr>
      <w:r w:rsidRPr="0053157D">
        <w:rPr>
          <w:color w:val="000000"/>
          <w:szCs w:val="22"/>
          <w:lang w:val="pt-PT"/>
        </w:rPr>
        <w:t>Comprimido revestido por película</w:t>
      </w:r>
    </w:p>
    <w:p w14:paraId="4EC55840" w14:textId="77777777" w:rsidR="00E86715" w:rsidRPr="0053157D" w:rsidRDefault="00E86715" w:rsidP="0053157D">
      <w:pPr>
        <w:suppressAutoHyphens/>
        <w:rPr>
          <w:color w:val="000000"/>
          <w:szCs w:val="22"/>
          <w:lang w:val="pt-PT"/>
        </w:rPr>
      </w:pPr>
    </w:p>
    <w:p w14:paraId="713B0553" w14:textId="77777777" w:rsidR="00A66016" w:rsidRPr="0053157D" w:rsidRDefault="00A66016" w:rsidP="0053157D">
      <w:pPr>
        <w:suppressAutoHyphens/>
        <w:rPr>
          <w:color w:val="000000"/>
          <w:szCs w:val="22"/>
          <w:lang w:val="pt-PT"/>
        </w:rPr>
      </w:pPr>
      <w:r w:rsidRPr="0053157D">
        <w:rPr>
          <w:color w:val="000000"/>
          <w:szCs w:val="22"/>
          <w:lang w:val="pt-PT"/>
        </w:rPr>
        <w:t>2 comprimidos revestidos por película</w:t>
      </w:r>
    </w:p>
    <w:p w14:paraId="00484614"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4 comprimidos revestidos por película</w:t>
      </w:r>
    </w:p>
    <w:p w14:paraId="6FB529BB"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8 comprimidos revestidos por película</w:t>
      </w:r>
    </w:p>
    <w:p w14:paraId="140EDB2E" w14:textId="77777777" w:rsidR="00A66016" w:rsidRPr="0053157D" w:rsidRDefault="00A66016" w:rsidP="0053157D">
      <w:pPr>
        <w:suppressAutoHyphens/>
        <w:rPr>
          <w:color w:val="000000"/>
          <w:szCs w:val="22"/>
          <w:lang w:val="pt-PT"/>
        </w:rPr>
      </w:pPr>
      <w:r w:rsidRPr="0053157D">
        <w:rPr>
          <w:color w:val="000000"/>
          <w:szCs w:val="22"/>
          <w:highlight w:val="lightGray"/>
          <w:lang w:val="pt-PT"/>
        </w:rPr>
        <w:t>12 comprimidos revestidos por película</w:t>
      </w:r>
    </w:p>
    <w:p w14:paraId="18FB3952" w14:textId="77777777" w:rsidR="00A66016" w:rsidRPr="0053157D" w:rsidRDefault="00A66016" w:rsidP="0053157D">
      <w:pPr>
        <w:suppressAutoHyphens/>
        <w:rPr>
          <w:color w:val="000000"/>
          <w:szCs w:val="22"/>
          <w:lang w:val="pt-PT"/>
        </w:rPr>
      </w:pPr>
    </w:p>
    <w:p w14:paraId="78D2CECF" w14:textId="77777777" w:rsidR="00A66016" w:rsidRPr="0053157D" w:rsidRDefault="00A66016" w:rsidP="0053157D">
      <w:pPr>
        <w:suppressAutoHyphens/>
        <w:rPr>
          <w:color w:val="000000"/>
          <w:szCs w:val="22"/>
          <w:lang w:val="pt-PT"/>
        </w:rPr>
      </w:pPr>
    </w:p>
    <w:p w14:paraId="4A54DB1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346650AF" w14:textId="77777777" w:rsidR="00A66016" w:rsidRPr="0053157D" w:rsidRDefault="00A66016" w:rsidP="0053157D">
      <w:pPr>
        <w:suppressAutoHyphens/>
        <w:rPr>
          <w:color w:val="000000"/>
          <w:szCs w:val="22"/>
          <w:lang w:val="pt-PT"/>
        </w:rPr>
      </w:pPr>
    </w:p>
    <w:p w14:paraId="5432140D" w14:textId="77777777" w:rsidR="00A66016" w:rsidRPr="0053157D" w:rsidRDefault="00A66016" w:rsidP="0053157D">
      <w:pPr>
        <w:suppressAutoHyphens/>
        <w:rPr>
          <w:color w:val="000000"/>
          <w:szCs w:val="22"/>
          <w:lang w:val="pt-PT"/>
        </w:rPr>
      </w:pPr>
      <w:r w:rsidRPr="0053157D">
        <w:rPr>
          <w:color w:val="000000"/>
          <w:szCs w:val="22"/>
          <w:lang w:val="pt-PT"/>
        </w:rPr>
        <w:t>Consultar o folheto informativo antes de utilizar</w:t>
      </w:r>
      <w:r w:rsidR="009B7D8B" w:rsidRPr="0053157D">
        <w:rPr>
          <w:color w:val="000000"/>
          <w:szCs w:val="22"/>
          <w:lang w:val="pt-PT"/>
        </w:rPr>
        <w:t>.</w:t>
      </w:r>
    </w:p>
    <w:p w14:paraId="203825B2" w14:textId="77777777" w:rsidR="00A66016" w:rsidRPr="0053157D" w:rsidRDefault="00A66016" w:rsidP="0053157D">
      <w:pPr>
        <w:suppressAutoHyphens/>
        <w:rPr>
          <w:color w:val="000000"/>
          <w:szCs w:val="22"/>
          <w:lang w:val="pt-PT"/>
        </w:rPr>
      </w:pPr>
      <w:r w:rsidRPr="0053157D">
        <w:rPr>
          <w:color w:val="000000"/>
          <w:szCs w:val="22"/>
          <w:lang w:val="pt-PT"/>
        </w:rPr>
        <w:t>Via oral.</w:t>
      </w:r>
    </w:p>
    <w:p w14:paraId="250AD184" w14:textId="77777777" w:rsidR="00A66016" w:rsidRPr="0053157D" w:rsidRDefault="00A66016" w:rsidP="0053157D">
      <w:pPr>
        <w:suppressAutoHyphens/>
        <w:rPr>
          <w:color w:val="000000"/>
          <w:szCs w:val="22"/>
          <w:lang w:val="pt-PT"/>
        </w:rPr>
      </w:pPr>
    </w:p>
    <w:p w14:paraId="2B14831B" w14:textId="77777777" w:rsidR="00A66016" w:rsidRPr="0053157D" w:rsidRDefault="00A66016" w:rsidP="0053157D">
      <w:pPr>
        <w:suppressAutoHyphens/>
        <w:rPr>
          <w:color w:val="000000"/>
          <w:szCs w:val="22"/>
          <w:lang w:val="pt-PT"/>
        </w:rPr>
      </w:pPr>
    </w:p>
    <w:p w14:paraId="4CF66798" w14:textId="1694BA6C"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 xml:space="preserve">ADVERTÊNCIA ESPECIAL DE QUE O MEDICAMENTO DEVE SER MANTIDO FORA DA VISTA </w:t>
      </w:r>
      <w:r w:rsidR="00E86715" w:rsidRPr="0053157D">
        <w:rPr>
          <w:b/>
          <w:color w:val="000000"/>
          <w:szCs w:val="22"/>
          <w:lang w:val="pt-PT"/>
        </w:rPr>
        <w:t xml:space="preserve">E </w:t>
      </w:r>
      <w:r w:rsidRPr="0053157D">
        <w:rPr>
          <w:b/>
          <w:color w:val="000000"/>
          <w:szCs w:val="22"/>
          <w:lang w:val="pt-PT"/>
        </w:rPr>
        <w:t>DO ALCANCE DAS CRIANÇAS</w:t>
      </w:r>
    </w:p>
    <w:p w14:paraId="23F10252" w14:textId="77777777" w:rsidR="00A66016" w:rsidRPr="0053157D" w:rsidRDefault="00A66016" w:rsidP="0053157D">
      <w:pPr>
        <w:suppressAutoHyphens/>
        <w:rPr>
          <w:color w:val="000000"/>
          <w:szCs w:val="22"/>
          <w:lang w:val="pt-PT"/>
        </w:rPr>
      </w:pPr>
    </w:p>
    <w:p w14:paraId="6FF2BDEE" w14:textId="77777777" w:rsidR="00A66016" w:rsidRPr="0053157D" w:rsidRDefault="00A66016" w:rsidP="0053157D">
      <w:pPr>
        <w:suppressAutoHyphens/>
        <w:rPr>
          <w:color w:val="000000"/>
          <w:szCs w:val="22"/>
          <w:lang w:val="pt-PT"/>
        </w:rPr>
      </w:pPr>
      <w:r w:rsidRPr="0053157D">
        <w:rPr>
          <w:color w:val="000000"/>
          <w:szCs w:val="22"/>
          <w:lang w:val="pt-PT"/>
        </w:rPr>
        <w:t>Manter fora da vista e do alcance das crianças.</w:t>
      </w:r>
    </w:p>
    <w:p w14:paraId="4E6D51DD" w14:textId="77777777" w:rsidR="00A66016" w:rsidRPr="0053157D" w:rsidRDefault="00A66016" w:rsidP="0053157D">
      <w:pPr>
        <w:suppressAutoHyphens/>
        <w:rPr>
          <w:color w:val="000000"/>
          <w:szCs w:val="22"/>
          <w:lang w:val="pt-PT"/>
        </w:rPr>
      </w:pPr>
    </w:p>
    <w:p w14:paraId="52EA759C" w14:textId="77777777" w:rsidR="00A66016" w:rsidRPr="0053157D" w:rsidRDefault="00A66016" w:rsidP="0053157D">
      <w:pPr>
        <w:suppressAutoHyphens/>
        <w:rPr>
          <w:color w:val="000000"/>
          <w:szCs w:val="22"/>
          <w:lang w:val="pt-PT"/>
        </w:rPr>
      </w:pPr>
    </w:p>
    <w:p w14:paraId="07AEB1D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53E992F2" w14:textId="77777777" w:rsidR="00A66016" w:rsidRPr="0053157D" w:rsidRDefault="00A66016" w:rsidP="0053157D">
      <w:pPr>
        <w:suppressAutoHyphens/>
        <w:rPr>
          <w:color w:val="000000"/>
          <w:szCs w:val="22"/>
          <w:lang w:val="pt-PT"/>
        </w:rPr>
      </w:pPr>
    </w:p>
    <w:p w14:paraId="42B721D5" w14:textId="77777777" w:rsidR="00A66016" w:rsidRPr="0053157D" w:rsidRDefault="00A66016" w:rsidP="0053157D">
      <w:pPr>
        <w:suppressAutoHyphens/>
        <w:rPr>
          <w:color w:val="000000"/>
          <w:szCs w:val="22"/>
          <w:lang w:val="pt-PT"/>
        </w:rPr>
      </w:pPr>
    </w:p>
    <w:p w14:paraId="0699D301"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5640930C" w14:textId="77777777" w:rsidR="00A66016" w:rsidRPr="0053157D" w:rsidRDefault="00A66016" w:rsidP="0053157D">
      <w:pPr>
        <w:suppressAutoHyphens/>
        <w:rPr>
          <w:color w:val="000000"/>
          <w:szCs w:val="22"/>
          <w:lang w:val="pt-PT"/>
        </w:rPr>
      </w:pPr>
    </w:p>
    <w:p w14:paraId="06560A5B" w14:textId="77777777" w:rsidR="00A66016" w:rsidRPr="0053157D" w:rsidRDefault="0036207F" w:rsidP="0053157D">
      <w:pPr>
        <w:suppressAutoHyphens/>
        <w:rPr>
          <w:color w:val="000000"/>
          <w:szCs w:val="22"/>
          <w:lang w:val="pt-PT"/>
        </w:rPr>
      </w:pPr>
      <w:r w:rsidRPr="0053157D">
        <w:rPr>
          <w:color w:val="000000"/>
          <w:szCs w:val="22"/>
          <w:lang w:val="pt-PT"/>
        </w:rPr>
        <w:t>EXP</w:t>
      </w:r>
    </w:p>
    <w:p w14:paraId="2DD7F41D" w14:textId="77777777" w:rsidR="00A66016" w:rsidRPr="0053157D" w:rsidRDefault="00A66016" w:rsidP="0053157D">
      <w:pPr>
        <w:suppressAutoHyphens/>
        <w:rPr>
          <w:color w:val="000000"/>
          <w:szCs w:val="22"/>
          <w:lang w:val="pt-PT"/>
        </w:rPr>
      </w:pPr>
    </w:p>
    <w:p w14:paraId="50BCD912" w14:textId="77777777" w:rsidR="00A66016" w:rsidRPr="0053157D" w:rsidRDefault="00A66016" w:rsidP="0053157D">
      <w:pPr>
        <w:suppressAutoHyphens/>
        <w:rPr>
          <w:color w:val="000000"/>
          <w:szCs w:val="22"/>
          <w:lang w:val="pt-PT"/>
        </w:rPr>
      </w:pPr>
    </w:p>
    <w:p w14:paraId="77E06DE3" w14:textId="77777777" w:rsidR="00A66016" w:rsidRPr="0053157D" w:rsidRDefault="00A66016" w:rsidP="0053157D">
      <w:pPr>
        <w:keepNext/>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77E4A24F" w14:textId="77777777" w:rsidR="00A66016" w:rsidRPr="0053157D" w:rsidRDefault="00A66016" w:rsidP="0053157D">
      <w:pPr>
        <w:keepNext/>
        <w:suppressAutoHyphens/>
        <w:rPr>
          <w:color w:val="000000"/>
          <w:szCs w:val="22"/>
          <w:lang w:val="pt-PT"/>
        </w:rPr>
      </w:pPr>
    </w:p>
    <w:p w14:paraId="1933B2DA" w14:textId="593E3E8D" w:rsidR="00A66016" w:rsidRPr="0053157D" w:rsidRDefault="00A66016" w:rsidP="0053157D">
      <w:pPr>
        <w:keepNext/>
        <w:suppressAutoHyphens/>
        <w:rPr>
          <w:color w:val="000000"/>
          <w:szCs w:val="22"/>
          <w:lang w:val="pt-PT"/>
        </w:rPr>
      </w:pPr>
      <w:r w:rsidRPr="0053157D">
        <w:rPr>
          <w:color w:val="000000"/>
          <w:szCs w:val="22"/>
          <w:lang w:val="pt-PT"/>
        </w:rPr>
        <w:t>Não conservar acima de 30</w:t>
      </w:r>
      <w:r w:rsidR="005E12B2" w:rsidRPr="0053157D">
        <w:rPr>
          <w:color w:val="000000"/>
          <w:szCs w:val="22"/>
          <w:lang w:val="pt-PT"/>
        </w:rPr>
        <w:t xml:space="preserve"> </w:t>
      </w:r>
      <w:r w:rsidRPr="0053157D">
        <w:rPr>
          <w:color w:val="000000"/>
          <w:szCs w:val="22"/>
          <w:lang w:val="pt-PT"/>
        </w:rPr>
        <w:t>°C.</w:t>
      </w:r>
    </w:p>
    <w:p w14:paraId="6F611C4D" w14:textId="77777777" w:rsidR="00A66016" w:rsidRPr="0053157D" w:rsidRDefault="00A66016" w:rsidP="0053157D">
      <w:pPr>
        <w:keepNext/>
        <w:suppressAutoHyphens/>
        <w:rPr>
          <w:color w:val="000000"/>
          <w:szCs w:val="22"/>
          <w:lang w:val="pt-PT"/>
        </w:rPr>
      </w:pPr>
      <w:r w:rsidRPr="0053157D">
        <w:rPr>
          <w:color w:val="000000"/>
          <w:szCs w:val="22"/>
          <w:lang w:val="pt-PT"/>
        </w:rPr>
        <w:t>Conservar na embalagem de origem para proteger da humidade.</w:t>
      </w:r>
    </w:p>
    <w:p w14:paraId="7B879E45" w14:textId="77777777" w:rsidR="00A66016" w:rsidRPr="0053157D" w:rsidRDefault="00A66016" w:rsidP="0053157D">
      <w:pPr>
        <w:keepNext/>
        <w:suppressAutoHyphens/>
        <w:rPr>
          <w:color w:val="000000"/>
          <w:szCs w:val="22"/>
          <w:lang w:val="pt-PT"/>
        </w:rPr>
      </w:pPr>
    </w:p>
    <w:p w14:paraId="1CCFB747" w14:textId="77777777" w:rsidR="00A66016" w:rsidRPr="0053157D" w:rsidRDefault="00A66016" w:rsidP="0053157D">
      <w:pPr>
        <w:suppressAutoHyphens/>
        <w:rPr>
          <w:b/>
          <w:color w:val="000000"/>
          <w:szCs w:val="22"/>
          <w:lang w:val="pt-PT"/>
        </w:rPr>
      </w:pPr>
    </w:p>
    <w:p w14:paraId="67B6DC28"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6D28E1AA" w14:textId="77777777" w:rsidR="00A66016" w:rsidRPr="0053157D" w:rsidRDefault="00A66016" w:rsidP="0053157D">
      <w:pPr>
        <w:suppressAutoHyphens/>
        <w:rPr>
          <w:color w:val="000000"/>
          <w:szCs w:val="22"/>
          <w:lang w:val="pt-PT"/>
        </w:rPr>
      </w:pPr>
    </w:p>
    <w:p w14:paraId="54662F9E" w14:textId="77777777" w:rsidR="00A66016" w:rsidRPr="0053157D" w:rsidRDefault="00A66016" w:rsidP="0053157D">
      <w:pPr>
        <w:suppressAutoHyphens/>
        <w:rPr>
          <w:color w:val="000000"/>
          <w:szCs w:val="22"/>
          <w:lang w:val="pt-PT"/>
        </w:rPr>
      </w:pPr>
    </w:p>
    <w:p w14:paraId="6F3D99C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2941A89C" w14:textId="77777777" w:rsidR="00A66016" w:rsidRPr="0053157D" w:rsidRDefault="00A66016" w:rsidP="0053157D">
      <w:pPr>
        <w:suppressAutoHyphens/>
        <w:rPr>
          <w:color w:val="000000"/>
          <w:szCs w:val="22"/>
          <w:lang w:val="pt-PT"/>
        </w:rPr>
      </w:pPr>
    </w:p>
    <w:p w14:paraId="0B5E0594"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3108B949"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36B8FA0A"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715D2746" w14:textId="77777777" w:rsidR="00B8366A" w:rsidRPr="00F95794" w:rsidRDefault="00B8366A" w:rsidP="0053157D">
      <w:pPr>
        <w:rPr>
          <w:color w:val="000000"/>
          <w:szCs w:val="22"/>
          <w:lang w:val="pt-PT"/>
        </w:rPr>
      </w:pPr>
      <w:r w:rsidRPr="00F95794">
        <w:rPr>
          <w:color w:val="000000"/>
          <w:szCs w:val="22"/>
          <w:lang w:val="pt-PT"/>
        </w:rPr>
        <w:t>Países Baixos</w:t>
      </w:r>
    </w:p>
    <w:p w14:paraId="1DB899E0" w14:textId="77777777" w:rsidR="00A66016" w:rsidRPr="0053157D" w:rsidRDefault="00A66016" w:rsidP="0053157D">
      <w:pPr>
        <w:suppressAutoHyphens/>
        <w:rPr>
          <w:color w:val="000000"/>
          <w:szCs w:val="22"/>
          <w:lang w:val="pt-PT"/>
        </w:rPr>
      </w:pPr>
    </w:p>
    <w:p w14:paraId="4DF3DA26" w14:textId="77777777" w:rsidR="00A66016" w:rsidRPr="0053157D" w:rsidRDefault="00A66016" w:rsidP="0053157D">
      <w:pPr>
        <w:suppressAutoHyphens/>
        <w:rPr>
          <w:color w:val="000000"/>
          <w:szCs w:val="22"/>
          <w:lang w:val="pt-PT"/>
        </w:rPr>
      </w:pPr>
    </w:p>
    <w:p w14:paraId="1F04D15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16E0329A" w14:textId="77777777" w:rsidR="00A66016" w:rsidRPr="0053157D" w:rsidRDefault="00A66016" w:rsidP="0053157D">
      <w:pPr>
        <w:suppressAutoHyphens/>
        <w:rPr>
          <w:color w:val="000000"/>
          <w:szCs w:val="22"/>
          <w:lang w:val="pt-PT"/>
        </w:rPr>
      </w:pPr>
    </w:p>
    <w:p w14:paraId="32020DAC" w14:textId="77777777" w:rsidR="00A66016" w:rsidRPr="0053157D" w:rsidRDefault="00A66016" w:rsidP="0053157D">
      <w:pPr>
        <w:rPr>
          <w:color w:val="000000"/>
          <w:szCs w:val="22"/>
          <w:lang w:val="pt-PT"/>
        </w:rPr>
      </w:pPr>
      <w:r w:rsidRPr="0053157D">
        <w:rPr>
          <w:color w:val="000000"/>
          <w:szCs w:val="22"/>
          <w:lang w:val="pt-PT"/>
        </w:rPr>
        <w:t xml:space="preserve">EU/1/98/077/013   </w:t>
      </w:r>
      <w:r w:rsidRPr="0053157D">
        <w:rPr>
          <w:color w:val="000000"/>
          <w:szCs w:val="22"/>
          <w:highlight w:val="lightGray"/>
          <w:lang w:val="pt-PT"/>
        </w:rPr>
        <w:t>(2 comprimidos revestidos por película)</w:t>
      </w:r>
    </w:p>
    <w:p w14:paraId="13D33D27"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EU/1/98/077/002   (4 comprimidos revestidos por película)</w:t>
      </w:r>
    </w:p>
    <w:p w14:paraId="29DDC774"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EU/1/98/077/003   (8 comprimidos revestidos por película)</w:t>
      </w:r>
    </w:p>
    <w:p w14:paraId="3C396F27" w14:textId="77777777" w:rsidR="00A66016" w:rsidRPr="0053157D" w:rsidRDefault="00A66016" w:rsidP="0053157D">
      <w:pPr>
        <w:rPr>
          <w:color w:val="000000"/>
          <w:szCs w:val="22"/>
          <w:lang w:val="pt-PT"/>
        </w:rPr>
      </w:pPr>
      <w:r w:rsidRPr="0053157D">
        <w:rPr>
          <w:color w:val="000000"/>
          <w:szCs w:val="22"/>
          <w:highlight w:val="lightGray"/>
          <w:lang w:val="pt-PT"/>
        </w:rPr>
        <w:t>EU/1/98/077/004   (12 comprimidos revestidos por película)</w:t>
      </w:r>
    </w:p>
    <w:p w14:paraId="026A05FC" w14:textId="77777777" w:rsidR="00A66016" w:rsidRPr="0053157D" w:rsidRDefault="00A66016" w:rsidP="0053157D">
      <w:pPr>
        <w:suppressAutoHyphens/>
        <w:rPr>
          <w:color w:val="000000"/>
          <w:szCs w:val="22"/>
          <w:lang w:val="pt-PT"/>
        </w:rPr>
      </w:pPr>
    </w:p>
    <w:p w14:paraId="38744DB8" w14:textId="77777777" w:rsidR="00A66016" w:rsidRPr="0053157D" w:rsidRDefault="00A66016" w:rsidP="0053157D">
      <w:pPr>
        <w:suppressAutoHyphens/>
        <w:rPr>
          <w:color w:val="000000"/>
          <w:szCs w:val="22"/>
          <w:lang w:val="pt-PT"/>
        </w:rPr>
      </w:pPr>
    </w:p>
    <w:p w14:paraId="60D6560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 xml:space="preserve">NÚMERO DO LOTE </w:t>
      </w:r>
    </w:p>
    <w:p w14:paraId="19AF0E48" w14:textId="77777777" w:rsidR="00A66016" w:rsidRPr="0053157D" w:rsidRDefault="00A66016" w:rsidP="0053157D">
      <w:pPr>
        <w:suppressAutoHyphens/>
        <w:rPr>
          <w:color w:val="000000"/>
          <w:szCs w:val="22"/>
          <w:lang w:val="pt-PT"/>
        </w:rPr>
      </w:pPr>
    </w:p>
    <w:p w14:paraId="6BC39B6C" w14:textId="77777777" w:rsidR="00A66016" w:rsidRPr="0053157D" w:rsidRDefault="00A66016" w:rsidP="0053157D">
      <w:pPr>
        <w:suppressAutoHyphens/>
        <w:rPr>
          <w:color w:val="000000"/>
          <w:szCs w:val="22"/>
          <w:lang w:val="pt-PT"/>
        </w:rPr>
      </w:pPr>
      <w:r w:rsidRPr="0053157D">
        <w:rPr>
          <w:color w:val="000000"/>
          <w:szCs w:val="22"/>
          <w:lang w:val="pt-PT"/>
        </w:rPr>
        <w:t>Lot</w:t>
      </w:r>
    </w:p>
    <w:p w14:paraId="4A2E7213" w14:textId="77777777" w:rsidR="00A66016" w:rsidRPr="0053157D" w:rsidRDefault="00A66016" w:rsidP="0053157D">
      <w:pPr>
        <w:suppressAutoHyphens/>
        <w:rPr>
          <w:color w:val="000000"/>
          <w:szCs w:val="22"/>
          <w:lang w:val="pt-PT"/>
        </w:rPr>
      </w:pPr>
    </w:p>
    <w:p w14:paraId="72DB15D8" w14:textId="77777777" w:rsidR="00A66016" w:rsidRPr="0053157D" w:rsidRDefault="00A66016" w:rsidP="0053157D">
      <w:pPr>
        <w:suppressAutoHyphens/>
        <w:rPr>
          <w:color w:val="000000"/>
          <w:szCs w:val="22"/>
          <w:lang w:val="pt-PT"/>
        </w:rPr>
      </w:pPr>
    </w:p>
    <w:p w14:paraId="59E20298"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4E8A5643" w14:textId="77777777" w:rsidR="00A66016" w:rsidRPr="0053157D" w:rsidRDefault="00A66016" w:rsidP="0053157D">
      <w:pPr>
        <w:suppressAutoHyphens/>
        <w:rPr>
          <w:color w:val="000000"/>
          <w:szCs w:val="22"/>
          <w:lang w:val="pt-PT"/>
        </w:rPr>
      </w:pPr>
    </w:p>
    <w:p w14:paraId="2C1C2866" w14:textId="77777777" w:rsidR="00A66016" w:rsidRPr="0053157D" w:rsidRDefault="00A66016" w:rsidP="0053157D">
      <w:pPr>
        <w:suppressAutoHyphens/>
        <w:rPr>
          <w:color w:val="000000"/>
          <w:szCs w:val="22"/>
          <w:lang w:val="pt-PT"/>
        </w:rPr>
      </w:pPr>
    </w:p>
    <w:p w14:paraId="4F46A5A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644DADEA" w14:textId="77777777" w:rsidR="00A66016" w:rsidRPr="0053157D" w:rsidRDefault="00A66016" w:rsidP="0053157D">
      <w:pPr>
        <w:suppressAutoHyphens/>
        <w:rPr>
          <w:color w:val="000000"/>
          <w:szCs w:val="22"/>
          <w:lang w:val="pt-PT"/>
        </w:rPr>
      </w:pPr>
    </w:p>
    <w:p w14:paraId="1315D755" w14:textId="77777777" w:rsidR="00A47A4E" w:rsidRPr="0053157D" w:rsidRDefault="00A47A4E" w:rsidP="0053157D">
      <w:pPr>
        <w:suppressAutoHyphens/>
        <w:rPr>
          <w:color w:val="000000"/>
          <w:szCs w:val="22"/>
          <w:lang w:val="pt-PT"/>
        </w:rPr>
      </w:pPr>
    </w:p>
    <w:p w14:paraId="47F28BE1" w14:textId="6FD538A4"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5E12B2" w:rsidRPr="0053157D">
        <w:rPr>
          <w:b/>
          <w:color w:val="000000"/>
          <w:szCs w:val="22"/>
          <w:lang w:val="pt-PT"/>
        </w:rPr>
        <w:t>L</w:t>
      </w:r>
      <w:r w:rsidRPr="0053157D">
        <w:rPr>
          <w:b/>
          <w:color w:val="000000"/>
          <w:szCs w:val="22"/>
          <w:lang w:val="pt-PT"/>
        </w:rPr>
        <w:t>E</w:t>
      </w:r>
    </w:p>
    <w:p w14:paraId="3EED12D3" w14:textId="77777777" w:rsidR="00A66016" w:rsidRPr="0053157D" w:rsidRDefault="00A66016" w:rsidP="0053157D">
      <w:pPr>
        <w:suppressAutoHyphens/>
        <w:rPr>
          <w:color w:val="000000"/>
          <w:szCs w:val="22"/>
          <w:lang w:val="pt-PT"/>
        </w:rPr>
      </w:pPr>
    </w:p>
    <w:p w14:paraId="27F80B8F" w14:textId="00D55B26" w:rsidR="00343D62" w:rsidRPr="0053157D" w:rsidRDefault="00A66016" w:rsidP="0053157D">
      <w:pPr>
        <w:suppressAutoHyphens/>
        <w:rPr>
          <w:color w:val="000000"/>
          <w:szCs w:val="22"/>
          <w:lang w:val="pt-PT"/>
        </w:rPr>
      </w:pPr>
      <w:r w:rsidRPr="0053157D">
        <w:rPr>
          <w:color w:val="000000"/>
          <w:szCs w:val="22"/>
          <w:lang w:val="pt-PT"/>
        </w:rPr>
        <w:t>VIAGRA 25 mg</w:t>
      </w:r>
      <w:r w:rsidR="005E12B2" w:rsidRPr="0053157D">
        <w:rPr>
          <w:color w:val="000000"/>
          <w:szCs w:val="22"/>
          <w:lang w:val="pt-PT"/>
        </w:rPr>
        <w:t xml:space="preserve"> comprimidos revestidos por película </w:t>
      </w:r>
    </w:p>
    <w:p w14:paraId="71E03DCB" w14:textId="77777777" w:rsidR="00343D62" w:rsidRPr="0053157D" w:rsidRDefault="00343D62" w:rsidP="0053157D">
      <w:pPr>
        <w:suppressAutoHyphens/>
        <w:rPr>
          <w:color w:val="000000"/>
          <w:szCs w:val="22"/>
          <w:lang w:val="pt-PT"/>
        </w:rPr>
      </w:pPr>
    </w:p>
    <w:p w14:paraId="42AF9493" w14:textId="77777777" w:rsidR="00A47A4E" w:rsidRPr="0053157D" w:rsidRDefault="00A47A4E" w:rsidP="0053157D">
      <w:pPr>
        <w:widowControl w:val="0"/>
        <w:suppressAutoHyphens/>
        <w:rPr>
          <w:color w:val="000000"/>
          <w:szCs w:val="22"/>
          <w:lang w:val="pt-PT"/>
        </w:rPr>
      </w:pPr>
    </w:p>
    <w:p w14:paraId="64E3A0BE" w14:textId="77777777" w:rsidR="00343D62" w:rsidRPr="0053157D" w:rsidRDefault="00343D62" w:rsidP="0053157D">
      <w:pPr>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0B9A94F5" w14:textId="77777777" w:rsidR="00343D62" w:rsidRPr="0053157D" w:rsidRDefault="00343D62" w:rsidP="0053157D">
      <w:pPr>
        <w:widowControl w:val="0"/>
        <w:suppressAutoHyphens/>
        <w:rPr>
          <w:color w:val="000000"/>
          <w:szCs w:val="22"/>
          <w:lang w:val="pt-PT"/>
        </w:rPr>
      </w:pPr>
    </w:p>
    <w:p w14:paraId="44513F1D" w14:textId="77777777" w:rsidR="00343D62" w:rsidRPr="0053157D" w:rsidRDefault="00343D62" w:rsidP="0053157D">
      <w:pPr>
        <w:widowControl w:val="0"/>
        <w:suppressAutoHyphens/>
        <w:rPr>
          <w:color w:val="000000"/>
          <w:szCs w:val="22"/>
          <w:lang w:val="pt-PT"/>
        </w:rPr>
      </w:pPr>
      <w:r w:rsidRPr="0053157D">
        <w:rPr>
          <w:noProof/>
          <w:color w:val="000000"/>
          <w:szCs w:val="22"/>
          <w:highlight w:val="lightGray"/>
          <w:lang w:val="pt-PT"/>
        </w:rPr>
        <w:t>Código de barras 2D com identificador único incluído.</w:t>
      </w:r>
    </w:p>
    <w:p w14:paraId="7BEF19A4" w14:textId="77777777" w:rsidR="00343D62" w:rsidRPr="0053157D" w:rsidRDefault="00343D62" w:rsidP="0053157D">
      <w:pPr>
        <w:widowControl w:val="0"/>
        <w:suppressAutoHyphens/>
        <w:rPr>
          <w:color w:val="000000"/>
          <w:szCs w:val="22"/>
          <w:lang w:val="pt-PT"/>
        </w:rPr>
      </w:pPr>
    </w:p>
    <w:p w14:paraId="1EB7AE2D" w14:textId="77777777" w:rsidR="00A47A4E" w:rsidRPr="0053157D" w:rsidRDefault="00A47A4E" w:rsidP="0053157D">
      <w:pPr>
        <w:widowControl w:val="0"/>
        <w:suppressAutoHyphens/>
        <w:rPr>
          <w:color w:val="000000"/>
          <w:szCs w:val="22"/>
          <w:lang w:val="pt-PT"/>
        </w:rPr>
      </w:pPr>
    </w:p>
    <w:p w14:paraId="07A1C918" w14:textId="77777777" w:rsidR="00343D62" w:rsidRPr="0053157D" w:rsidRDefault="00343D62" w:rsidP="0053157D">
      <w:pPr>
        <w:keepNext/>
        <w:keepLines/>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64AC61E7" w14:textId="77777777" w:rsidR="00343D62" w:rsidRPr="0053157D" w:rsidRDefault="00343D62" w:rsidP="0053157D">
      <w:pPr>
        <w:keepNext/>
        <w:keepLines/>
        <w:suppressAutoHyphens/>
        <w:rPr>
          <w:color w:val="000000"/>
          <w:szCs w:val="22"/>
          <w:lang w:val="pt-PT"/>
        </w:rPr>
      </w:pPr>
    </w:p>
    <w:p w14:paraId="4434BFFF" w14:textId="77777777" w:rsidR="00343D62" w:rsidRPr="0053157D" w:rsidRDefault="00343D62" w:rsidP="0053157D">
      <w:pPr>
        <w:keepNext/>
        <w:keepLines/>
        <w:suppressAutoHyphens/>
        <w:rPr>
          <w:color w:val="000000"/>
          <w:szCs w:val="22"/>
          <w:lang w:val="pt-PT"/>
        </w:rPr>
      </w:pPr>
      <w:r w:rsidRPr="0053157D">
        <w:rPr>
          <w:color w:val="000000"/>
          <w:szCs w:val="22"/>
          <w:lang w:val="pt-PT"/>
        </w:rPr>
        <w:t>PC</w:t>
      </w:r>
    </w:p>
    <w:p w14:paraId="36B674C0" w14:textId="77777777" w:rsidR="00343D62" w:rsidRPr="0053157D" w:rsidRDefault="00343D62" w:rsidP="0053157D">
      <w:pPr>
        <w:suppressAutoHyphens/>
        <w:rPr>
          <w:color w:val="000000"/>
          <w:szCs w:val="22"/>
          <w:lang w:val="pt-PT"/>
        </w:rPr>
      </w:pPr>
      <w:r w:rsidRPr="0053157D">
        <w:rPr>
          <w:color w:val="000000"/>
          <w:szCs w:val="22"/>
          <w:lang w:val="pt-PT"/>
        </w:rPr>
        <w:t>SN</w:t>
      </w:r>
    </w:p>
    <w:p w14:paraId="10A9BECC" w14:textId="77777777" w:rsidR="009B7D8B" w:rsidRPr="0053157D" w:rsidRDefault="00343D62" w:rsidP="0053157D">
      <w:pPr>
        <w:shd w:val="clear" w:color="auto" w:fill="FFFFFF"/>
        <w:suppressAutoHyphens/>
        <w:rPr>
          <w:color w:val="000000"/>
          <w:szCs w:val="22"/>
          <w:lang w:val="pt-PT"/>
        </w:rPr>
      </w:pPr>
      <w:r w:rsidRPr="0053157D">
        <w:rPr>
          <w:color w:val="000000"/>
          <w:szCs w:val="22"/>
          <w:lang w:val="pt-PT"/>
        </w:rPr>
        <w:t>NN</w:t>
      </w:r>
      <w:r w:rsidR="00A66016" w:rsidRPr="0053157D">
        <w:rPr>
          <w:color w:val="000000"/>
          <w:szCs w:val="22"/>
          <w:lang w:val="pt-PT"/>
        </w:rPr>
        <w:br w:type="page"/>
      </w:r>
    </w:p>
    <w:p w14:paraId="5B0951CE" w14:textId="61B3A843" w:rsidR="009B7D8B" w:rsidRPr="0053157D" w:rsidRDefault="009B7D8B"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r w:rsidRPr="0053157D">
        <w:rPr>
          <w:b/>
          <w:color w:val="000000"/>
          <w:szCs w:val="22"/>
          <w:lang w:val="pt-PT"/>
        </w:rPr>
        <w:lastRenderedPageBreak/>
        <w:t>INDICAÇÕES MÍNIMAS A INCLUIR NAS EMBALAGENS BLISTER OU FITAS CONTENTORAS</w:t>
      </w:r>
    </w:p>
    <w:p w14:paraId="0F94206F"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p>
    <w:p w14:paraId="40ACF893"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rPr>
          <w:color w:val="000000"/>
          <w:szCs w:val="22"/>
          <w:lang w:val="pt-PT"/>
        </w:rPr>
      </w:pPr>
      <w:r w:rsidRPr="0053157D">
        <w:rPr>
          <w:b/>
          <w:color w:val="000000"/>
          <w:szCs w:val="22"/>
          <w:lang w:val="pt-PT"/>
        </w:rPr>
        <w:t>BLISTER</w:t>
      </w:r>
    </w:p>
    <w:p w14:paraId="46C8E65C" w14:textId="77777777" w:rsidR="009B7D8B" w:rsidRPr="0053157D" w:rsidRDefault="009B7D8B" w:rsidP="0053157D">
      <w:pPr>
        <w:suppressAutoHyphens/>
        <w:rPr>
          <w:color w:val="000000"/>
          <w:szCs w:val="22"/>
          <w:lang w:val="pt-PT"/>
        </w:rPr>
      </w:pPr>
    </w:p>
    <w:p w14:paraId="243A31CA" w14:textId="77777777" w:rsidR="009B7D8B" w:rsidRPr="0053157D" w:rsidRDefault="009B7D8B" w:rsidP="0053157D">
      <w:pPr>
        <w:suppressAutoHyphens/>
        <w:rPr>
          <w:color w:val="000000"/>
          <w:szCs w:val="22"/>
          <w:lang w:val="pt-PT"/>
        </w:rPr>
      </w:pPr>
    </w:p>
    <w:p w14:paraId="6794C81B"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51CD96B7" w14:textId="77777777" w:rsidR="009B7D8B" w:rsidRPr="0053157D" w:rsidRDefault="009B7D8B" w:rsidP="0053157D">
      <w:pPr>
        <w:suppressAutoHyphens/>
        <w:rPr>
          <w:color w:val="000000"/>
          <w:szCs w:val="22"/>
          <w:lang w:val="pt-PT"/>
        </w:rPr>
      </w:pPr>
    </w:p>
    <w:p w14:paraId="571BBB54" w14:textId="77777777" w:rsidR="009B7D8B" w:rsidRPr="0053157D" w:rsidRDefault="009B7D8B" w:rsidP="0053157D">
      <w:pPr>
        <w:suppressAutoHyphens/>
        <w:rPr>
          <w:color w:val="000000"/>
          <w:szCs w:val="22"/>
          <w:lang w:val="pt-PT"/>
        </w:rPr>
      </w:pPr>
      <w:r w:rsidRPr="0053157D">
        <w:rPr>
          <w:color w:val="000000"/>
          <w:szCs w:val="22"/>
          <w:lang w:val="pt-PT"/>
        </w:rPr>
        <w:t xml:space="preserve">VIAGRA 25 mg comprimidos </w:t>
      </w:r>
    </w:p>
    <w:p w14:paraId="5DEE5EFA" w14:textId="77777777" w:rsidR="009B7D8B" w:rsidRPr="0053157D" w:rsidRDefault="009B7D8B" w:rsidP="0053157D">
      <w:pPr>
        <w:suppressAutoHyphens/>
        <w:rPr>
          <w:color w:val="000000"/>
          <w:szCs w:val="22"/>
          <w:lang w:val="pt-PT"/>
        </w:rPr>
      </w:pPr>
      <w:r w:rsidRPr="0053157D">
        <w:rPr>
          <w:color w:val="000000"/>
          <w:szCs w:val="22"/>
          <w:lang w:val="pt-PT"/>
        </w:rPr>
        <w:t xml:space="preserve">sildenafil </w:t>
      </w:r>
    </w:p>
    <w:p w14:paraId="1CBE9861" w14:textId="77777777" w:rsidR="009B7D8B" w:rsidRPr="0053157D" w:rsidRDefault="009B7D8B" w:rsidP="0053157D">
      <w:pPr>
        <w:suppressAutoHyphens/>
        <w:rPr>
          <w:color w:val="000000"/>
          <w:szCs w:val="22"/>
          <w:lang w:val="pt-PT"/>
        </w:rPr>
      </w:pPr>
    </w:p>
    <w:p w14:paraId="56E888DE" w14:textId="77777777" w:rsidR="009B7D8B" w:rsidRPr="0053157D" w:rsidRDefault="009B7D8B" w:rsidP="0053157D">
      <w:pPr>
        <w:suppressAutoHyphens/>
        <w:rPr>
          <w:color w:val="000000"/>
          <w:szCs w:val="22"/>
          <w:lang w:val="pt-PT"/>
        </w:rPr>
      </w:pPr>
    </w:p>
    <w:p w14:paraId="31D79F5D"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2.</w:t>
      </w:r>
      <w:r w:rsidRPr="0053157D">
        <w:rPr>
          <w:b/>
          <w:color w:val="000000"/>
          <w:szCs w:val="22"/>
          <w:lang w:val="pt-PT"/>
        </w:rPr>
        <w:tab/>
        <w:t>NOME DO TITULAR DA AUTORIZAÇÃO DE INTRODUÇÃO NO MERCADO</w:t>
      </w:r>
    </w:p>
    <w:p w14:paraId="38099026" w14:textId="77777777" w:rsidR="009B7D8B" w:rsidRPr="0053157D" w:rsidRDefault="009B7D8B" w:rsidP="0053157D">
      <w:pPr>
        <w:suppressAutoHyphens/>
        <w:rPr>
          <w:color w:val="000000"/>
          <w:szCs w:val="22"/>
          <w:lang w:val="pt-PT"/>
        </w:rPr>
      </w:pPr>
    </w:p>
    <w:p w14:paraId="61EBC1B7" w14:textId="77777777" w:rsidR="009B7D8B" w:rsidRPr="0053157D" w:rsidRDefault="009B7D8B" w:rsidP="0053157D">
      <w:pPr>
        <w:suppressAutoHyphens/>
        <w:rPr>
          <w:color w:val="000000"/>
          <w:szCs w:val="22"/>
          <w:lang w:val="pt-PT"/>
        </w:rPr>
      </w:pPr>
      <w:r w:rsidRPr="0053157D">
        <w:rPr>
          <w:color w:val="000000"/>
          <w:szCs w:val="22"/>
          <w:lang w:val="pt-PT"/>
        </w:rPr>
        <w:t>Upjohn</w:t>
      </w:r>
    </w:p>
    <w:p w14:paraId="2C73875D" w14:textId="77777777" w:rsidR="009B7D8B" w:rsidRPr="0053157D" w:rsidRDefault="009B7D8B" w:rsidP="0053157D">
      <w:pPr>
        <w:suppressAutoHyphens/>
        <w:rPr>
          <w:color w:val="000000"/>
          <w:szCs w:val="22"/>
          <w:lang w:val="pt-PT"/>
        </w:rPr>
      </w:pPr>
    </w:p>
    <w:p w14:paraId="671CB441" w14:textId="77777777" w:rsidR="009B7D8B" w:rsidRPr="0053157D" w:rsidRDefault="009B7D8B" w:rsidP="0053157D">
      <w:pPr>
        <w:suppressAutoHyphens/>
        <w:rPr>
          <w:color w:val="000000"/>
          <w:szCs w:val="22"/>
          <w:lang w:val="pt-PT"/>
        </w:rPr>
      </w:pPr>
    </w:p>
    <w:p w14:paraId="533C07AA"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PRAZO DE VALIDADE</w:t>
      </w:r>
    </w:p>
    <w:p w14:paraId="40FEEDBC" w14:textId="77777777" w:rsidR="009B7D8B" w:rsidRPr="0053157D" w:rsidRDefault="009B7D8B" w:rsidP="0053157D">
      <w:pPr>
        <w:suppressAutoHyphens/>
        <w:rPr>
          <w:color w:val="000000"/>
          <w:szCs w:val="22"/>
          <w:lang w:val="pt-PT"/>
        </w:rPr>
      </w:pPr>
    </w:p>
    <w:p w14:paraId="0EF30B22" w14:textId="77777777" w:rsidR="009B7D8B" w:rsidRPr="0053157D" w:rsidRDefault="009B7D8B" w:rsidP="0053157D">
      <w:pPr>
        <w:suppressAutoHyphens/>
        <w:rPr>
          <w:color w:val="000000"/>
          <w:szCs w:val="22"/>
          <w:lang w:val="pt-PT"/>
        </w:rPr>
      </w:pPr>
      <w:r w:rsidRPr="0053157D">
        <w:rPr>
          <w:color w:val="000000"/>
          <w:szCs w:val="22"/>
          <w:lang w:val="pt-PT"/>
        </w:rPr>
        <w:t>EXP</w:t>
      </w:r>
    </w:p>
    <w:p w14:paraId="1CFED5EB" w14:textId="77777777" w:rsidR="009B7D8B" w:rsidRPr="0053157D" w:rsidRDefault="009B7D8B" w:rsidP="0053157D">
      <w:pPr>
        <w:suppressAutoHyphens/>
        <w:rPr>
          <w:color w:val="000000"/>
          <w:szCs w:val="22"/>
          <w:lang w:val="pt-PT"/>
        </w:rPr>
      </w:pPr>
    </w:p>
    <w:p w14:paraId="7761658B" w14:textId="77777777" w:rsidR="009B7D8B" w:rsidRPr="0053157D" w:rsidRDefault="009B7D8B" w:rsidP="0053157D">
      <w:pPr>
        <w:suppressAutoHyphens/>
        <w:rPr>
          <w:color w:val="000000"/>
          <w:szCs w:val="22"/>
          <w:lang w:val="pt-PT"/>
        </w:rPr>
      </w:pPr>
    </w:p>
    <w:p w14:paraId="6E818925" w14:textId="77777777" w:rsidR="009B7D8B" w:rsidRPr="0053157D" w:rsidRDefault="009B7D8B"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NÚMERO DO LOTE</w:t>
      </w:r>
    </w:p>
    <w:p w14:paraId="7A772FD2" w14:textId="77777777" w:rsidR="009B7D8B" w:rsidRPr="0053157D" w:rsidRDefault="009B7D8B" w:rsidP="0053157D">
      <w:pPr>
        <w:suppressAutoHyphens/>
        <w:rPr>
          <w:color w:val="000000"/>
          <w:szCs w:val="22"/>
          <w:lang w:val="pt-PT"/>
        </w:rPr>
      </w:pPr>
    </w:p>
    <w:p w14:paraId="49729455" w14:textId="77777777" w:rsidR="009B7D8B" w:rsidRPr="0053157D" w:rsidRDefault="009B7D8B" w:rsidP="0053157D">
      <w:pPr>
        <w:suppressAutoHyphens/>
        <w:rPr>
          <w:color w:val="000000"/>
          <w:szCs w:val="22"/>
          <w:lang w:val="pt-PT"/>
        </w:rPr>
      </w:pPr>
      <w:r w:rsidRPr="0053157D">
        <w:rPr>
          <w:color w:val="000000"/>
          <w:szCs w:val="22"/>
          <w:lang w:val="pt-PT"/>
        </w:rPr>
        <w:t>Lot</w:t>
      </w:r>
    </w:p>
    <w:p w14:paraId="4BB16342" w14:textId="77777777" w:rsidR="009B7D8B" w:rsidRPr="0053157D" w:rsidRDefault="009B7D8B" w:rsidP="0053157D">
      <w:pPr>
        <w:suppressAutoHyphens/>
        <w:rPr>
          <w:color w:val="000000"/>
          <w:szCs w:val="22"/>
          <w:lang w:val="pt-PT"/>
        </w:rPr>
      </w:pPr>
    </w:p>
    <w:p w14:paraId="6F39C7C5" w14:textId="77777777" w:rsidR="009B7D8B" w:rsidRPr="0053157D" w:rsidRDefault="009B7D8B" w:rsidP="0053157D">
      <w:pPr>
        <w:suppressAutoHyphens/>
        <w:rPr>
          <w:color w:val="000000"/>
          <w:szCs w:val="22"/>
          <w:lang w:val="pt-PT"/>
        </w:rPr>
      </w:pPr>
    </w:p>
    <w:p w14:paraId="16B1C6E2" w14:textId="444AF6AB" w:rsidR="009B7D8B" w:rsidRPr="0053157D" w:rsidRDefault="009B7D8B"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OUTR</w:t>
      </w:r>
      <w:r w:rsidR="00E86715" w:rsidRPr="0053157D">
        <w:rPr>
          <w:b/>
          <w:color w:val="000000"/>
          <w:szCs w:val="22"/>
          <w:lang w:val="pt-PT"/>
        </w:rPr>
        <w:t>O</w:t>
      </w:r>
      <w:r w:rsidRPr="0053157D">
        <w:rPr>
          <w:b/>
          <w:color w:val="000000"/>
          <w:szCs w:val="22"/>
          <w:lang w:val="pt-PT"/>
        </w:rPr>
        <w:t>S</w:t>
      </w:r>
    </w:p>
    <w:p w14:paraId="3D277862" w14:textId="77777777" w:rsidR="00A66016" w:rsidRPr="0053157D" w:rsidRDefault="00A66016" w:rsidP="0053157D">
      <w:pPr>
        <w:suppressAutoHyphens/>
        <w:rPr>
          <w:color w:val="000000"/>
          <w:szCs w:val="22"/>
          <w:lang w:val="pt-PT"/>
        </w:rPr>
      </w:pPr>
    </w:p>
    <w:p w14:paraId="2E422EDB" w14:textId="77777777" w:rsidR="009B7D8B" w:rsidRPr="0053157D" w:rsidRDefault="009B7D8B" w:rsidP="0053157D">
      <w:pPr>
        <w:suppressAutoHyphens/>
        <w:rPr>
          <w:color w:val="000000"/>
          <w:szCs w:val="22"/>
          <w:lang w:val="pt-PT"/>
        </w:rPr>
      </w:pPr>
    </w:p>
    <w:p w14:paraId="3C0C4693" w14:textId="77777777" w:rsidR="009B7D8B" w:rsidRPr="0053157D" w:rsidRDefault="00165450" w:rsidP="0053157D">
      <w:pPr>
        <w:suppressAutoHyphens/>
        <w:rPr>
          <w:color w:val="000000"/>
          <w:szCs w:val="22"/>
          <w:lang w:val="pt-PT"/>
        </w:rPr>
      </w:pPr>
      <w:r w:rsidRPr="0053157D">
        <w:rPr>
          <w:color w:val="000000"/>
          <w:szCs w:val="22"/>
          <w:lang w:val="pt-PT"/>
        </w:rPr>
        <w:br w:type="page"/>
      </w:r>
    </w:p>
    <w:p w14:paraId="3DFC4607"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lastRenderedPageBreak/>
        <w:t xml:space="preserve">INDICAÇÕES A INCLUIR NO ACONDICIONAMENTO SECUNDÁRIO </w:t>
      </w:r>
    </w:p>
    <w:p w14:paraId="12173F1B"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20DCAA01" w14:textId="77777777" w:rsidR="00A66016" w:rsidRPr="0053157D" w:rsidRDefault="009B7D8B"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EMBALAGEM EXTERIOR</w:t>
      </w:r>
    </w:p>
    <w:p w14:paraId="4C72AEDF" w14:textId="77777777" w:rsidR="00A66016" w:rsidRPr="0053157D" w:rsidRDefault="00A66016" w:rsidP="0053157D">
      <w:pPr>
        <w:suppressAutoHyphens/>
        <w:rPr>
          <w:color w:val="000000"/>
          <w:szCs w:val="22"/>
          <w:lang w:val="pt-PT"/>
        </w:rPr>
      </w:pPr>
    </w:p>
    <w:p w14:paraId="66AB77ED" w14:textId="77777777" w:rsidR="00A66016" w:rsidRPr="0053157D" w:rsidRDefault="00A66016" w:rsidP="0053157D">
      <w:pPr>
        <w:suppressAutoHyphens/>
        <w:rPr>
          <w:color w:val="000000"/>
          <w:szCs w:val="22"/>
          <w:lang w:val="pt-PT"/>
        </w:rPr>
      </w:pPr>
    </w:p>
    <w:p w14:paraId="5B24B3E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2A16D24E" w14:textId="77777777" w:rsidR="00A66016" w:rsidRPr="0053157D" w:rsidRDefault="00A66016" w:rsidP="0053157D">
      <w:pPr>
        <w:suppressAutoHyphens/>
        <w:rPr>
          <w:color w:val="000000"/>
          <w:szCs w:val="22"/>
          <w:lang w:val="pt-PT"/>
        </w:rPr>
      </w:pPr>
    </w:p>
    <w:p w14:paraId="488EB9F3" w14:textId="77777777" w:rsidR="00A66016" w:rsidRPr="0053157D" w:rsidRDefault="00A66016" w:rsidP="0053157D">
      <w:pPr>
        <w:suppressAutoHyphens/>
        <w:rPr>
          <w:color w:val="000000"/>
          <w:szCs w:val="22"/>
          <w:lang w:val="pt-PT"/>
        </w:rPr>
      </w:pPr>
      <w:r w:rsidRPr="0053157D">
        <w:rPr>
          <w:color w:val="000000"/>
          <w:szCs w:val="22"/>
          <w:lang w:val="pt-PT"/>
        </w:rPr>
        <w:t>VIAGRA 50 mg comprimidos revestidos por película</w:t>
      </w:r>
    </w:p>
    <w:p w14:paraId="26808149" w14:textId="77777777" w:rsidR="00A66016" w:rsidRPr="0053157D" w:rsidRDefault="0036207F" w:rsidP="0053157D">
      <w:pPr>
        <w:suppressAutoHyphens/>
        <w:rPr>
          <w:color w:val="000000"/>
          <w:szCs w:val="22"/>
          <w:lang w:val="pt-PT"/>
        </w:rPr>
      </w:pPr>
      <w:r w:rsidRPr="0053157D">
        <w:rPr>
          <w:color w:val="000000"/>
          <w:szCs w:val="22"/>
          <w:lang w:val="pt-PT"/>
        </w:rPr>
        <w:t>s</w:t>
      </w:r>
      <w:r w:rsidR="00A66016" w:rsidRPr="0053157D">
        <w:rPr>
          <w:color w:val="000000"/>
          <w:szCs w:val="22"/>
          <w:lang w:val="pt-PT"/>
        </w:rPr>
        <w:t xml:space="preserve">ildenafil </w:t>
      </w:r>
    </w:p>
    <w:p w14:paraId="2AEC977A" w14:textId="77777777" w:rsidR="00A66016" w:rsidRPr="0053157D" w:rsidRDefault="00A66016" w:rsidP="0053157D">
      <w:pPr>
        <w:suppressAutoHyphens/>
        <w:rPr>
          <w:color w:val="000000"/>
          <w:szCs w:val="22"/>
          <w:lang w:val="pt-PT"/>
        </w:rPr>
      </w:pPr>
    </w:p>
    <w:p w14:paraId="517BE183" w14:textId="77777777" w:rsidR="00A66016" w:rsidRPr="0053157D" w:rsidRDefault="00A66016" w:rsidP="0053157D">
      <w:pPr>
        <w:suppressAutoHyphens/>
        <w:rPr>
          <w:color w:val="000000"/>
          <w:szCs w:val="22"/>
          <w:lang w:val="pt-PT"/>
        </w:rPr>
      </w:pPr>
    </w:p>
    <w:p w14:paraId="18872F4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152DF56A" w14:textId="77777777" w:rsidR="00A66016" w:rsidRPr="0053157D" w:rsidRDefault="00A66016" w:rsidP="0053157D">
      <w:pPr>
        <w:suppressAutoHyphens/>
        <w:rPr>
          <w:color w:val="000000"/>
          <w:szCs w:val="22"/>
          <w:lang w:val="pt-PT"/>
        </w:rPr>
      </w:pPr>
    </w:p>
    <w:p w14:paraId="1F2C9A95" w14:textId="4AC50FD3" w:rsidR="00A66016" w:rsidRPr="0053157D" w:rsidRDefault="00A66016" w:rsidP="0053157D">
      <w:pPr>
        <w:suppressAutoHyphens/>
        <w:rPr>
          <w:color w:val="000000"/>
          <w:szCs w:val="22"/>
          <w:lang w:val="pt-PT"/>
        </w:rPr>
      </w:pPr>
      <w:r w:rsidRPr="0053157D">
        <w:rPr>
          <w:color w:val="000000"/>
          <w:szCs w:val="22"/>
          <w:lang w:val="pt-PT"/>
        </w:rPr>
        <w:t>Cada comprimido contém citrato de sildenafil equivalente a 50 mg de sildenafil</w:t>
      </w:r>
      <w:r w:rsidR="00137FCA" w:rsidRPr="0053157D">
        <w:rPr>
          <w:color w:val="000000"/>
          <w:szCs w:val="22"/>
          <w:lang w:val="pt-PT"/>
        </w:rPr>
        <w:t>.</w:t>
      </w:r>
      <w:r w:rsidRPr="0053157D">
        <w:rPr>
          <w:color w:val="000000"/>
          <w:szCs w:val="22"/>
          <w:lang w:val="pt-PT"/>
        </w:rPr>
        <w:t xml:space="preserve"> </w:t>
      </w:r>
    </w:p>
    <w:p w14:paraId="0D330D04" w14:textId="77777777" w:rsidR="00A66016" w:rsidRPr="0053157D" w:rsidRDefault="00A66016" w:rsidP="0053157D">
      <w:pPr>
        <w:suppressAutoHyphens/>
        <w:rPr>
          <w:color w:val="000000"/>
          <w:szCs w:val="22"/>
          <w:lang w:val="pt-PT"/>
        </w:rPr>
      </w:pPr>
    </w:p>
    <w:p w14:paraId="7A86FF7B" w14:textId="77777777" w:rsidR="00A66016" w:rsidRPr="0053157D" w:rsidRDefault="00A66016" w:rsidP="0053157D">
      <w:pPr>
        <w:suppressAutoHyphens/>
        <w:rPr>
          <w:color w:val="000000"/>
          <w:szCs w:val="22"/>
          <w:lang w:val="pt-PT"/>
        </w:rPr>
      </w:pPr>
    </w:p>
    <w:p w14:paraId="28041842"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40235825" w14:textId="77777777" w:rsidR="00A66016" w:rsidRPr="0053157D" w:rsidRDefault="00A66016" w:rsidP="0053157D">
      <w:pPr>
        <w:suppressAutoHyphens/>
        <w:rPr>
          <w:color w:val="000000"/>
          <w:szCs w:val="22"/>
          <w:lang w:val="pt-PT"/>
        </w:rPr>
      </w:pPr>
    </w:p>
    <w:p w14:paraId="26F957D0" w14:textId="77777777" w:rsidR="00A66016" w:rsidRPr="0053157D" w:rsidRDefault="00A66016" w:rsidP="0053157D">
      <w:pPr>
        <w:suppressAutoHyphens/>
        <w:rPr>
          <w:color w:val="000000"/>
          <w:szCs w:val="22"/>
          <w:lang w:val="pt-PT"/>
        </w:rPr>
      </w:pPr>
      <w:r w:rsidRPr="0053157D">
        <w:rPr>
          <w:color w:val="000000"/>
          <w:szCs w:val="22"/>
          <w:lang w:val="pt-PT"/>
        </w:rPr>
        <w:t>Contém lactose.</w:t>
      </w:r>
    </w:p>
    <w:p w14:paraId="46AA8E45" w14:textId="77777777" w:rsidR="00A66016" w:rsidRPr="0053157D" w:rsidRDefault="00A66016" w:rsidP="0053157D">
      <w:pPr>
        <w:suppressAutoHyphens/>
        <w:rPr>
          <w:color w:val="000000"/>
          <w:szCs w:val="22"/>
          <w:lang w:val="pt-PT"/>
        </w:rPr>
      </w:pPr>
      <w:r w:rsidRPr="0053157D">
        <w:rPr>
          <w:color w:val="000000"/>
          <w:szCs w:val="22"/>
          <w:lang w:val="pt-PT"/>
        </w:rPr>
        <w:t>Ver o folheto informativo para mais informação.</w:t>
      </w:r>
    </w:p>
    <w:p w14:paraId="1820C064" w14:textId="77777777" w:rsidR="00A66016" w:rsidRPr="0053157D" w:rsidRDefault="00A66016" w:rsidP="0053157D">
      <w:pPr>
        <w:suppressAutoHyphens/>
        <w:rPr>
          <w:color w:val="000000"/>
          <w:szCs w:val="22"/>
          <w:lang w:val="pt-PT"/>
        </w:rPr>
      </w:pPr>
    </w:p>
    <w:p w14:paraId="3B816F34" w14:textId="77777777" w:rsidR="00A66016" w:rsidRPr="0053157D" w:rsidRDefault="00A66016" w:rsidP="0053157D">
      <w:pPr>
        <w:suppressAutoHyphens/>
        <w:rPr>
          <w:color w:val="000000"/>
          <w:szCs w:val="22"/>
          <w:lang w:val="pt-PT"/>
        </w:rPr>
      </w:pPr>
    </w:p>
    <w:p w14:paraId="6F94048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1C7F1C7E" w14:textId="35FE9691" w:rsidR="00A66016" w:rsidRPr="0053157D" w:rsidRDefault="00A66016" w:rsidP="0053157D">
      <w:pPr>
        <w:suppressAutoHyphens/>
        <w:rPr>
          <w:color w:val="000000"/>
          <w:szCs w:val="22"/>
          <w:lang w:val="pt-PT"/>
        </w:rPr>
      </w:pPr>
    </w:p>
    <w:p w14:paraId="02E30209" w14:textId="765125F3" w:rsidR="005E12B2" w:rsidRPr="0053157D" w:rsidRDefault="005E12B2" w:rsidP="0053157D">
      <w:pPr>
        <w:suppressAutoHyphens/>
        <w:rPr>
          <w:color w:val="000000"/>
          <w:szCs w:val="22"/>
          <w:lang w:val="pt-PT"/>
        </w:rPr>
      </w:pPr>
      <w:r w:rsidRPr="0053157D">
        <w:rPr>
          <w:color w:val="000000"/>
          <w:szCs w:val="22"/>
          <w:lang w:val="pt-PT"/>
        </w:rPr>
        <w:t>Comprimido revestido por película</w:t>
      </w:r>
    </w:p>
    <w:p w14:paraId="2229C6CD" w14:textId="77777777" w:rsidR="005E12B2" w:rsidRPr="0053157D" w:rsidRDefault="005E12B2" w:rsidP="0053157D">
      <w:pPr>
        <w:suppressAutoHyphens/>
        <w:rPr>
          <w:color w:val="000000"/>
          <w:szCs w:val="22"/>
          <w:lang w:val="pt-PT"/>
        </w:rPr>
      </w:pPr>
    </w:p>
    <w:p w14:paraId="5374D913" w14:textId="77777777" w:rsidR="00A66016" w:rsidRPr="0053157D" w:rsidRDefault="00A66016" w:rsidP="0053157D">
      <w:pPr>
        <w:suppressAutoHyphens/>
        <w:rPr>
          <w:color w:val="000000"/>
          <w:szCs w:val="22"/>
          <w:lang w:val="pt-PT"/>
        </w:rPr>
      </w:pPr>
      <w:r w:rsidRPr="0053157D">
        <w:rPr>
          <w:color w:val="000000"/>
          <w:szCs w:val="22"/>
          <w:lang w:val="pt-PT"/>
        </w:rPr>
        <w:t>2 comprimidos revestidos por película</w:t>
      </w:r>
    </w:p>
    <w:p w14:paraId="44B89CCC"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4 comprimidos revestidos por película</w:t>
      </w:r>
    </w:p>
    <w:p w14:paraId="7964115A"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8 comprimidos revestidos por película</w:t>
      </w:r>
    </w:p>
    <w:p w14:paraId="0EFAA255" w14:textId="77777777" w:rsidR="00A3684D" w:rsidRPr="0053157D" w:rsidRDefault="00A66016" w:rsidP="0053157D">
      <w:pPr>
        <w:suppressAutoHyphens/>
        <w:rPr>
          <w:color w:val="000000"/>
          <w:szCs w:val="22"/>
          <w:highlight w:val="lightGray"/>
          <w:lang w:val="pt-PT"/>
        </w:rPr>
      </w:pPr>
      <w:r w:rsidRPr="0053157D">
        <w:rPr>
          <w:color w:val="000000"/>
          <w:szCs w:val="22"/>
          <w:highlight w:val="lightGray"/>
          <w:lang w:val="pt-PT"/>
        </w:rPr>
        <w:t>12 comprimidos revestidos por película</w:t>
      </w:r>
    </w:p>
    <w:p w14:paraId="40325B70" w14:textId="77777777" w:rsidR="00A66016" w:rsidRPr="0053157D" w:rsidRDefault="00A3684D" w:rsidP="0053157D">
      <w:pPr>
        <w:suppressAutoHyphens/>
        <w:rPr>
          <w:color w:val="000000"/>
          <w:szCs w:val="22"/>
          <w:lang w:val="pt-PT"/>
        </w:rPr>
      </w:pPr>
      <w:r w:rsidRPr="0053157D">
        <w:rPr>
          <w:color w:val="000000"/>
          <w:szCs w:val="22"/>
          <w:highlight w:val="lightGray"/>
          <w:lang w:val="pt-PT"/>
        </w:rPr>
        <w:t>24 comprimidos revestidos por película</w:t>
      </w:r>
    </w:p>
    <w:p w14:paraId="66EAB93E" w14:textId="77777777" w:rsidR="00A66016" w:rsidRPr="0053157D" w:rsidRDefault="00A66016" w:rsidP="0053157D">
      <w:pPr>
        <w:suppressAutoHyphens/>
        <w:rPr>
          <w:color w:val="000000"/>
          <w:szCs w:val="22"/>
          <w:lang w:val="pt-PT"/>
        </w:rPr>
      </w:pPr>
    </w:p>
    <w:p w14:paraId="55D16C65" w14:textId="77777777" w:rsidR="00A66016" w:rsidRPr="0053157D" w:rsidRDefault="00A66016" w:rsidP="0053157D">
      <w:pPr>
        <w:suppressAutoHyphens/>
        <w:rPr>
          <w:color w:val="000000"/>
          <w:szCs w:val="22"/>
          <w:lang w:val="pt-PT"/>
        </w:rPr>
      </w:pPr>
    </w:p>
    <w:p w14:paraId="5E38359B"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2D6D7020" w14:textId="77777777" w:rsidR="00A66016" w:rsidRPr="0053157D" w:rsidRDefault="00A66016" w:rsidP="0053157D">
      <w:pPr>
        <w:suppressAutoHyphens/>
        <w:rPr>
          <w:color w:val="000000"/>
          <w:szCs w:val="22"/>
          <w:lang w:val="pt-PT"/>
        </w:rPr>
      </w:pPr>
    </w:p>
    <w:p w14:paraId="5A7335EB" w14:textId="77777777" w:rsidR="00A66016" w:rsidRPr="0053157D" w:rsidRDefault="00A66016" w:rsidP="0053157D">
      <w:pPr>
        <w:suppressAutoHyphens/>
        <w:rPr>
          <w:color w:val="000000"/>
          <w:szCs w:val="22"/>
          <w:lang w:val="pt-PT"/>
        </w:rPr>
      </w:pPr>
      <w:r w:rsidRPr="0053157D">
        <w:rPr>
          <w:color w:val="000000"/>
          <w:szCs w:val="22"/>
          <w:lang w:val="pt-PT"/>
        </w:rPr>
        <w:t>Consultar o folheto informativo antes de utilizar.</w:t>
      </w:r>
    </w:p>
    <w:p w14:paraId="10E85E5A" w14:textId="77777777" w:rsidR="00A66016" w:rsidRPr="0053157D" w:rsidRDefault="00A66016" w:rsidP="0053157D">
      <w:pPr>
        <w:suppressAutoHyphens/>
        <w:rPr>
          <w:color w:val="000000"/>
          <w:szCs w:val="22"/>
          <w:lang w:val="pt-PT"/>
        </w:rPr>
      </w:pPr>
      <w:r w:rsidRPr="0053157D">
        <w:rPr>
          <w:color w:val="000000"/>
          <w:szCs w:val="22"/>
          <w:lang w:val="pt-PT"/>
        </w:rPr>
        <w:t>Via oral.</w:t>
      </w:r>
    </w:p>
    <w:p w14:paraId="3D785E57" w14:textId="77777777" w:rsidR="00A66016" w:rsidRPr="0053157D" w:rsidRDefault="00A66016" w:rsidP="0053157D">
      <w:pPr>
        <w:suppressAutoHyphens/>
        <w:rPr>
          <w:color w:val="000000"/>
          <w:szCs w:val="22"/>
          <w:lang w:val="pt-PT"/>
        </w:rPr>
      </w:pPr>
    </w:p>
    <w:p w14:paraId="4DC7F98F" w14:textId="77777777" w:rsidR="00A66016" w:rsidRPr="0053157D" w:rsidRDefault="00A66016" w:rsidP="0053157D">
      <w:pPr>
        <w:suppressAutoHyphens/>
        <w:rPr>
          <w:color w:val="000000"/>
          <w:szCs w:val="22"/>
          <w:lang w:val="pt-PT"/>
        </w:rPr>
      </w:pPr>
    </w:p>
    <w:p w14:paraId="0BBDC782"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ADVERTÊNCIA ESPECIAL DE QUE O MEDICAMENTO DEVE SER MANTIDO FORA DA VISTA E DO ALCANCE DAS CRIANÇAS</w:t>
      </w:r>
    </w:p>
    <w:p w14:paraId="0A9B7091" w14:textId="77777777" w:rsidR="00A66016" w:rsidRPr="0053157D" w:rsidRDefault="00A66016" w:rsidP="0053157D">
      <w:pPr>
        <w:suppressAutoHyphens/>
        <w:rPr>
          <w:color w:val="000000"/>
          <w:szCs w:val="22"/>
          <w:lang w:val="pt-PT"/>
        </w:rPr>
      </w:pPr>
    </w:p>
    <w:p w14:paraId="083A0FD8" w14:textId="77777777" w:rsidR="00A66016" w:rsidRPr="0053157D" w:rsidRDefault="00A66016" w:rsidP="0053157D">
      <w:pPr>
        <w:suppressAutoHyphens/>
        <w:rPr>
          <w:color w:val="000000"/>
          <w:szCs w:val="22"/>
          <w:lang w:val="pt-PT"/>
        </w:rPr>
      </w:pPr>
      <w:r w:rsidRPr="0053157D">
        <w:rPr>
          <w:color w:val="000000"/>
          <w:szCs w:val="22"/>
          <w:lang w:val="pt-PT"/>
        </w:rPr>
        <w:t>Manter fora da vista e do alcance das crianças.</w:t>
      </w:r>
    </w:p>
    <w:p w14:paraId="367E888B" w14:textId="77777777" w:rsidR="00A66016" w:rsidRPr="0053157D" w:rsidRDefault="00A66016" w:rsidP="0053157D">
      <w:pPr>
        <w:suppressAutoHyphens/>
        <w:rPr>
          <w:color w:val="000000"/>
          <w:szCs w:val="22"/>
          <w:lang w:val="pt-PT"/>
        </w:rPr>
      </w:pPr>
    </w:p>
    <w:p w14:paraId="2F490361" w14:textId="77777777" w:rsidR="00A66016" w:rsidRPr="0053157D" w:rsidRDefault="00A66016" w:rsidP="0053157D">
      <w:pPr>
        <w:suppressAutoHyphens/>
        <w:rPr>
          <w:color w:val="000000"/>
          <w:szCs w:val="22"/>
          <w:lang w:val="pt-PT"/>
        </w:rPr>
      </w:pPr>
    </w:p>
    <w:p w14:paraId="1F1373A3"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4847EE0F" w14:textId="77777777" w:rsidR="00A66016" w:rsidRPr="0053157D" w:rsidRDefault="00A66016" w:rsidP="0053157D">
      <w:pPr>
        <w:suppressAutoHyphens/>
        <w:rPr>
          <w:color w:val="000000"/>
          <w:szCs w:val="22"/>
          <w:lang w:val="pt-PT"/>
        </w:rPr>
      </w:pPr>
    </w:p>
    <w:p w14:paraId="0A8497FC" w14:textId="77777777" w:rsidR="00A66016" w:rsidRPr="0053157D" w:rsidRDefault="00A66016" w:rsidP="0053157D">
      <w:pPr>
        <w:suppressAutoHyphens/>
        <w:rPr>
          <w:color w:val="000000"/>
          <w:szCs w:val="22"/>
          <w:lang w:val="pt-PT"/>
        </w:rPr>
      </w:pPr>
    </w:p>
    <w:p w14:paraId="1BC74C8E"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47D0AB4B" w14:textId="77777777" w:rsidR="00A66016" w:rsidRPr="0053157D" w:rsidRDefault="00A66016" w:rsidP="0053157D">
      <w:pPr>
        <w:suppressAutoHyphens/>
        <w:rPr>
          <w:color w:val="000000"/>
          <w:szCs w:val="22"/>
          <w:lang w:val="pt-PT"/>
        </w:rPr>
      </w:pPr>
    </w:p>
    <w:p w14:paraId="2B482F91" w14:textId="77777777" w:rsidR="00A66016" w:rsidRPr="0053157D" w:rsidRDefault="0036207F" w:rsidP="0053157D">
      <w:pPr>
        <w:suppressAutoHyphens/>
        <w:rPr>
          <w:color w:val="000000"/>
          <w:szCs w:val="22"/>
          <w:lang w:val="pt-PT"/>
        </w:rPr>
      </w:pPr>
      <w:r w:rsidRPr="0053157D">
        <w:rPr>
          <w:color w:val="000000"/>
          <w:szCs w:val="22"/>
          <w:lang w:val="pt-PT"/>
        </w:rPr>
        <w:t>EXP</w:t>
      </w:r>
    </w:p>
    <w:p w14:paraId="0B55A6EB" w14:textId="77777777" w:rsidR="00A66016" w:rsidRPr="0053157D" w:rsidRDefault="00A66016" w:rsidP="0053157D">
      <w:pPr>
        <w:suppressAutoHyphens/>
        <w:rPr>
          <w:color w:val="000000"/>
          <w:szCs w:val="22"/>
          <w:lang w:val="pt-PT"/>
        </w:rPr>
      </w:pPr>
    </w:p>
    <w:p w14:paraId="6FF145A8" w14:textId="77777777" w:rsidR="00A66016" w:rsidRPr="0053157D" w:rsidRDefault="00A66016" w:rsidP="0053157D">
      <w:pPr>
        <w:suppressAutoHyphens/>
        <w:rPr>
          <w:color w:val="000000"/>
          <w:szCs w:val="22"/>
          <w:lang w:val="pt-PT"/>
        </w:rPr>
      </w:pPr>
    </w:p>
    <w:p w14:paraId="160A3864" w14:textId="77777777" w:rsidR="00A66016" w:rsidRPr="0053157D" w:rsidRDefault="00A66016" w:rsidP="0053157D">
      <w:pPr>
        <w:keepNext/>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21221FA2" w14:textId="77777777" w:rsidR="00A66016" w:rsidRPr="0053157D" w:rsidRDefault="00A66016" w:rsidP="0053157D">
      <w:pPr>
        <w:keepNext/>
        <w:suppressAutoHyphens/>
        <w:rPr>
          <w:color w:val="000000"/>
          <w:szCs w:val="22"/>
          <w:lang w:val="pt-PT"/>
        </w:rPr>
      </w:pPr>
    </w:p>
    <w:p w14:paraId="35245262" w14:textId="77777777" w:rsidR="00A66016" w:rsidRPr="0053157D" w:rsidRDefault="00A66016" w:rsidP="0053157D">
      <w:pPr>
        <w:keepNext/>
        <w:suppressAutoHyphens/>
        <w:rPr>
          <w:color w:val="000000"/>
          <w:szCs w:val="22"/>
          <w:lang w:val="pt-PT"/>
        </w:rPr>
      </w:pPr>
      <w:r w:rsidRPr="0053157D">
        <w:rPr>
          <w:color w:val="000000"/>
          <w:szCs w:val="22"/>
          <w:lang w:val="pt-PT"/>
        </w:rPr>
        <w:t xml:space="preserve">Não conservar acima de </w:t>
      </w:r>
      <w:smartTag w:uri="urn:schemas-microsoft-com:office:smarttags" w:element="metricconverter">
        <w:smartTagPr>
          <w:attr w:name="ProductID" w:val="30ﾰC"/>
        </w:smartTagPr>
        <w:r w:rsidRPr="0053157D">
          <w:rPr>
            <w:color w:val="000000"/>
            <w:szCs w:val="22"/>
            <w:lang w:val="pt-PT"/>
          </w:rPr>
          <w:t>30°C</w:t>
        </w:r>
      </w:smartTag>
      <w:r w:rsidRPr="0053157D">
        <w:rPr>
          <w:color w:val="000000"/>
          <w:szCs w:val="22"/>
          <w:lang w:val="pt-PT"/>
        </w:rPr>
        <w:t>.</w:t>
      </w:r>
    </w:p>
    <w:p w14:paraId="4D794CD9" w14:textId="77777777" w:rsidR="00A66016" w:rsidRPr="0053157D" w:rsidRDefault="00A66016" w:rsidP="0053157D">
      <w:pPr>
        <w:keepNext/>
        <w:suppressAutoHyphens/>
        <w:rPr>
          <w:color w:val="000000"/>
          <w:szCs w:val="22"/>
          <w:lang w:val="pt-PT"/>
        </w:rPr>
      </w:pPr>
      <w:r w:rsidRPr="0053157D">
        <w:rPr>
          <w:color w:val="000000"/>
          <w:szCs w:val="22"/>
          <w:lang w:val="pt-PT"/>
        </w:rPr>
        <w:t>Conservar na embalagem de origem para proteger da humidade.</w:t>
      </w:r>
    </w:p>
    <w:p w14:paraId="4185F31B" w14:textId="77777777" w:rsidR="00A66016" w:rsidRPr="0053157D" w:rsidRDefault="00A66016" w:rsidP="0053157D">
      <w:pPr>
        <w:suppressAutoHyphens/>
        <w:rPr>
          <w:color w:val="000000"/>
          <w:szCs w:val="22"/>
          <w:lang w:val="pt-PT"/>
        </w:rPr>
      </w:pPr>
    </w:p>
    <w:p w14:paraId="4ACC1738" w14:textId="77777777" w:rsidR="00A66016" w:rsidRPr="0053157D" w:rsidRDefault="00A66016" w:rsidP="0053157D">
      <w:pPr>
        <w:suppressAutoHyphens/>
        <w:rPr>
          <w:b/>
          <w:color w:val="000000"/>
          <w:szCs w:val="22"/>
          <w:lang w:val="pt-PT"/>
        </w:rPr>
      </w:pPr>
    </w:p>
    <w:p w14:paraId="12A392F8"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2849DC7B" w14:textId="77777777" w:rsidR="00A66016" w:rsidRPr="0053157D" w:rsidRDefault="00A66016" w:rsidP="0053157D">
      <w:pPr>
        <w:suppressAutoHyphens/>
        <w:rPr>
          <w:color w:val="000000"/>
          <w:szCs w:val="22"/>
          <w:lang w:val="pt-PT"/>
        </w:rPr>
      </w:pPr>
    </w:p>
    <w:p w14:paraId="349C30DA" w14:textId="77777777" w:rsidR="00A66016" w:rsidRPr="0053157D" w:rsidRDefault="00A66016" w:rsidP="0053157D">
      <w:pPr>
        <w:suppressAutoHyphens/>
        <w:rPr>
          <w:color w:val="000000"/>
          <w:szCs w:val="22"/>
          <w:lang w:val="pt-PT"/>
        </w:rPr>
      </w:pPr>
    </w:p>
    <w:p w14:paraId="670AF0B0"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29C07372" w14:textId="77777777" w:rsidR="00A66016" w:rsidRPr="0053157D" w:rsidRDefault="00A66016" w:rsidP="0053157D">
      <w:pPr>
        <w:suppressAutoHyphens/>
        <w:rPr>
          <w:color w:val="000000"/>
          <w:szCs w:val="22"/>
          <w:lang w:val="pt-PT"/>
        </w:rPr>
      </w:pPr>
    </w:p>
    <w:p w14:paraId="0BF3E105"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260C2EA5"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3C6641C3"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39F5BD2B" w14:textId="77777777" w:rsidR="00B8366A" w:rsidRPr="00F95794" w:rsidRDefault="00B8366A" w:rsidP="0053157D">
      <w:pPr>
        <w:rPr>
          <w:color w:val="000000"/>
          <w:szCs w:val="22"/>
          <w:lang w:val="pt-PT"/>
        </w:rPr>
      </w:pPr>
      <w:r w:rsidRPr="00F95794">
        <w:rPr>
          <w:color w:val="000000"/>
          <w:szCs w:val="22"/>
          <w:lang w:val="pt-PT"/>
        </w:rPr>
        <w:t>Países Baixos</w:t>
      </w:r>
    </w:p>
    <w:p w14:paraId="2366E09B" w14:textId="77777777" w:rsidR="00A66016" w:rsidRPr="0053157D" w:rsidRDefault="00A66016" w:rsidP="0053157D">
      <w:pPr>
        <w:suppressAutoHyphens/>
        <w:rPr>
          <w:color w:val="000000"/>
          <w:szCs w:val="22"/>
          <w:lang w:val="pt-PT"/>
        </w:rPr>
      </w:pPr>
    </w:p>
    <w:p w14:paraId="3CC366D0" w14:textId="77777777" w:rsidR="00A66016" w:rsidRPr="0053157D" w:rsidRDefault="00A66016" w:rsidP="0053157D">
      <w:pPr>
        <w:suppressAutoHyphens/>
        <w:rPr>
          <w:color w:val="000000"/>
          <w:szCs w:val="22"/>
          <w:lang w:val="pt-PT"/>
        </w:rPr>
      </w:pPr>
    </w:p>
    <w:p w14:paraId="2F4BFE7F"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116F2C2D" w14:textId="77777777" w:rsidR="00A66016" w:rsidRPr="0053157D" w:rsidRDefault="00A66016" w:rsidP="0053157D">
      <w:pPr>
        <w:suppressAutoHyphens/>
        <w:rPr>
          <w:color w:val="000000"/>
          <w:szCs w:val="22"/>
          <w:lang w:val="pt-PT"/>
        </w:rPr>
      </w:pPr>
    </w:p>
    <w:p w14:paraId="70FE6C3F" w14:textId="77777777" w:rsidR="00A66016" w:rsidRPr="0053157D" w:rsidRDefault="00A66016" w:rsidP="0053157D">
      <w:pPr>
        <w:rPr>
          <w:color w:val="000000"/>
          <w:szCs w:val="22"/>
          <w:lang w:val="pt-PT"/>
        </w:rPr>
      </w:pPr>
      <w:r w:rsidRPr="0053157D">
        <w:rPr>
          <w:color w:val="000000"/>
          <w:szCs w:val="22"/>
          <w:lang w:val="pt-PT"/>
        </w:rPr>
        <w:t xml:space="preserve">EU/1/98/077/014   </w:t>
      </w:r>
      <w:r w:rsidRPr="0053157D">
        <w:rPr>
          <w:color w:val="000000"/>
          <w:szCs w:val="22"/>
          <w:highlight w:val="lightGray"/>
          <w:lang w:val="pt-PT"/>
        </w:rPr>
        <w:t>(2 comprimidos revestidos por película)</w:t>
      </w:r>
    </w:p>
    <w:p w14:paraId="6B8BAC0A"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EU/1/98/077/006   (4 comprimidos revestidos por película)</w:t>
      </w:r>
    </w:p>
    <w:p w14:paraId="6853DEE9"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EU/1/98/077/007   (8 comprimidos revestidos por película)</w:t>
      </w:r>
    </w:p>
    <w:p w14:paraId="749B8468" w14:textId="77777777" w:rsidR="00A46D9B" w:rsidRPr="0053157D" w:rsidRDefault="00A66016" w:rsidP="0053157D">
      <w:pPr>
        <w:rPr>
          <w:color w:val="000000"/>
          <w:szCs w:val="22"/>
          <w:highlight w:val="lightGray"/>
          <w:lang w:val="pt-PT"/>
        </w:rPr>
      </w:pPr>
      <w:r w:rsidRPr="0053157D">
        <w:rPr>
          <w:color w:val="000000"/>
          <w:szCs w:val="22"/>
          <w:highlight w:val="lightGray"/>
          <w:lang w:val="pt-PT"/>
        </w:rPr>
        <w:t>EU/1/98/077/008   (12 comprimidos revestidos por película)</w:t>
      </w:r>
    </w:p>
    <w:p w14:paraId="0D337BFA" w14:textId="77777777" w:rsidR="00A66016" w:rsidRPr="0053157D" w:rsidRDefault="00A46D9B" w:rsidP="0053157D">
      <w:pPr>
        <w:rPr>
          <w:color w:val="000000"/>
          <w:szCs w:val="22"/>
          <w:lang w:val="pt-PT"/>
        </w:rPr>
      </w:pPr>
      <w:r w:rsidRPr="0053157D">
        <w:rPr>
          <w:color w:val="000000"/>
          <w:szCs w:val="22"/>
          <w:highlight w:val="lightGray"/>
          <w:lang w:val="pt-PT"/>
        </w:rPr>
        <w:t>EU/1/98/077/024   (24 comprimidos revestidos por película)</w:t>
      </w:r>
    </w:p>
    <w:p w14:paraId="0B27D268" w14:textId="77777777" w:rsidR="00A66016" w:rsidRPr="0053157D" w:rsidRDefault="00A66016" w:rsidP="0053157D">
      <w:pPr>
        <w:suppressAutoHyphens/>
        <w:rPr>
          <w:color w:val="000000"/>
          <w:szCs w:val="22"/>
          <w:lang w:val="pt-PT"/>
        </w:rPr>
      </w:pPr>
    </w:p>
    <w:p w14:paraId="11BF962F" w14:textId="77777777" w:rsidR="00A66016" w:rsidRPr="0053157D" w:rsidRDefault="00A66016" w:rsidP="0053157D">
      <w:pPr>
        <w:suppressAutoHyphens/>
        <w:rPr>
          <w:color w:val="000000"/>
          <w:szCs w:val="22"/>
          <w:lang w:val="pt-PT"/>
        </w:rPr>
      </w:pPr>
    </w:p>
    <w:p w14:paraId="7DF1379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NÚMERO DO LOTE</w:t>
      </w:r>
    </w:p>
    <w:p w14:paraId="29EF076F" w14:textId="77777777" w:rsidR="00A66016" w:rsidRPr="0053157D" w:rsidRDefault="00A66016" w:rsidP="0053157D">
      <w:pPr>
        <w:suppressAutoHyphens/>
        <w:rPr>
          <w:color w:val="000000"/>
          <w:szCs w:val="22"/>
          <w:lang w:val="pt-PT"/>
        </w:rPr>
      </w:pPr>
    </w:p>
    <w:p w14:paraId="51FCE3CC" w14:textId="77777777" w:rsidR="00A66016" w:rsidRPr="0053157D" w:rsidRDefault="00A66016" w:rsidP="0053157D">
      <w:pPr>
        <w:suppressAutoHyphens/>
        <w:rPr>
          <w:color w:val="000000"/>
          <w:szCs w:val="22"/>
          <w:lang w:val="pt-PT"/>
        </w:rPr>
      </w:pPr>
      <w:r w:rsidRPr="0053157D">
        <w:rPr>
          <w:color w:val="000000"/>
          <w:szCs w:val="22"/>
          <w:lang w:val="pt-PT"/>
        </w:rPr>
        <w:t>Lot</w:t>
      </w:r>
    </w:p>
    <w:p w14:paraId="6DBBE4F8" w14:textId="77777777" w:rsidR="00A66016" w:rsidRPr="0053157D" w:rsidRDefault="00A66016" w:rsidP="0053157D">
      <w:pPr>
        <w:suppressAutoHyphens/>
        <w:rPr>
          <w:color w:val="000000"/>
          <w:szCs w:val="22"/>
          <w:lang w:val="pt-PT"/>
        </w:rPr>
      </w:pPr>
    </w:p>
    <w:p w14:paraId="5C4BF275" w14:textId="77777777" w:rsidR="00A66016" w:rsidRPr="0053157D" w:rsidRDefault="00A66016" w:rsidP="0053157D">
      <w:pPr>
        <w:suppressAutoHyphens/>
        <w:rPr>
          <w:color w:val="000000"/>
          <w:szCs w:val="22"/>
          <w:lang w:val="pt-PT"/>
        </w:rPr>
      </w:pPr>
    </w:p>
    <w:p w14:paraId="68A14FC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0F7ED7B2" w14:textId="77777777" w:rsidR="00A66016" w:rsidRPr="0053157D" w:rsidRDefault="00A66016" w:rsidP="0053157D">
      <w:pPr>
        <w:suppressAutoHyphens/>
        <w:rPr>
          <w:color w:val="000000"/>
          <w:szCs w:val="22"/>
          <w:lang w:val="pt-PT"/>
        </w:rPr>
      </w:pPr>
    </w:p>
    <w:p w14:paraId="10257CF1" w14:textId="77777777" w:rsidR="00A66016" w:rsidRPr="0053157D" w:rsidRDefault="00A66016" w:rsidP="0053157D">
      <w:pPr>
        <w:suppressAutoHyphens/>
        <w:rPr>
          <w:color w:val="000000"/>
          <w:szCs w:val="22"/>
          <w:lang w:val="pt-PT"/>
        </w:rPr>
      </w:pPr>
    </w:p>
    <w:p w14:paraId="0936E2A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19A1BD85" w14:textId="77777777" w:rsidR="00A66016" w:rsidRPr="0053157D" w:rsidRDefault="00A66016" w:rsidP="0053157D">
      <w:pPr>
        <w:suppressAutoHyphens/>
        <w:rPr>
          <w:color w:val="000000"/>
          <w:szCs w:val="22"/>
          <w:lang w:val="pt-PT"/>
        </w:rPr>
      </w:pPr>
    </w:p>
    <w:p w14:paraId="6CF0482B" w14:textId="77777777" w:rsidR="00A444A8" w:rsidRPr="0053157D" w:rsidRDefault="00A444A8" w:rsidP="0053157D">
      <w:pPr>
        <w:suppressAutoHyphens/>
        <w:rPr>
          <w:color w:val="000000"/>
          <w:szCs w:val="22"/>
          <w:lang w:val="pt-PT"/>
        </w:rPr>
      </w:pPr>
    </w:p>
    <w:p w14:paraId="590D83F1" w14:textId="6F052A13"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5E12B2" w:rsidRPr="0053157D">
        <w:rPr>
          <w:b/>
          <w:color w:val="000000"/>
          <w:szCs w:val="22"/>
          <w:lang w:val="pt-PT"/>
        </w:rPr>
        <w:t>L</w:t>
      </w:r>
      <w:r w:rsidRPr="0053157D">
        <w:rPr>
          <w:b/>
          <w:color w:val="000000"/>
          <w:szCs w:val="22"/>
          <w:lang w:val="pt-PT"/>
        </w:rPr>
        <w:t>E</w:t>
      </w:r>
    </w:p>
    <w:p w14:paraId="768BAB29" w14:textId="77777777" w:rsidR="00A66016" w:rsidRPr="0053157D" w:rsidRDefault="00A66016" w:rsidP="0053157D">
      <w:pPr>
        <w:shd w:val="clear" w:color="auto" w:fill="FFFFFF"/>
        <w:suppressAutoHyphens/>
        <w:rPr>
          <w:color w:val="000000"/>
          <w:szCs w:val="22"/>
          <w:lang w:val="pt-PT"/>
        </w:rPr>
      </w:pPr>
    </w:p>
    <w:p w14:paraId="67323256" w14:textId="3BF14126" w:rsidR="00A66016" w:rsidRPr="0053157D" w:rsidRDefault="00A66016" w:rsidP="0053157D">
      <w:pPr>
        <w:shd w:val="clear" w:color="auto" w:fill="FFFFFF"/>
        <w:suppressAutoHyphens/>
        <w:rPr>
          <w:color w:val="000000"/>
          <w:szCs w:val="22"/>
          <w:lang w:val="pt-PT"/>
        </w:rPr>
      </w:pPr>
      <w:r w:rsidRPr="0053157D">
        <w:rPr>
          <w:color w:val="000000"/>
          <w:szCs w:val="22"/>
          <w:lang w:val="pt-PT"/>
        </w:rPr>
        <w:t>VIAGRA 50 mg</w:t>
      </w:r>
      <w:r w:rsidR="00D029CD" w:rsidRPr="0053157D">
        <w:rPr>
          <w:color w:val="000000"/>
          <w:szCs w:val="22"/>
          <w:lang w:val="pt-PT"/>
        </w:rPr>
        <w:t xml:space="preserve"> comprimidos revestidos por película</w:t>
      </w:r>
    </w:p>
    <w:p w14:paraId="0BC2038F" w14:textId="77777777" w:rsidR="00343D62" w:rsidRPr="0053157D" w:rsidRDefault="00343D62" w:rsidP="0053157D">
      <w:pPr>
        <w:widowControl w:val="0"/>
        <w:suppressAutoHyphens/>
        <w:rPr>
          <w:color w:val="000000"/>
          <w:szCs w:val="22"/>
          <w:lang w:val="pt-PT"/>
        </w:rPr>
      </w:pPr>
    </w:p>
    <w:p w14:paraId="090CCA7F" w14:textId="77777777" w:rsidR="000A62B8" w:rsidRPr="0053157D" w:rsidRDefault="000A62B8" w:rsidP="0053157D">
      <w:pPr>
        <w:widowControl w:val="0"/>
        <w:suppressAutoHyphens/>
        <w:rPr>
          <w:color w:val="000000"/>
          <w:szCs w:val="22"/>
          <w:lang w:val="pt-PT"/>
        </w:rPr>
      </w:pPr>
    </w:p>
    <w:p w14:paraId="2D0F3129" w14:textId="77777777" w:rsidR="00343D62" w:rsidRPr="0053157D" w:rsidRDefault="00343D62" w:rsidP="0053157D">
      <w:pPr>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3ADDABD1" w14:textId="77777777" w:rsidR="00343D62" w:rsidRPr="0053157D" w:rsidRDefault="00343D62" w:rsidP="0053157D">
      <w:pPr>
        <w:widowControl w:val="0"/>
        <w:suppressAutoHyphens/>
        <w:rPr>
          <w:color w:val="000000"/>
          <w:szCs w:val="22"/>
          <w:lang w:val="pt-PT"/>
        </w:rPr>
      </w:pPr>
    </w:p>
    <w:p w14:paraId="6515340F" w14:textId="77777777" w:rsidR="00343D62" w:rsidRPr="0053157D" w:rsidRDefault="00343D62" w:rsidP="0053157D">
      <w:pPr>
        <w:widowControl w:val="0"/>
        <w:suppressAutoHyphens/>
        <w:rPr>
          <w:color w:val="000000"/>
          <w:szCs w:val="22"/>
          <w:lang w:val="pt-PT"/>
        </w:rPr>
      </w:pPr>
      <w:r w:rsidRPr="0053157D">
        <w:rPr>
          <w:noProof/>
          <w:color w:val="000000"/>
          <w:szCs w:val="22"/>
          <w:highlight w:val="lightGray"/>
          <w:lang w:val="pt-PT"/>
        </w:rPr>
        <w:t>Código de barras 2D com identificador único incluído.</w:t>
      </w:r>
    </w:p>
    <w:p w14:paraId="797B1A0F" w14:textId="77777777" w:rsidR="00A444A8" w:rsidRPr="0053157D" w:rsidRDefault="00A444A8" w:rsidP="0053157D">
      <w:pPr>
        <w:widowControl w:val="0"/>
        <w:suppressAutoHyphens/>
        <w:rPr>
          <w:color w:val="000000"/>
          <w:szCs w:val="22"/>
          <w:lang w:val="pt-PT"/>
        </w:rPr>
      </w:pPr>
    </w:p>
    <w:p w14:paraId="02A39FE6" w14:textId="77777777" w:rsidR="00A444A8" w:rsidRPr="0053157D" w:rsidRDefault="00A444A8" w:rsidP="0053157D">
      <w:pPr>
        <w:widowControl w:val="0"/>
        <w:suppressAutoHyphens/>
        <w:rPr>
          <w:color w:val="000000"/>
          <w:szCs w:val="22"/>
          <w:lang w:val="pt-PT"/>
        </w:rPr>
      </w:pPr>
    </w:p>
    <w:p w14:paraId="5A39E423" w14:textId="77777777" w:rsidR="00343D62" w:rsidRPr="0053157D" w:rsidRDefault="00343D62" w:rsidP="0053157D">
      <w:pPr>
        <w:keepNext/>
        <w:keepLines/>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79F20BA6" w14:textId="77777777" w:rsidR="00343D62" w:rsidRPr="0053157D" w:rsidRDefault="00343D62" w:rsidP="0053157D">
      <w:pPr>
        <w:keepNext/>
        <w:keepLines/>
        <w:widowControl w:val="0"/>
        <w:suppressAutoHyphens/>
        <w:rPr>
          <w:color w:val="000000"/>
          <w:szCs w:val="22"/>
          <w:lang w:val="pt-PT"/>
        </w:rPr>
      </w:pPr>
    </w:p>
    <w:p w14:paraId="55B5D697" w14:textId="77777777" w:rsidR="00343D62" w:rsidRPr="0053157D" w:rsidRDefault="00343D62" w:rsidP="0053157D">
      <w:pPr>
        <w:keepNext/>
        <w:keepLines/>
        <w:widowControl w:val="0"/>
        <w:suppressAutoHyphens/>
        <w:rPr>
          <w:color w:val="000000"/>
          <w:szCs w:val="22"/>
          <w:lang w:val="pt-PT"/>
        </w:rPr>
      </w:pPr>
      <w:r w:rsidRPr="0053157D">
        <w:rPr>
          <w:color w:val="000000"/>
          <w:szCs w:val="22"/>
          <w:lang w:val="pt-PT"/>
        </w:rPr>
        <w:t>PC</w:t>
      </w:r>
    </w:p>
    <w:p w14:paraId="3BF63F4A" w14:textId="77777777" w:rsidR="00343D62" w:rsidRPr="0053157D" w:rsidRDefault="00343D62" w:rsidP="0053157D">
      <w:pPr>
        <w:keepNext/>
        <w:suppressAutoHyphens/>
        <w:rPr>
          <w:color w:val="000000"/>
          <w:szCs w:val="22"/>
          <w:lang w:val="pt-PT"/>
        </w:rPr>
      </w:pPr>
      <w:r w:rsidRPr="0053157D">
        <w:rPr>
          <w:color w:val="000000"/>
          <w:szCs w:val="22"/>
          <w:lang w:val="pt-PT"/>
        </w:rPr>
        <w:t>SN</w:t>
      </w:r>
    </w:p>
    <w:p w14:paraId="6104E102" w14:textId="275FA816" w:rsidR="00A66016" w:rsidRPr="0053157D" w:rsidRDefault="00343D62" w:rsidP="0053157D">
      <w:pPr>
        <w:shd w:val="clear" w:color="auto" w:fill="FFFFFF"/>
        <w:suppressAutoHyphens/>
        <w:rPr>
          <w:color w:val="000000"/>
          <w:szCs w:val="22"/>
          <w:lang w:val="pt-PT"/>
        </w:rPr>
      </w:pPr>
      <w:r w:rsidRPr="0053157D">
        <w:rPr>
          <w:color w:val="000000"/>
          <w:szCs w:val="22"/>
          <w:lang w:val="pt-PT"/>
        </w:rPr>
        <w:t>NN</w:t>
      </w:r>
      <w:r w:rsidR="00A66016" w:rsidRPr="0053157D">
        <w:rPr>
          <w:color w:val="000000"/>
          <w:szCs w:val="22"/>
          <w:lang w:val="pt-PT"/>
        </w:rPr>
        <w:br w:type="page"/>
      </w:r>
    </w:p>
    <w:p w14:paraId="1338F900"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lastRenderedPageBreak/>
        <w:t xml:space="preserve">INDICAÇÕES A INCLUIR NO ACONDICIONAMENTO SECUNDÁRIO </w:t>
      </w:r>
    </w:p>
    <w:p w14:paraId="0BB51E5D"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3E5A9374"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 xml:space="preserve">EMBALAGEM </w:t>
      </w:r>
      <w:r w:rsidR="009B7D8B" w:rsidRPr="0053157D">
        <w:rPr>
          <w:b/>
          <w:color w:val="000000"/>
          <w:szCs w:val="22"/>
          <w:lang w:val="pt-PT"/>
        </w:rPr>
        <w:t xml:space="preserve">SECUNDÁRIA DE CARTÃO </w:t>
      </w:r>
      <w:r w:rsidRPr="0053157D">
        <w:rPr>
          <w:b/>
          <w:color w:val="000000"/>
          <w:szCs w:val="22"/>
          <w:lang w:val="pt-PT"/>
        </w:rPr>
        <w:t>TERMOSELADA</w:t>
      </w:r>
    </w:p>
    <w:p w14:paraId="33D78F6D" w14:textId="77777777" w:rsidR="00A66016" w:rsidRPr="0053157D" w:rsidRDefault="00A66016" w:rsidP="0053157D">
      <w:pPr>
        <w:suppressAutoHyphens/>
        <w:rPr>
          <w:color w:val="000000"/>
          <w:szCs w:val="22"/>
          <w:lang w:val="pt-PT"/>
        </w:rPr>
      </w:pPr>
    </w:p>
    <w:p w14:paraId="6FA60A9B" w14:textId="77777777" w:rsidR="00A66016" w:rsidRPr="0053157D" w:rsidRDefault="00A66016" w:rsidP="0053157D">
      <w:pPr>
        <w:suppressAutoHyphens/>
        <w:rPr>
          <w:color w:val="000000"/>
          <w:szCs w:val="22"/>
          <w:lang w:val="pt-PT"/>
        </w:rPr>
      </w:pPr>
    </w:p>
    <w:p w14:paraId="4FF1DD7C"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0CCABD95" w14:textId="77777777" w:rsidR="00A66016" w:rsidRPr="0053157D" w:rsidRDefault="00A66016" w:rsidP="0053157D">
      <w:pPr>
        <w:suppressAutoHyphens/>
        <w:rPr>
          <w:color w:val="000000"/>
          <w:szCs w:val="22"/>
          <w:lang w:val="pt-PT"/>
        </w:rPr>
      </w:pPr>
    </w:p>
    <w:p w14:paraId="58D7C74F" w14:textId="77777777" w:rsidR="00A66016" w:rsidRPr="0053157D" w:rsidRDefault="00A66016" w:rsidP="0053157D">
      <w:pPr>
        <w:suppressAutoHyphens/>
        <w:rPr>
          <w:color w:val="000000"/>
          <w:szCs w:val="22"/>
          <w:lang w:val="pt-PT"/>
        </w:rPr>
      </w:pPr>
      <w:r w:rsidRPr="0053157D">
        <w:rPr>
          <w:color w:val="000000"/>
          <w:szCs w:val="22"/>
          <w:lang w:val="pt-PT"/>
        </w:rPr>
        <w:t>VIAGRA 50 mg comprimidos revestidos por película</w:t>
      </w:r>
    </w:p>
    <w:p w14:paraId="6905F4CB" w14:textId="77777777" w:rsidR="00A66016" w:rsidRPr="0053157D" w:rsidRDefault="0036207F" w:rsidP="0053157D">
      <w:pPr>
        <w:suppressAutoHyphens/>
        <w:rPr>
          <w:color w:val="000000"/>
          <w:szCs w:val="22"/>
          <w:lang w:val="pt-PT"/>
        </w:rPr>
      </w:pPr>
      <w:r w:rsidRPr="0053157D">
        <w:rPr>
          <w:color w:val="000000"/>
          <w:szCs w:val="22"/>
          <w:lang w:val="pt-PT"/>
        </w:rPr>
        <w:t>s</w:t>
      </w:r>
      <w:r w:rsidR="00A66016" w:rsidRPr="0053157D">
        <w:rPr>
          <w:color w:val="000000"/>
          <w:szCs w:val="22"/>
          <w:lang w:val="pt-PT"/>
        </w:rPr>
        <w:t xml:space="preserve">ildenafil </w:t>
      </w:r>
    </w:p>
    <w:p w14:paraId="248CFA72" w14:textId="77777777" w:rsidR="00A66016" w:rsidRPr="0053157D" w:rsidRDefault="00A66016" w:rsidP="0053157D">
      <w:pPr>
        <w:suppressAutoHyphens/>
        <w:rPr>
          <w:color w:val="000000"/>
          <w:szCs w:val="22"/>
          <w:lang w:val="pt-PT"/>
        </w:rPr>
      </w:pPr>
    </w:p>
    <w:p w14:paraId="4F70B411" w14:textId="77777777" w:rsidR="00A66016" w:rsidRPr="0053157D" w:rsidRDefault="00A66016" w:rsidP="0053157D">
      <w:pPr>
        <w:suppressAutoHyphens/>
        <w:rPr>
          <w:color w:val="000000"/>
          <w:szCs w:val="22"/>
          <w:lang w:val="pt-PT"/>
        </w:rPr>
      </w:pPr>
    </w:p>
    <w:p w14:paraId="31B8C30C"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181F7928" w14:textId="77777777" w:rsidR="00A66016" w:rsidRPr="0053157D" w:rsidRDefault="00A66016" w:rsidP="0053157D">
      <w:pPr>
        <w:suppressAutoHyphens/>
        <w:rPr>
          <w:color w:val="000000"/>
          <w:szCs w:val="22"/>
          <w:lang w:val="pt-PT"/>
        </w:rPr>
      </w:pPr>
    </w:p>
    <w:p w14:paraId="0A77A630" w14:textId="099EEF1F" w:rsidR="00A66016" w:rsidRPr="0053157D" w:rsidRDefault="00A66016" w:rsidP="0053157D">
      <w:pPr>
        <w:suppressAutoHyphens/>
        <w:rPr>
          <w:color w:val="000000"/>
          <w:szCs w:val="22"/>
          <w:lang w:val="pt-PT"/>
        </w:rPr>
      </w:pPr>
      <w:r w:rsidRPr="0053157D">
        <w:rPr>
          <w:color w:val="000000"/>
          <w:szCs w:val="22"/>
          <w:lang w:val="pt-PT"/>
        </w:rPr>
        <w:t>Cada comprimido contém citrato de sildenafil equivalente a 50 mg de sildenafil</w:t>
      </w:r>
      <w:r w:rsidR="00D029CD" w:rsidRPr="0053157D">
        <w:rPr>
          <w:color w:val="000000"/>
          <w:szCs w:val="22"/>
          <w:lang w:val="pt-PT"/>
        </w:rPr>
        <w:t>.</w:t>
      </w:r>
      <w:r w:rsidRPr="0053157D">
        <w:rPr>
          <w:color w:val="000000"/>
          <w:szCs w:val="22"/>
          <w:lang w:val="pt-PT"/>
        </w:rPr>
        <w:t xml:space="preserve"> </w:t>
      </w:r>
    </w:p>
    <w:p w14:paraId="2B2F2AD3" w14:textId="77777777" w:rsidR="00A66016" w:rsidRPr="0053157D" w:rsidRDefault="00A66016" w:rsidP="0053157D">
      <w:pPr>
        <w:suppressAutoHyphens/>
        <w:rPr>
          <w:color w:val="000000"/>
          <w:szCs w:val="22"/>
          <w:lang w:val="pt-PT"/>
        </w:rPr>
      </w:pPr>
    </w:p>
    <w:p w14:paraId="4B8A9AA5" w14:textId="77777777" w:rsidR="00A66016" w:rsidRPr="0053157D" w:rsidRDefault="00A66016" w:rsidP="0053157D">
      <w:pPr>
        <w:suppressAutoHyphens/>
        <w:rPr>
          <w:color w:val="000000"/>
          <w:szCs w:val="22"/>
          <w:lang w:val="pt-PT"/>
        </w:rPr>
      </w:pPr>
    </w:p>
    <w:p w14:paraId="1F5B9C69"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188C3446" w14:textId="77777777" w:rsidR="00A66016" w:rsidRPr="0053157D" w:rsidRDefault="00A66016" w:rsidP="0053157D">
      <w:pPr>
        <w:suppressAutoHyphens/>
        <w:rPr>
          <w:color w:val="000000"/>
          <w:szCs w:val="22"/>
          <w:lang w:val="pt-PT"/>
        </w:rPr>
      </w:pPr>
    </w:p>
    <w:p w14:paraId="55BE29E2" w14:textId="77777777" w:rsidR="00A66016" w:rsidRPr="0053157D" w:rsidRDefault="00A66016" w:rsidP="0053157D">
      <w:pPr>
        <w:suppressAutoHyphens/>
        <w:rPr>
          <w:color w:val="000000"/>
          <w:szCs w:val="22"/>
          <w:lang w:val="pt-PT"/>
        </w:rPr>
      </w:pPr>
      <w:r w:rsidRPr="0053157D">
        <w:rPr>
          <w:color w:val="000000"/>
          <w:szCs w:val="22"/>
          <w:lang w:val="pt-PT"/>
        </w:rPr>
        <w:t>Contém lactose.</w:t>
      </w:r>
    </w:p>
    <w:p w14:paraId="7B59B5BD" w14:textId="77777777" w:rsidR="00A66016" w:rsidRPr="0053157D" w:rsidRDefault="00A66016" w:rsidP="0053157D">
      <w:pPr>
        <w:suppressAutoHyphens/>
        <w:rPr>
          <w:color w:val="000000"/>
          <w:szCs w:val="22"/>
          <w:lang w:val="pt-PT"/>
        </w:rPr>
      </w:pPr>
      <w:r w:rsidRPr="0053157D">
        <w:rPr>
          <w:color w:val="000000"/>
          <w:szCs w:val="22"/>
          <w:lang w:val="pt-PT"/>
        </w:rPr>
        <w:t>Ver o folheto informativo para mais informação.</w:t>
      </w:r>
    </w:p>
    <w:p w14:paraId="3B9E106B" w14:textId="77777777" w:rsidR="00A66016" w:rsidRPr="0053157D" w:rsidRDefault="00A66016" w:rsidP="0053157D">
      <w:pPr>
        <w:suppressAutoHyphens/>
        <w:rPr>
          <w:color w:val="000000"/>
          <w:szCs w:val="22"/>
          <w:lang w:val="pt-PT"/>
        </w:rPr>
      </w:pPr>
    </w:p>
    <w:p w14:paraId="39E89CFB" w14:textId="77777777" w:rsidR="00A66016" w:rsidRPr="0053157D" w:rsidRDefault="00A66016" w:rsidP="0053157D">
      <w:pPr>
        <w:suppressAutoHyphens/>
        <w:rPr>
          <w:color w:val="000000"/>
          <w:szCs w:val="22"/>
          <w:lang w:val="pt-PT"/>
        </w:rPr>
      </w:pPr>
    </w:p>
    <w:p w14:paraId="2BDB274C"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117F477C" w14:textId="5F51D537" w:rsidR="00A66016" w:rsidRPr="0053157D" w:rsidRDefault="00A66016" w:rsidP="0053157D">
      <w:pPr>
        <w:suppressAutoHyphens/>
        <w:rPr>
          <w:color w:val="000000"/>
          <w:szCs w:val="22"/>
          <w:lang w:val="pt-PT"/>
        </w:rPr>
      </w:pPr>
    </w:p>
    <w:p w14:paraId="616D7A17" w14:textId="7B462880" w:rsidR="00D029CD" w:rsidRPr="0053157D" w:rsidRDefault="00D029CD" w:rsidP="0053157D">
      <w:pPr>
        <w:suppressAutoHyphens/>
        <w:rPr>
          <w:color w:val="000000"/>
          <w:szCs w:val="22"/>
          <w:lang w:val="pt-PT"/>
        </w:rPr>
      </w:pPr>
      <w:r w:rsidRPr="0053157D">
        <w:rPr>
          <w:color w:val="000000"/>
          <w:szCs w:val="22"/>
          <w:lang w:val="pt-PT"/>
        </w:rPr>
        <w:t>Comprimido revestido por película</w:t>
      </w:r>
    </w:p>
    <w:p w14:paraId="4D8CB2E1" w14:textId="77777777" w:rsidR="00D029CD" w:rsidRPr="0053157D" w:rsidRDefault="00D029CD" w:rsidP="0053157D">
      <w:pPr>
        <w:suppressAutoHyphens/>
        <w:rPr>
          <w:color w:val="000000"/>
          <w:szCs w:val="22"/>
          <w:lang w:val="pt-PT"/>
        </w:rPr>
      </w:pPr>
    </w:p>
    <w:p w14:paraId="5AE60E5A" w14:textId="77777777" w:rsidR="00A66016" w:rsidRPr="0053157D" w:rsidRDefault="00A66016" w:rsidP="0053157D">
      <w:pPr>
        <w:suppressAutoHyphens/>
        <w:rPr>
          <w:color w:val="000000"/>
          <w:szCs w:val="22"/>
          <w:lang w:val="pt-PT"/>
        </w:rPr>
      </w:pPr>
      <w:r w:rsidRPr="0053157D">
        <w:rPr>
          <w:color w:val="000000"/>
          <w:szCs w:val="22"/>
          <w:lang w:val="pt-PT"/>
        </w:rPr>
        <w:t>2 comprimidos revestidos por película</w:t>
      </w:r>
    </w:p>
    <w:p w14:paraId="46C17646"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4 comprimidos revestidos por película</w:t>
      </w:r>
    </w:p>
    <w:p w14:paraId="06E344A2"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8 comprimidos revestidos por película</w:t>
      </w:r>
    </w:p>
    <w:p w14:paraId="57CCAF3A" w14:textId="77777777" w:rsidR="002154C8" w:rsidRPr="0053157D" w:rsidRDefault="00A66016" w:rsidP="0053157D">
      <w:pPr>
        <w:suppressAutoHyphens/>
        <w:rPr>
          <w:color w:val="000000"/>
          <w:szCs w:val="22"/>
          <w:highlight w:val="lightGray"/>
          <w:lang w:val="pt-PT"/>
        </w:rPr>
      </w:pPr>
      <w:r w:rsidRPr="0053157D">
        <w:rPr>
          <w:color w:val="000000"/>
          <w:szCs w:val="22"/>
          <w:highlight w:val="lightGray"/>
          <w:lang w:val="pt-PT"/>
        </w:rPr>
        <w:t>12 comprimidos revestidos por película</w:t>
      </w:r>
    </w:p>
    <w:p w14:paraId="626B1CA2" w14:textId="77777777" w:rsidR="00A66016" w:rsidRPr="0053157D" w:rsidRDefault="00A66016" w:rsidP="0053157D">
      <w:pPr>
        <w:suppressAutoHyphens/>
        <w:rPr>
          <w:color w:val="000000"/>
          <w:szCs w:val="22"/>
          <w:lang w:val="pt-PT"/>
        </w:rPr>
      </w:pPr>
    </w:p>
    <w:p w14:paraId="42366784" w14:textId="77777777" w:rsidR="00A66016" w:rsidRPr="0053157D" w:rsidRDefault="00A66016" w:rsidP="0053157D">
      <w:pPr>
        <w:suppressAutoHyphens/>
        <w:rPr>
          <w:color w:val="000000"/>
          <w:szCs w:val="22"/>
          <w:lang w:val="pt-PT"/>
        </w:rPr>
      </w:pPr>
    </w:p>
    <w:p w14:paraId="3C2E05AD"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4C9C85B4" w14:textId="77777777" w:rsidR="00A66016" w:rsidRPr="0053157D" w:rsidRDefault="00A66016" w:rsidP="0053157D">
      <w:pPr>
        <w:suppressAutoHyphens/>
        <w:rPr>
          <w:color w:val="000000"/>
          <w:szCs w:val="22"/>
          <w:lang w:val="pt-PT"/>
        </w:rPr>
      </w:pPr>
    </w:p>
    <w:p w14:paraId="2BC22BA6" w14:textId="77777777" w:rsidR="00A66016" w:rsidRPr="0053157D" w:rsidRDefault="00A66016" w:rsidP="0053157D">
      <w:pPr>
        <w:suppressAutoHyphens/>
        <w:rPr>
          <w:color w:val="000000"/>
          <w:szCs w:val="22"/>
          <w:lang w:val="pt-PT"/>
        </w:rPr>
      </w:pPr>
      <w:r w:rsidRPr="0053157D">
        <w:rPr>
          <w:color w:val="000000"/>
          <w:szCs w:val="22"/>
          <w:lang w:val="pt-PT"/>
        </w:rPr>
        <w:t>Consultar o folheto informativo antes de utilizar.</w:t>
      </w:r>
    </w:p>
    <w:p w14:paraId="5311504D" w14:textId="77777777" w:rsidR="00A66016" w:rsidRPr="0053157D" w:rsidRDefault="00A66016" w:rsidP="0053157D">
      <w:pPr>
        <w:suppressAutoHyphens/>
        <w:rPr>
          <w:color w:val="000000"/>
          <w:szCs w:val="22"/>
          <w:lang w:val="pt-PT"/>
        </w:rPr>
      </w:pPr>
      <w:r w:rsidRPr="0053157D">
        <w:rPr>
          <w:color w:val="000000"/>
          <w:szCs w:val="22"/>
          <w:lang w:val="pt-PT"/>
        </w:rPr>
        <w:t>Via oral.</w:t>
      </w:r>
    </w:p>
    <w:p w14:paraId="5A42815F" w14:textId="77777777" w:rsidR="00A66016" w:rsidRPr="0053157D" w:rsidRDefault="00A66016" w:rsidP="0053157D">
      <w:pPr>
        <w:suppressAutoHyphens/>
        <w:rPr>
          <w:color w:val="000000"/>
          <w:szCs w:val="22"/>
          <w:lang w:val="pt-PT"/>
        </w:rPr>
      </w:pPr>
    </w:p>
    <w:p w14:paraId="446A0CD4" w14:textId="77777777" w:rsidR="00A66016" w:rsidRPr="0053157D" w:rsidRDefault="00A66016" w:rsidP="0053157D">
      <w:pPr>
        <w:suppressAutoHyphens/>
        <w:rPr>
          <w:color w:val="000000"/>
          <w:szCs w:val="22"/>
          <w:lang w:val="pt-PT"/>
        </w:rPr>
      </w:pPr>
    </w:p>
    <w:p w14:paraId="337AE96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ADVERTÊNCIA ESPECIAL DE QUE O MEDICAMENTO DEVE SER MANTIDO FORA DA VISTA E DO ALCANCE DAS CRIANÇAS</w:t>
      </w:r>
    </w:p>
    <w:p w14:paraId="0D58B35E" w14:textId="77777777" w:rsidR="00A66016" w:rsidRPr="0053157D" w:rsidRDefault="00A66016" w:rsidP="0053157D">
      <w:pPr>
        <w:suppressAutoHyphens/>
        <w:rPr>
          <w:color w:val="000000"/>
          <w:szCs w:val="22"/>
          <w:lang w:val="pt-PT"/>
        </w:rPr>
      </w:pPr>
    </w:p>
    <w:p w14:paraId="1EE5D14D" w14:textId="77777777" w:rsidR="00A66016" w:rsidRPr="0053157D" w:rsidRDefault="00A66016" w:rsidP="0053157D">
      <w:pPr>
        <w:suppressAutoHyphens/>
        <w:rPr>
          <w:color w:val="000000"/>
          <w:szCs w:val="22"/>
          <w:lang w:val="pt-PT"/>
        </w:rPr>
      </w:pPr>
      <w:r w:rsidRPr="0053157D">
        <w:rPr>
          <w:color w:val="000000"/>
          <w:szCs w:val="22"/>
          <w:lang w:val="pt-PT"/>
        </w:rPr>
        <w:t>Manter fora da vista e do alcance das crianças.</w:t>
      </w:r>
    </w:p>
    <w:p w14:paraId="719B3AA1" w14:textId="77777777" w:rsidR="00A66016" w:rsidRPr="0053157D" w:rsidRDefault="00A66016" w:rsidP="0053157D">
      <w:pPr>
        <w:suppressAutoHyphens/>
        <w:rPr>
          <w:color w:val="000000"/>
          <w:szCs w:val="22"/>
          <w:lang w:val="pt-PT"/>
        </w:rPr>
      </w:pPr>
    </w:p>
    <w:p w14:paraId="6B253383" w14:textId="77777777" w:rsidR="00A66016" w:rsidRPr="0053157D" w:rsidRDefault="00A66016" w:rsidP="0053157D">
      <w:pPr>
        <w:suppressAutoHyphens/>
        <w:rPr>
          <w:color w:val="000000"/>
          <w:szCs w:val="22"/>
          <w:lang w:val="pt-PT"/>
        </w:rPr>
      </w:pPr>
    </w:p>
    <w:p w14:paraId="0D3620B4"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70915375" w14:textId="77777777" w:rsidR="00A66016" w:rsidRPr="0053157D" w:rsidRDefault="00A66016" w:rsidP="0053157D">
      <w:pPr>
        <w:suppressAutoHyphens/>
        <w:rPr>
          <w:color w:val="000000"/>
          <w:szCs w:val="22"/>
          <w:lang w:val="pt-PT"/>
        </w:rPr>
      </w:pPr>
    </w:p>
    <w:p w14:paraId="123BA6F1" w14:textId="77777777" w:rsidR="00A444A8" w:rsidRPr="0053157D" w:rsidRDefault="00A444A8" w:rsidP="0053157D">
      <w:pPr>
        <w:suppressAutoHyphens/>
        <w:rPr>
          <w:color w:val="000000"/>
          <w:szCs w:val="22"/>
          <w:lang w:val="pt-PT"/>
        </w:rPr>
      </w:pPr>
    </w:p>
    <w:p w14:paraId="158033B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724C7D85" w14:textId="77777777" w:rsidR="00A66016" w:rsidRPr="0053157D" w:rsidRDefault="00A66016" w:rsidP="0053157D">
      <w:pPr>
        <w:suppressAutoHyphens/>
        <w:rPr>
          <w:color w:val="000000"/>
          <w:szCs w:val="22"/>
          <w:lang w:val="pt-PT"/>
        </w:rPr>
      </w:pPr>
    </w:p>
    <w:p w14:paraId="7B783E31" w14:textId="77777777" w:rsidR="00A66016" w:rsidRPr="0053157D" w:rsidRDefault="0036207F" w:rsidP="0053157D">
      <w:pPr>
        <w:suppressAutoHyphens/>
        <w:rPr>
          <w:color w:val="000000"/>
          <w:szCs w:val="22"/>
          <w:lang w:val="pt-PT"/>
        </w:rPr>
      </w:pPr>
      <w:r w:rsidRPr="0053157D">
        <w:rPr>
          <w:color w:val="000000"/>
          <w:szCs w:val="22"/>
          <w:lang w:val="pt-PT"/>
        </w:rPr>
        <w:t>EXP</w:t>
      </w:r>
    </w:p>
    <w:p w14:paraId="4EF6C6C6" w14:textId="77777777" w:rsidR="00A66016" w:rsidRPr="0053157D" w:rsidRDefault="00A66016" w:rsidP="0053157D">
      <w:pPr>
        <w:suppressAutoHyphens/>
        <w:rPr>
          <w:color w:val="000000"/>
          <w:szCs w:val="22"/>
          <w:lang w:val="pt-PT"/>
        </w:rPr>
      </w:pPr>
    </w:p>
    <w:p w14:paraId="6C348633" w14:textId="77777777" w:rsidR="00A66016" w:rsidRPr="0053157D" w:rsidRDefault="00A66016" w:rsidP="0053157D">
      <w:pPr>
        <w:suppressAutoHyphens/>
        <w:rPr>
          <w:color w:val="000000"/>
          <w:szCs w:val="22"/>
          <w:lang w:val="pt-PT"/>
        </w:rPr>
      </w:pPr>
    </w:p>
    <w:p w14:paraId="360D3E6D" w14:textId="77777777" w:rsidR="00A66016" w:rsidRPr="0053157D" w:rsidRDefault="00A66016" w:rsidP="0053157D">
      <w:pPr>
        <w:keepNext/>
        <w:keepLines/>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3520A4A7" w14:textId="77777777" w:rsidR="00A66016" w:rsidRPr="0053157D" w:rsidRDefault="00A66016" w:rsidP="0053157D">
      <w:pPr>
        <w:keepNext/>
        <w:keepLines/>
        <w:suppressAutoHyphens/>
        <w:rPr>
          <w:color w:val="000000"/>
          <w:szCs w:val="22"/>
          <w:lang w:val="pt-PT"/>
        </w:rPr>
      </w:pPr>
    </w:p>
    <w:p w14:paraId="40597854" w14:textId="77777777" w:rsidR="00A66016" w:rsidRPr="0053157D" w:rsidRDefault="00A66016" w:rsidP="0053157D">
      <w:pPr>
        <w:keepNext/>
        <w:keepLines/>
        <w:suppressAutoHyphens/>
        <w:rPr>
          <w:color w:val="000000"/>
          <w:szCs w:val="22"/>
          <w:lang w:val="pt-PT"/>
        </w:rPr>
      </w:pPr>
      <w:r w:rsidRPr="0053157D">
        <w:rPr>
          <w:color w:val="000000"/>
          <w:szCs w:val="22"/>
          <w:lang w:val="pt-PT"/>
        </w:rPr>
        <w:t xml:space="preserve">Não conservar acima de </w:t>
      </w:r>
      <w:smartTag w:uri="urn:schemas-microsoft-com:office:smarttags" w:element="metricconverter">
        <w:smartTagPr>
          <w:attr w:name="ProductID" w:val="30ﾰC"/>
        </w:smartTagPr>
        <w:r w:rsidRPr="0053157D">
          <w:rPr>
            <w:color w:val="000000"/>
            <w:szCs w:val="22"/>
            <w:lang w:val="pt-PT"/>
          </w:rPr>
          <w:t>30°C</w:t>
        </w:r>
      </w:smartTag>
      <w:r w:rsidRPr="0053157D">
        <w:rPr>
          <w:color w:val="000000"/>
          <w:szCs w:val="22"/>
          <w:lang w:val="pt-PT"/>
        </w:rPr>
        <w:t>.</w:t>
      </w:r>
    </w:p>
    <w:p w14:paraId="436A0A4E" w14:textId="77777777" w:rsidR="00A66016" w:rsidRPr="0053157D" w:rsidRDefault="00A66016" w:rsidP="0053157D">
      <w:pPr>
        <w:keepNext/>
        <w:keepLines/>
        <w:suppressAutoHyphens/>
        <w:rPr>
          <w:color w:val="000000"/>
          <w:szCs w:val="22"/>
          <w:lang w:val="pt-PT"/>
        </w:rPr>
      </w:pPr>
      <w:r w:rsidRPr="0053157D">
        <w:rPr>
          <w:color w:val="000000"/>
          <w:szCs w:val="22"/>
          <w:lang w:val="pt-PT"/>
        </w:rPr>
        <w:t>Conservar na embalagem de origem para proteger da humidade.</w:t>
      </w:r>
    </w:p>
    <w:p w14:paraId="561A195E" w14:textId="77777777" w:rsidR="00A66016" w:rsidRPr="0053157D" w:rsidRDefault="00A66016" w:rsidP="0053157D">
      <w:pPr>
        <w:keepNext/>
        <w:keepLines/>
        <w:suppressAutoHyphens/>
        <w:rPr>
          <w:color w:val="000000"/>
          <w:szCs w:val="22"/>
          <w:lang w:val="pt-PT"/>
        </w:rPr>
      </w:pPr>
    </w:p>
    <w:p w14:paraId="424C0C7B" w14:textId="77777777" w:rsidR="00A66016" w:rsidRPr="0053157D" w:rsidRDefault="00A66016" w:rsidP="0053157D">
      <w:pPr>
        <w:suppressAutoHyphens/>
        <w:rPr>
          <w:b/>
          <w:color w:val="000000"/>
          <w:szCs w:val="22"/>
          <w:lang w:val="pt-PT"/>
        </w:rPr>
      </w:pPr>
    </w:p>
    <w:p w14:paraId="7A87A2A5"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40779D96" w14:textId="77777777" w:rsidR="00A66016" w:rsidRPr="0053157D" w:rsidRDefault="00A66016" w:rsidP="0053157D">
      <w:pPr>
        <w:suppressAutoHyphens/>
        <w:rPr>
          <w:color w:val="000000"/>
          <w:szCs w:val="22"/>
          <w:lang w:val="pt-PT"/>
        </w:rPr>
      </w:pPr>
    </w:p>
    <w:p w14:paraId="47E550E5" w14:textId="77777777" w:rsidR="00A444A8" w:rsidRPr="0053157D" w:rsidRDefault="00A444A8" w:rsidP="0053157D">
      <w:pPr>
        <w:suppressAutoHyphens/>
        <w:rPr>
          <w:color w:val="000000"/>
          <w:szCs w:val="22"/>
          <w:lang w:val="pt-PT"/>
        </w:rPr>
      </w:pPr>
    </w:p>
    <w:p w14:paraId="435D2D05"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6894EBC3" w14:textId="77777777" w:rsidR="00A66016" w:rsidRPr="0053157D" w:rsidRDefault="00A66016" w:rsidP="0053157D">
      <w:pPr>
        <w:suppressAutoHyphens/>
        <w:rPr>
          <w:color w:val="000000"/>
          <w:szCs w:val="22"/>
          <w:lang w:val="pt-PT"/>
        </w:rPr>
      </w:pPr>
    </w:p>
    <w:p w14:paraId="1BF70CD7"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6FB46639"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76C29BE7"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22E3EF38" w14:textId="77777777" w:rsidR="00B8366A" w:rsidRPr="00F95794" w:rsidRDefault="00B8366A" w:rsidP="0053157D">
      <w:pPr>
        <w:rPr>
          <w:color w:val="000000"/>
          <w:szCs w:val="22"/>
          <w:lang w:val="pt-PT"/>
        </w:rPr>
      </w:pPr>
      <w:r w:rsidRPr="00F95794">
        <w:rPr>
          <w:color w:val="000000"/>
          <w:szCs w:val="22"/>
          <w:lang w:val="pt-PT"/>
        </w:rPr>
        <w:t>Países Baixos</w:t>
      </w:r>
    </w:p>
    <w:p w14:paraId="1D5D0C64" w14:textId="77777777" w:rsidR="00A66016" w:rsidRPr="0053157D" w:rsidRDefault="00A66016" w:rsidP="0053157D">
      <w:pPr>
        <w:suppressAutoHyphens/>
        <w:rPr>
          <w:color w:val="000000"/>
          <w:szCs w:val="22"/>
          <w:lang w:val="pt-PT"/>
        </w:rPr>
      </w:pPr>
    </w:p>
    <w:p w14:paraId="15B11207" w14:textId="77777777" w:rsidR="00A66016" w:rsidRPr="0053157D" w:rsidRDefault="00A66016" w:rsidP="0053157D">
      <w:pPr>
        <w:suppressAutoHyphens/>
        <w:rPr>
          <w:color w:val="000000"/>
          <w:szCs w:val="22"/>
          <w:lang w:val="pt-PT"/>
        </w:rPr>
      </w:pPr>
    </w:p>
    <w:p w14:paraId="450D44C6"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29143C8B" w14:textId="77777777" w:rsidR="00A66016" w:rsidRPr="0053157D" w:rsidRDefault="00A66016" w:rsidP="0053157D">
      <w:pPr>
        <w:suppressAutoHyphens/>
        <w:rPr>
          <w:color w:val="000000"/>
          <w:szCs w:val="22"/>
          <w:lang w:val="pt-PT"/>
        </w:rPr>
      </w:pPr>
    </w:p>
    <w:p w14:paraId="08636775" w14:textId="77777777" w:rsidR="00A66016" w:rsidRPr="0053157D" w:rsidRDefault="00A66016" w:rsidP="0053157D">
      <w:pPr>
        <w:rPr>
          <w:color w:val="000000"/>
          <w:szCs w:val="22"/>
          <w:lang w:val="pt-PT"/>
        </w:rPr>
      </w:pPr>
      <w:r w:rsidRPr="0053157D">
        <w:rPr>
          <w:color w:val="000000"/>
          <w:szCs w:val="22"/>
          <w:lang w:val="pt-PT"/>
        </w:rPr>
        <w:t xml:space="preserve">EU/1/98/077/016   </w:t>
      </w:r>
      <w:r w:rsidRPr="0053157D">
        <w:rPr>
          <w:color w:val="000000"/>
          <w:szCs w:val="22"/>
          <w:highlight w:val="lightGray"/>
          <w:lang w:val="pt-PT"/>
        </w:rPr>
        <w:t>(2 comprimidos revestidos por película)</w:t>
      </w:r>
    </w:p>
    <w:p w14:paraId="6884A781"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EU/1/98/077/017   (4 comprimidos revestidos por película)</w:t>
      </w:r>
    </w:p>
    <w:p w14:paraId="441ADBF3"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EU/1/98/077/018   (8 comprimidos revestidos por película)</w:t>
      </w:r>
    </w:p>
    <w:p w14:paraId="5574DC2F" w14:textId="77777777" w:rsidR="002C17C6" w:rsidRPr="0053157D" w:rsidRDefault="00A66016" w:rsidP="0053157D">
      <w:pPr>
        <w:rPr>
          <w:color w:val="000000"/>
          <w:szCs w:val="22"/>
          <w:highlight w:val="lightGray"/>
          <w:lang w:val="pt-PT"/>
        </w:rPr>
      </w:pPr>
      <w:r w:rsidRPr="0053157D">
        <w:rPr>
          <w:color w:val="000000"/>
          <w:szCs w:val="22"/>
          <w:highlight w:val="lightGray"/>
          <w:lang w:val="pt-PT"/>
        </w:rPr>
        <w:t>EU/1/98/077/019   (12 comprimidos revestidos por película)</w:t>
      </w:r>
    </w:p>
    <w:p w14:paraId="7F2FC7EB" w14:textId="77777777" w:rsidR="00A66016" w:rsidRPr="0053157D" w:rsidRDefault="00A66016" w:rsidP="0053157D">
      <w:pPr>
        <w:suppressAutoHyphens/>
        <w:rPr>
          <w:color w:val="000000"/>
          <w:szCs w:val="22"/>
          <w:lang w:val="pt-PT"/>
        </w:rPr>
      </w:pPr>
    </w:p>
    <w:p w14:paraId="67158232" w14:textId="77777777" w:rsidR="00A66016" w:rsidRPr="0053157D" w:rsidRDefault="00A66016" w:rsidP="0053157D">
      <w:pPr>
        <w:suppressAutoHyphens/>
        <w:rPr>
          <w:color w:val="000000"/>
          <w:szCs w:val="22"/>
          <w:lang w:val="pt-PT"/>
        </w:rPr>
      </w:pPr>
    </w:p>
    <w:p w14:paraId="3F30B3DF"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NÚMERO DO LOTE</w:t>
      </w:r>
    </w:p>
    <w:p w14:paraId="4A714794" w14:textId="77777777" w:rsidR="00A66016" w:rsidRPr="0053157D" w:rsidRDefault="00A66016" w:rsidP="0053157D">
      <w:pPr>
        <w:suppressAutoHyphens/>
        <w:rPr>
          <w:color w:val="000000"/>
          <w:szCs w:val="22"/>
          <w:lang w:val="pt-PT"/>
        </w:rPr>
      </w:pPr>
    </w:p>
    <w:p w14:paraId="76D3E33C" w14:textId="77777777" w:rsidR="00A66016" w:rsidRPr="0053157D" w:rsidRDefault="00A66016" w:rsidP="0053157D">
      <w:pPr>
        <w:suppressAutoHyphens/>
        <w:rPr>
          <w:color w:val="000000"/>
          <w:szCs w:val="22"/>
          <w:lang w:val="pt-PT"/>
        </w:rPr>
      </w:pPr>
      <w:r w:rsidRPr="0053157D">
        <w:rPr>
          <w:color w:val="000000"/>
          <w:szCs w:val="22"/>
          <w:lang w:val="pt-PT"/>
        </w:rPr>
        <w:t>Lot</w:t>
      </w:r>
    </w:p>
    <w:p w14:paraId="39C17945" w14:textId="77777777" w:rsidR="00A66016" w:rsidRPr="0053157D" w:rsidRDefault="00A66016" w:rsidP="0053157D">
      <w:pPr>
        <w:suppressAutoHyphens/>
        <w:rPr>
          <w:color w:val="000000"/>
          <w:szCs w:val="22"/>
          <w:lang w:val="pt-PT"/>
        </w:rPr>
      </w:pPr>
    </w:p>
    <w:p w14:paraId="4E562B4D" w14:textId="77777777" w:rsidR="00A66016" w:rsidRPr="0053157D" w:rsidRDefault="00A66016" w:rsidP="0053157D">
      <w:pPr>
        <w:suppressAutoHyphens/>
        <w:rPr>
          <w:color w:val="000000"/>
          <w:szCs w:val="22"/>
          <w:lang w:val="pt-PT"/>
        </w:rPr>
      </w:pPr>
    </w:p>
    <w:p w14:paraId="5AC7FDA4"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455A6028" w14:textId="77777777" w:rsidR="00A66016" w:rsidRPr="0053157D" w:rsidRDefault="00A66016" w:rsidP="0053157D">
      <w:pPr>
        <w:suppressAutoHyphens/>
        <w:rPr>
          <w:color w:val="000000"/>
          <w:szCs w:val="22"/>
          <w:lang w:val="pt-PT"/>
        </w:rPr>
      </w:pPr>
    </w:p>
    <w:p w14:paraId="3727C7BB" w14:textId="77777777" w:rsidR="00A66016" w:rsidRPr="0053157D" w:rsidRDefault="00A66016" w:rsidP="0053157D">
      <w:pPr>
        <w:suppressAutoHyphens/>
        <w:rPr>
          <w:color w:val="000000"/>
          <w:szCs w:val="22"/>
          <w:lang w:val="pt-PT"/>
        </w:rPr>
      </w:pPr>
    </w:p>
    <w:p w14:paraId="0C262BAD"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2F663E0D" w14:textId="77777777" w:rsidR="00A66016" w:rsidRPr="0053157D" w:rsidRDefault="00A66016" w:rsidP="0053157D">
      <w:pPr>
        <w:suppressAutoHyphens/>
        <w:rPr>
          <w:color w:val="000000"/>
          <w:szCs w:val="22"/>
          <w:lang w:val="pt-PT"/>
        </w:rPr>
      </w:pPr>
    </w:p>
    <w:p w14:paraId="00674707" w14:textId="77777777" w:rsidR="00A66016" w:rsidRPr="0053157D" w:rsidRDefault="00A66016" w:rsidP="0053157D">
      <w:pPr>
        <w:suppressAutoHyphens/>
        <w:rPr>
          <w:color w:val="000000"/>
          <w:szCs w:val="22"/>
          <w:lang w:val="pt-PT"/>
        </w:rPr>
      </w:pPr>
    </w:p>
    <w:p w14:paraId="151C83E7" w14:textId="31ED02D3"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D029CD" w:rsidRPr="0053157D">
        <w:rPr>
          <w:b/>
          <w:color w:val="000000"/>
          <w:szCs w:val="22"/>
          <w:lang w:val="pt-PT"/>
        </w:rPr>
        <w:t>L</w:t>
      </w:r>
      <w:r w:rsidRPr="0053157D">
        <w:rPr>
          <w:b/>
          <w:color w:val="000000"/>
          <w:szCs w:val="22"/>
          <w:lang w:val="pt-PT"/>
        </w:rPr>
        <w:t>E</w:t>
      </w:r>
    </w:p>
    <w:p w14:paraId="01FCFCC8" w14:textId="77777777" w:rsidR="00A66016" w:rsidRPr="0053157D" w:rsidRDefault="00A66016" w:rsidP="0053157D">
      <w:pPr>
        <w:shd w:val="clear" w:color="auto" w:fill="FFFFFF"/>
        <w:suppressAutoHyphens/>
        <w:rPr>
          <w:color w:val="000000"/>
          <w:szCs w:val="22"/>
          <w:lang w:val="pt-PT"/>
        </w:rPr>
      </w:pPr>
    </w:p>
    <w:p w14:paraId="617A278D" w14:textId="77777777" w:rsidR="00A66016" w:rsidRPr="0053157D" w:rsidRDefault="00A66016" w:rsidP="0053157D">
      <w:pPr>
        <w:shd w:val="clear" w:color="auto" w:fill="FFFFFF"/>
        <w:suppressAutoHyphens/>
        <w:rPr>
          <w:color w:val="000000"/>
          <w:szCs w:val="22"/>
          <w:lang w:val="pt-PT"/>
        </w:rPr>
      </w:pPr>
      <w:r w:rsidRPr="0053157D">
        <w:rPr>
          <w:color w:val="000000"/>
          <w:szCs w:val="22"/>
          <w:lang w:val="pt-PT"/>
        </w:rPr>
        <w:t>VIAGRA 50 mg</w:t>
      </w:r>
    </w:p>
    <w:p w14:paraId="264C46A4" w14:textId="77777777" w:rsidR="00343D62" w:rsidRPr="0053157D" w:rsidRDefault="00343D62" w:rsidP="0053157D">
      <w:pPr>
        <w:widowControl w:val="0"/>
        <w:suppressAutoHyphens/>
        <w:rPr>
          <w:color w:val="000000"/>
          <w:szCs w:val="22"/>
          <w:lang w:val="pt-PT"/>
        </w:rPr>
      </w:pPr>
    </w:p>
    <w:p w14:paraId="250A00EC" w14:textId="77777777" w:rsidR="000A62B8" w:rsidRPr="0053157D" w:rsidRDefault="000A62B8" w:rsidP="0053157D">
      <w:pPr>
        <w:widowControl w:val="0"/>
        <w:suppressAutoHyphens/>
        <w:rPr>
          <w:color w:val="000000"/>
          <w:szCs w:val="22"/>
          <w:lang w:val="pt-PT"/>
        </w:rPr>
      </w:pPr>
    </w:p>
    <w:p w14:paraId="573ECC48" w14:textId="77777777" w:rsidR="00343D62" w:rsidRPr="0053157D" w:rsidRDefault="00343D62" w:rsidP="0053157D">
      <w:pPr>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1F2FC3AB" w14:textId="77777777" w:rsidR="00343D62" w:rsidRPr="0053157D" w:rsidRDefault="00343D62" w:rsidP="0053157D">
      <w:pPr>
        <w:widowControl w:val="0"/>
        <w:suppressAutoHyphens/>
        <w:rPr>
          <w:color w:val="000000"/>
          <w:szCs w:val="22"/>
          <w:lang w:val="pt-PT"/>
        </w:rPr>
      </w:pPr>
    </w:p>
    <w:p w14:paraId="067244FA" w14:textId="77777777" w:rsidR="00343D62" w:rsidRPr="0053157D" w:rsidRDefault="00343D62" w:rsidP="0053157D">
      <w:pPr>
        <w:widowControl w:val="0"/>
        <w:suppressAutoHyphens/>
        <w:rPr>
          <w:color w:val="000000"/>
          <w:szCs w:val="22"/>
          <w:lang w:val="pt-PT"/>
        </w:rPr>
      </w:pPr>
      <w:r w:rsidRPr="0053157D">
        <w:rPr>
          <w:noProof/>
          <w:color w:val="000000"/>
          <w:szCs w:val="22"/>
          <w:highlight w:val="lightGray"/>
          <w:lang w:val="pt-PT"/>
        </w:rPr>
        <w:t>Código de barras 2D com identificador único incluído.</w:t>
      </w:r>
    </w:p>
    <w:p w14:paraId="68CCD3BB" w14:textId="77777777" w:rsidR="00343D62" w:rsidRPr="0053157D" w:rsidRDefault="00343D62" w:rsidP="0053157D">
      <w:pPr>
        <w:widowControl w:val="0"/>
        <w:suppressAutoHyphens/>
        <w:rPr>
          <w:color w:val="000000"/>
          <w:szCs w:val="22"/>
          <w:lang w:val="pt-PT"/>
        </w:rPr>
      </w:pPr>
    </w:p>
    <w:p w14:paraId="14E38D85" w14:textId="77777777" w:rsidR="00A444A8" w:rsidRPr="0053157D" w:rsidRDefault="00A444A8" w:rsidP="0053157D">
      <w:pPr>
        <w:widowControl w:val="0"/>
        <w:suppressAutoHyphens/>
        <w:rPr>
          <w:color w:val="000000"/>
          <w:szCs w:val="22"/>
          <w:lang w:val="pt-PT"/>
        </w:rPr>
      </w:pPr>
    </w:p>
    <w:p w14:paraId="78B8DFF6" w14:textId="77777777" w:rsidR="00343D62" w:rsidRPr="0053157D" w:rsidRDefault="00343D62" w:rsidP="0053157D">
      <w:pPr>
        <w:keepNext/>
        <w:keepLines/>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6774C67E" w14:textId="77777777" w:rsidR="00343D62" w:rsidRPr="0053157D" w:rsidRDefault="00343D62" w:rsidP="0053157D">
      <w:pPr>
        <w:keepNext/>
        <w:keepLines/>
        <w:widowControl w:val="0"/>
        <w:suppressAutoHyphens/>
        <w:rPr>
          <w:color w:val="000000"/>
          <w:szCs w:val="22"/>
          <w:lang w:val="pt-PT"/>
        </w:rPr>
      </w:pPr>
    </w:p>
    <w:p w14:paraId="05EFBFCC" w14:textId="77777777" w:rsidR="00343D62" w:rsidRPr="0053157D" w:rsidRDefault="00343D62" w:rsidP="0053157D">
      <w:pPr>
        <w:keepNext/>
        <w:keepLines/>
        <w:widowControl w:val="0"/>
        <w:suppressAutoHyphens/>
        <w:rPr>
          <w:color w:val="000000"/>
          <w:szCs w:val="22"/>
          <w:lang w:val="pt-PT"/>
        </w:rPr>
      </w:pPr>
      <w:r w:rsidRPr="0053157D">
        <w:rPr>
          <w:color w:val="000000"/>
          <w:szCs w:val="22"/>
          <w:lang w:val="pt-PT"/>
        </w:rPr>
        <w:t>PC</w:t>
      </w:r>
    </w:p>
    <w:p w14:paraId="599D976D" w14:textId="77777777" w:rsidR="00343D62" w:rsidRPr="0053157D" w:rsidRDefault="00343D62" w:rsidP="0053157D">
      <w:pPr>
        <w:keepNext/>
        <w:keepLines/>
        <w:suppressAutoHyphens/>
        <w:rPr>
          <w:color w:val="000000"/>
          <w:szCs w:val="22"/>
          <w:lang w:val="pt-PT"/>
        </w:rPr>
      </w:pPr>
      <w:r w:rsidRPr="0053157D">
        <w:rPr>
          <w:color w:val="000000"/>
          <w:szCs w:val="22"/>
          <w:lang w:val="pt-PT"/>
        </w:rPr>
        <w:t>SN</w:t>
      </w:r>
    </w:p>
    <w:p w14:paraId="2901EFB0" w14:textId="3E921CC4" w:rsidR="009A3C1C" w:rsidRPr="0053157D" w:rsidRDefault="00343D62" w:rsidP="0053157D">
      <w:pPr>
        <w:shd w:val="clear" w:color="auto" w:fill="FFFFFF"/>
        <w:suppressAutoHyphens/>
        <w:rPr>
          <w:color w:val="000000"/>
          <w:szCs w:val="22"/>
          <w:lang w:val="pt-PT"/>
        </w:rPr>
      </w:pPr>
      <w:r w:rsidRPr="0053157D">
        <w:rPr>
          <w:color w:val="000000"/>
          <w:szCs w:val="22"/>
          <w:lang w:val="pt-PT"/>
        </w:rPr>
        <w:t>NN</w:t>
      </w:r>
      <w:r w:rsidR="009A3C1C" w:rsidRPr="0053157D">
        <w:rPr>
          <w:color w:val="000000"/>
          <w:szCs w:val="22"/>
          <w:lang w:val="pt-PT"/>
        </w:rPr>
        <w:br w:type="page"/>
      </w:r>
    </w:p>
    <w:p w14:paraId="38BEA3A9" w14:textId="133B69EA" w:rsidR="0036207F" w:rsidRPr="0053157D" w:rsidRDefault="0036207F"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r w:rsidRPr="0053157D">
        <w:rPr>
          <w:b/>
          <w:color w:val="000000"/>
          <w:szCs w:val="22"/>
          <w:lang w:val="pt-PT"/>
        </w:rPr>
        <w:lastRenderedPageBreak/>
        <w:t>INDICAÇÕES MÍNIMAS A INCLUIR NAS EMBALAGENS BLISTER OU FITAS CONTENTORAS</w:t>
      </w:r>
    </w:p>
    <w:p w14:paraId="0499564D"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p>
    <w:p w14:paraId="09907B87"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r w:rsidRPr="0053157D">
        <w:rPr>
          <w:b/>
          <w:color w:val="000000"/>
          <w:szCs w:val="22"/>
          <w:lang w:val="pt-PT"/>
        </w:rPr>
        <w:t>BLISTER</w:t>
      </w:r>
    </w:p>
    <w:p w14:paraId="06DF9C53" w14:textId="77777777" w:rsidR="0036207F" w:rsidRPr="0053157D" w:rsidRDefault="0036207F" w:rsidP="0053157D">
      <w:pPr>
        <w:suppressAutoHyphens/>
        <w:rPr>
          <w:b/>
          <w:color w:val="000000"/>
          <w:szCs w:val="22"/>
          <w:lang w:val="pt-PT"/>
        </w:rPr>
      </w:pPr>
    </w:p>
    <w:p w14:paraId="4B7CCB0F" w14:textId="77777777" w:rsidR="0036207F" w:rsidRPr="0053157D" w:rsidRDefault="0036207F" w:rsidP="0053157D">
      <w:pPr>
        <w:suppressAutoHyphens/>
        <w:rPr>
          <w:color w:val="000000"/>
          <w:szCs w:val="22"/>
          <w:lang w:val="pt-PT"/>
        </w:rPr>
      </w:pPr>
    </w:p>
    <w:p w14:paraId="0D86CD0D"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077533F5" w14:textId="77777777" w:rsidR="0036207F" w:rsidRPr="0053157D" w:rsidRDefault="0036207F" w:rsidP="0053157D">
      <w:pPr>
        <w:suppressAutoHyphens/>
        <w:rPr>
          <w:color w:val="000000"/>
          <w:szCs w:val="22"/>
          <w:lang w:val="pt-PT"/>
        </w:rPr>
      </w:pPr>
    </w:p>
    <w:p w14:paraId="3656F560" w14:textId="77777777" w:rsidR="0036207F" w:rsidRPr="0053157D" w:rsidRDefault="0036207F" w:rsidP="0053157D">
      <w:pPr>
        <w:suppressAutoHyphens/>
        <w:rPr>
          <w:color w:val="000000"/>
          <w:szCs w:val="22"/>
          <w:lang w:val="pt-PT"/>
        </w:rPr>
      </w:pPr>
      <w:r w:rsidRPr="0053157D">
        <w:rPr>
          <w:color w:val="000000"/>
          <w:szCs w:val="22"/>
          <w:lang w:val="pt-PT"/>
        </w:rPr>
        <w:t xml:space="preserve">VIAGRA 50 mg comprimidos </w:t>
      </w:r>
    </w:p>
    <w:p w14:paraId="411046A1" w14:textId="77777777" w:rsidR="0036207F" w:rsidRPr="0053157D" w:rsidRDefault="0036207F" w:rsidP="0053157D">
      <w:pPr>
        <w:suppressAutoHyphens/>
        <w:rPr>
          <w:color w:val="000000"/>
          <w:szCs w:val="22"/>
          <w:lang w:val="pt-PT"/>
        </w:rPr>
      </w:pPr>
      <w:r w:rsidRPr="0053157D">
        <w:rPr>
          <w:color w:val="000000"/>
          <w:szCs w:val="22"/>
          <w:lang w:val="pt-PT"/>
        </w:rPr>
        <w:t xml:space="preserve">sildenafil </w:t>
      </w:r>
    </w:p>
    <w:p w14:paraId="287277C4" w14:textId="77777777" w:rsidR="0036207F" w:rsidRPr="0053157D" w:rsidRDefault="0036207F" w:rsidP="0053157D">
      <w:pPr>
        <w:suppressAutoHyphens/>
        <w:rPr>
          <w:color w:val="000000"/>
          <w:szCs w:val="22"/>
          <w:lang w:val="pt-PT"/>
        </w:rPr>
      </w:pPr>
    </w:p>
    <w:p w14:paraId="4A69558C" w14:textId="77777777" w:rsidR="0036207F" w:rsidRPr="0053157D" w:rsidRDefault="0036207F" w:rsidP="0053157D">
      <w:pPr>
        <w:suppressAutoHyphens/>
        <w:rPr>
          <w:color w:val="000000"/>
          <w:szCs w:val="22"/>
          <w:lang w:val="pt-PT"/>
        </w:rPr>
      </w:pPr>
    </w:p>
    <w:p w14:paraId="4603B04E"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2.</w:t>
      </w:r>
      <w:r w:rsidRPr="0053157D">
        <w:rPr>
          <w:b/>
          <w:color w:val="000000"/>
          <w:szCs w:val="22"/>
          <w:lang w:val="pt-PT"/>
        </w:rPr>
        <w:tab/>
        <w:t>NOME DO TITULAR DA AUTORIZAÇÃO DE INTRODUÇÃO NO MERCADO</w:t>
      </w:r>
    </w:p>
    <w:p w14:paraId="168F6F03" w14:textId="77777777" w:rsidR="0036207F" w:rsidRPr="0053157D" w:rsidRDefault="0036207F" w:rsidP="0053157D">
      <w:pPr>
        <w:suppressAutoHyphens/>
        <w:rPr>
          <w:color w:val="000000"/>
          <w:szCs w:val="22"/>
          <w:lang w:val="pt-PT"/>
        </w:rPr>
      </w:pPr>
    </w:p>
    <w:p w14:paraId="17A2954B" w14:textId="77777777" w:rsidR="0036207F" w:rsidRPr="0053157D" w:rsidRDefault="0036207F" w:rsidP="0053157D">
      <w:pPr>
        <w:suppressAutoHyphens/>
        <w:rPr>
          <w:color w:val="000000"/>
          <w:szCs w:val="22"/>
          <w:lang w:val="pt-PT"/>
        </w:rPr>
      </w:pPr>
      <w:r w:rsidRPr="0053157D">
        <w:rPr>
          <w:color w:val="000000"/>
          <w:szCs w:val="22"/>
          <w:lang w:val="pt-PT"/>
        </w:rPr>
        <w:t>Upjohn</w:t>
      </w:r>
    </w:p>
    <w:p w14:paraId="5346117F" w14:textId="77777777" w:rsidR="0036207F" w:rsidRPr="0053157D" w:rsidRDefault="0036207F" w:rsidP="0053157D">
      <w:pPr>
        <w:suppressAutoHyphens/>
        <w:rPr>
          <w:color w:val="000000"/>
          <w:szCs w:val="22"/>
          <w:lang w:val="pt-PT"/>
        </w:rPr>
      </w:pPr>
    </w:p>
    <w:p w14:paraId="421A1844" w14:textId="77777777" w:rsidR="0036207F" w:rsidRPr="0053157D" w:rsidRDefault="0036207F" w:rsidP="0053157D">
      <w:pPr>
        <w:suppressAutoHyphens/>
        <w:rPr>
          <w:color w:val="000000"/>
          <w:szCs w:val="22"/>
          <w:lang w:val="pt-PT"/>
        </w:rPr>
      </w:pPr>
    </w:p>
    <w:p w14:paraId="7E21CE74"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PRAZO DE VALIDADE</w:t>
      </w:r>
    </w:p>
    <w:p w14:paraId="71FA2B9A" w14:textId="77777777" w:rsidR="0036207F" w:rsidRPr="0053157D" w:rsidRDefault="0036207F" w:rsidP="0053157D">
      <w:pPr>
        <w:suppressAutoHyphens/>
        <w:rPr>
          <w:color w:val="000000"/>
          <w:szCs w:val="22"/>
          <w:lang w:val="pt-PT"/>
        </w:rPr>
      </w:pPr>
    </w:p>
    <w:p w14:paraId="2567AFB4" w14:textId="77777777" w:rsidR="0036207F" w:rsidRPr="0053157D" w:rsidRDefault="0036207F" w:rsidP="0053157D">
      <w:pPr>
        <w:suppressAutoHyphens/>
        <w:rPr>
          <w:color w:val="000000"/>
          <w:szCs w:val="22"/>
          <w:lang w:val="pt-PT"/>
        </w:rPr>
      </w:pPr>
      <w:r w:rsidRPr="0053157D">
        <w:rPr>
          <w:color w:val="000000"/>
          <w:szCs w:val="22"/>
          <w:lang w:val="pt-PT"/>
        </w:rPr>
        <w:t>EXP</w:t>
      </w:r>
    </w:p>
    <w:p w14:paraId="15CC5081" w14:textId="77777777" w:rsidR="0036207F" w:rsidRPr="0053157D" w:rsidRDefault="0036207F" w:rsidP="0053157D">
      <w:pPr>
        <w:suppressAutoHyphens/>
        <w:rPr>
          <w:color w:val="000000"/>
          <w:szCs w:val="22"/>
          <w:lang w:val="pt-PT"/>
        </w:rPr>
      </w:pPr>
    </w:p>
    <w:p w14:paraId="47DED6E0" w14:textId="77777777" w:rsidR="000A62B8" w:rsidRPr="0053157D" w:rsidRDefault="000A62B8" w:rsidP="0053157D">
      <w:pPr>
        <w:suppressAutoHyphens/>
        <w:rPr>
          <w:color w:val="000000"/>
          <w:szCs w:val="22"/>
          <w:lang w:val="pt-PT"/>
        </w:rPr>
      </w:pPr>
    </w:p>
    <w:p w14:paraId="5A391C9C" w14:textId="77777777" w:rsidR="0036207F" w:rsidRPr="0053157D" w:rsidRDefault="0036207F"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NÚMERO DO LOTE</w:t>
      </w:r>
    </w:p>
    <w:p w14:paraId="5C0B6BE8" w14:textId="77777777" w:rsidR="0036207F" w:rsidRPr="0053157D" w:rsidRDefault="0036207F" w:rsidP="0053157D">
      <w:pPr>
        <w:suppressAutoHyphens/>
        <w:rPr>
          <w:color w:val="000000"/>
          <w:szCs w:val="22"/>
          <w:lang w:val="pt-PT"/>
        </w:rPr>
      </w:pPr>
    </w:p>
    <w:p w14:paraId="3D3777F3" w14:textId="77777777" w:rsidR="0036207F" w:rsidRPr="0053157D" w:rsidRDefault="0036207F" w:rsidP="0053157D">
      <w:pPr>
        <w:suppressAutoHyphens/>
        <w:rPr>
          <w:color w:val="000000"/>
          <w:szCs w:val="22"/>
          <w:lang w:val="pt-PT"/>
        </w:rPr>
      </w:pPr>
      <w:r w:rsidRPr="0053157D">
        <w:rPr>
          <w:color w:val="000000"/>
          <w:szCs w:val="22"/>
          <w:lang w:val="pt-PT"/>
        </w:rPr>
        <w:t>Lot</w:t>
      </w:r>
    </w:p>
    <w:p w14:paraId="140188DC" w14:textId="77777777" w:rsidR="0036207F" w:rsidRPr="0053157D" w:rsidRDefault="0036207F" w:rsidP="0053157D">
      <w:pPr>
        <w:suppressAutoHyphens/>
        <w:rPr>
          <w:color w:val="000000"/>
          <w:szCs w:val="22"/>
          <w:lang w:val="pt-PT"/>
        </w:rPr>
      </w:pPr>
    </w:p>
    <w:p w14:paraId="19EC22C3" w14:textId="77777777" w:rsidR="0036207F" w:rsidRPr="0053157D" w:rsidRDefault="0036207F" w:rsidP="0053157D">
      <w:pPr>
        <w:suppressAutoHyphens/>
        <w:rPr>
          <w:color w:val="000000"/>
          <w:szCs w:val="22"/>
          <w:lang w:val="pt-PT"/>
        </w:rPr>
      </w:pPr>
    </w:p>
    <w:p w14:paraId="12FE4738" w14:textId="695AFA7D" w:rsidR="0036207F" w:rsidRPr="0053157D" w:rsidRDefault="0036207F"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OUTR</w:t>
      </w:r>
      <w:r w:rsidR="00D029CD" w:rsidRPr="0053157D">
        <w:rPr>
          <w:b/>
          <w:color w:val="000000"/>
          <w:szCs w:val="22"/>
          <w:lang w:val="pt-PT"/>
        </w:rPr>
        <w:t>O</w:t>
      </w:r>
      <w:r w:rsidRPr="0053157D">
        <w:rPr>
          <w:b/>
          <w:color w:val="000000"/>
          <w:szCs w:val="22"/>
          <w:lang w:val="pt-PT"/>
        </w:rPr>
        <w:t>S</w:t>
      </w:r>
    </w:p>
    <w:p w14:paraId="3FFEE18C" w14:textId="77777777" w:rsidR="0036207F" w:rsidRPr="0053157D" w:rsidRDefault="0036207F" w:rsidP="0053157D">
      <w:pPr>
        <w:shd w:val="clear" w:color="auto" w:fill="FFFFFF"/>
        <w:suppressAutoHyphens/>
        <w:rPr>
          <w:color w:val="000000"/>
          <w:szCs w:val="22"/>
          <w:lang w:val="pt-PT"/>
        </w:rPr>
      </w:pPr>
    </w:p>
    <w:p w14:paraId="1FEBC54B" w14:textId="77777777" w:rsidR="000A62B8" w:rsidRPr="0053157D" w:rsidRDefault="000A62B8" w:rsidP="0053157D">
      <w:pPr>
        <w:shd w:val="clear" w:color="auto" w:fill="FFFFFF"/>
        <w:suppressAutoHyphens/>
        <w:rPr>
          <w:color w:val="000000"/>
          <w:szCs w:val="22"/>
          <w:lang w:val="pt-PT"/>
        </w:rPr>
      </w:pPr>
    </w:p>
    <w:p w14:paraId="301F8629" w14:textId="77777777" w:rsidR="00A66016" w:rsidRPr="0053157D" w:rsidRDefault="00A66016" w:rsidP="0053157D">
      <w:pPr>
        <w:shd w:val="clear" w:color="auto" w:fill="FFFFFF"/>
        <w:suppressAutoHyphens/>
        <w:rPr>
          <w:color w:val="000000"/>
          <w:szCs w:val="22"/>
          <w:lang w:val="pt-PT"/>
        </w:rPr>
      </w:pPr>
      <w:r w:rsidRPr="0053157D">
        <w:rPr>
          <w:color w:val="000000"/>
          <w:szCs w:val="22"/>
          <w:lang w:val="pt-PT"/>
        </w:rPr>
        <w:br w:type="page"/>
      </w:r>
    </w:p>
    <w:p w14:paraId="446AA59E"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lastRenderedPageBreak/>
        <w:t>INDICAÇÕES A INCLUIR NO ACONDICIONAMENTO SECUNDÁRIO</w:t>
      </w:r>
    </w:p>
    <w:p w14:paraId="4A606641" w14:textId="77777777" w:rsidR="009B7D8B" w:rsidRPr="0053157D" w:rsidRDefault="009B7D8B"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6F3FACDE" w14:textId="77777777" w:rsidR="00A66016" w:rsidRPr="0053157D" w:rsidRDefault="009B7D8B"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 xml:space="preserve">EMBALAGEM </w:t>
      </w:r>
      <w:r w:rsidR="00A66016" w:rsidRPr="0053157D">
        <w:rPr>
          <w:b/>
          <w:color w:val="000000"/>
          <w:szCs w:val="22"/>
          <w:lang w:val="pt-PT"/>
        </w:rPr>
        <w:t>EXTERIOR</w:t>
      </w:r>
    </w:p>
    <w:p w14:paraId="78D7B802" w14:textId="77777777" w:rsidR="00A66016" w:rsidRPr="0053157D" w:rsidRDefault="00A66016" w:rsidP="0053157D">
      <w:pPr>
        <w:suppressAutoHyphens/>
        <w:rPr>
          <w:color w:val="000000"/>
          <w:szCs w:val="22"/>
          <w:lang w:val="pt-PT"/>
        </w:rPr>
      </w:pPr>
    </w:p>
    <w:p w14:paraId="06BB0C35" w14:textId="77777777" w:rsidR="00A66016" w:rsidRPr="0053157D" w:rsidRDefault="00A66016" w:rsidP="0053157D">
      <w:pPr>
        <w:suppressAutoHyphens/>
        <w:rPr>
          <w:color w:val="000000"/>
          <w:szCs w:val="22"/>
          <w:lang w:val="pt-PT"/>
        </w:rPr>
      </w:pPr>
    </w:p>
    <w:p w14:paraId="50CFFAE2"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55D8A1B1" w14:textId="77777777" w:rsidR="00A66016" w:rsidRPr="0053157D" w:rsidRDefault="00A66016" w:rsidP="0053157D">
      <w:pPr>
        <w:suppressAutoHyphens/>
        <w:rPr>
          <w:color w:val="000000"/>
          <w:szCs w:val="22"/>
          <w:lang w:val="pt-PT"/>
        </w:rPr>
      </w:pPr>
    </w:p>
    <w:p w14:paraId="72BFEB39" w14:textId="77777777" w:rsidR="00A66016" w:rsidRPr="0053157D" w:rsidRDefault="00A66016" w:rsidP="0053157D">
      <w:pPr>
        <w:suppressAutoHyphens/>
        <w:rPr>
          <w:color w:val="000000"/>
          <w:szCs w:val="22"/>
          <w:lang w:val="pt-PT"/>
        </w:rPr>
      </w:pPr>
      <w:r w:rsidRPr="0053157D">
        <w:rPr>
          <w:color w:val="000000"/>
          <w:szCs w:val="22"/>
          <w:lang w:val="pt-PT"/>
        </w:rPr>
        <w:t>VIAGRA 100 mg comprimidos revestidos por película</w:t>
      </w:r>
    </w:p>
    <w:p w14:paraId="47AFE770" w14:textId="77777777" w:rsidR="00A66016" w:rsidRPr="0053157D" w:rsidRDefault="00560F22" w:rsidP="0053157D">
      <w:pPr>
        <w:suppressAutoHyphens/>
        <w:rPr>
          <w:color w:val="000000"/>
          <w:szCs w:val="22"/>
          <w:lang w:val="pt-PT"/>
        </w:rPr>
      </w:pPr>
      <w:r w:rsidRPr="0053157D">
        <w:rPr>
          <w:color w:val="000000"/>
          <w:szCs w:val="22"/>
          <w:lang w:val="pt-PT"/>
        </w:rPr>
        <w:t>s</w:t>
      </w:r>
      <w:r w:rsidR="00A66016" w:rsidRPr="0053157D">
        <w:rPr>
          <w:color w:val="000000"/>
          <w:szCs w:val="22"/>
          <w:lang w:val="pt-PT"/>
        </w:rPr>
        <w:t xml:space="preserve">ildenafil </w:t>
      </w:r>
    </w:p>
    <w:p w14:paraId="424E85BC" w14:textId="77777777" w:rsidR="00A66016" w:rsidRPr="0053157D" w:rsidRDefault="00A66016" w:rsidP="0053157D">
      <w:pPr>
        <w:suppressAutoHyphens/>
        <w:rPr>
          <w:color w:val="000000"/>
          <w:szCs w:val="22"/>
          <w:lang w:val="pt-PT"/>
        </w:rPr>
      </w:pPr>
    </w:p>
    <w:p w14:paraId="596D532A" w14:textId="77777777" w:rsidR="00A66016" w:rsidRPr="0053157D" w:rsidRDefault="00A66016" w:rsidP="0053157D">
      <w:pPr>
        <w:suppressAutoHyphens/>
        <w:rPr>
          <w:color w:val="000000"/>
          <w:szCs w:val="22"/>
          <w:lang w:val="pt-PT"/>
        </w:rPr>
      </w:pPr>
    </w:p>
    <w:p w14:paraId="521C523D"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238BE227" w14:textId="77777777" w:rsidR="00A66016" w:rsidRPr="0053157D" w:rsidRDefault="00A66016" w:rsidP="0053157D">
      <w:pPr>
        <w:suppressAutoHyphens/>
        <w:rPr>
          <w:color w:val="000000"/>
          <w:szCs w:val="22"/>
          <w:lang w:val="pt-PT"/>
        </w:rPr>
      </w:pPr>
    </w:p>
    <w:p w14:paraId="486FAC89" w14:textId="16FC25BF" w:rsidR="00A66016" w:rsidRPr="0053157D" w:rsidRDefault="00A66016" w:rsidP="0053157D">
      <w:pPr>
        <w:suppressAutoHyphens/>
        <w:rPr>
          <w:color w:val="000000"/>
          <w:szCs w:val="22"/>
          <w:lang w:val="pt-PT"/>
        </w:rPr>
      </w:pPr>
      <w:r w:rsidRPr="0053157D">
        <w:rPr>
          <w:color w:val="000000"/>
          <w:szCs w:val="22"/>
          <w:lang w:val="pt-PT"/>
        </w:rPr>
        <w:t>Cada comprimido contém citrato de sildenafil equivalente a 100 mg de sildenafil</w:t>
      </w:r>
      <w:r w:rsidR="00D029CD" w:rsidRPr="0053157D">
        <w:rPr>
          <w:color w:val="000000"/>
          <w:szCs w:val="22"/>
          <w:lang w:val="pt-PT"/>
        </w:rPr>
        <w:t>.</w:t>
      </w:r>
      <w:r w:rsidRPr="0053157D">
        <w:rPr>
          <w:color w:val="000000"/>
          <w:szCs w:val="22"/>
          <w:lang w:val="pt-PT"/>
        </w:rPr>
        <w:t xml:space="preserve"> </w:t>
      </w:r>
    </w:p>
    <w:p w14:paraId="7F3AF0B6" w14:textId="77777777" w:rsidR="00A66016" w:rsidRPr="0053157D" w:rsidRDefault="00A66016" w:rsidP="0053157D">
      <w:pPr>
        <w:suppressAutoHyphens/>
        <w:rPr>
          <w:color w:val="000000"/>
          <w:szCs w:val="22"/>
          <w:lang w:val="pt-PT"/>
        </w:rPr>
      </w:pPr>
    </w:p>
    <w:p w14:paraId="0C78E97E" w14:textId="77777777" w:rsidR="000A62B8" w:rsidRPr="0053157D" w:rsidRDefault="000A62B8" w:rsidP="0053157D">
      <w:pPr>
        <w:suppressAutoHyphens/>
        <w:rPr>
          <w:color w:val="000000"/>
          <w:szCs w:val="22"/>
          <w:lang w:val="pt-PT"/>
        </w:rPr>
      </w:pPr>
    </w:p>
    <w:p w14:paraId="13317A5E"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6C30328D" w14:textId="77777777" w:rsidR="00A66016" w:rsidRPr="0053157D" w:rsidRDefault="00A66016" w:rsidP="0053157D">
      <w:pPr>
        <w:suppressAutoHyphens/>
        <w:rPr>
          <w:color w:val="000000"/>
          <w:szCs w:val="22"/>
          <w:lang w:val="pt-PT"/>
        </w:rPr>
      </w:pPr>
    </w:p>
    <w:p w14:paraId="1010333A" w14:textId="77777777" w:rsidR="00A66016" w:rsidRPr="0053157D" w:rsidRDefault="00A66016" w:rsidP="0053157D">
      <w:pPr>
        <w:suppressAutoHyphens/>
        <w:rPr>
          <w:color w:val="000000"/>
          <w:szCs w:val="22"/>
          <w:lang w:val="pt-PT"/>
        </w:rPr>
      </w:pPr>
      <w:r w:rsidRPr="0053157D">
        <w:rPr>
          <w:color w:val="000000"/>
          <w:szCs w:val="22"/>
          <w:lang w:val="pt-PT"/>
        </w:rPr>
        <w:t>Contém lactose.</w:t>
      </w:r>
    </w:p>
    <w:p w14:paraId="5889F00A" w14:textId="77777777" w:rsidR="00A66016" w:rsidRPr="0053157D" w:rsidRDefault="00A66016" w:rsidP="0053157D">
      <w:pPr>
        <w:suppressAutoHyphens/>
        <w:rPr>
          <w:color w:val="000000"/>
          <w:szCs w:val="22"/>
          <w:lang w:val="pt-PT"/>
        </w:rPr>
      </w:pPr>
      <w:r w:rsidRPr="0053157D">
        <w:rPr>
          <w:color w:val="000000"/>
          <w:szCs w:val="22"/>
          <w:lang w:val="pt-PT"/>
        </w:rPr>
        <w:t>Ver o folheto informativo para mais informação.</w:t>
      </w:r>
    </w:p>
    <w:p w14:paraId="3ECAA3C6" w14:textId="77777777" w:rsidR="00A66016" w:rsidRPr="0053157D" w:rsidRDefault="00A66016" w:rsidP="0053157D">
      <w:pPr>
        <w:suppressAutoHyphens/>
        <w:rPr>
          <w:color w:val="000000"/>
          <w:szCs w:val="22"/>
          <w:lang w:val="pt-PT"/>
        </w:rPr>
      </w:pPr>
    </w:p>
    <w:p w14:paraId="7EF9AB3B" w14:textId="77777777" w:rsidR="00A66016" w:rsidRPr="0053157D" w:rsidRDefault="00A66016" w:rsidP="0053157D">
      <w:pPr>
        <w:suppressAutoHyphens/>
        <w:rPr>
          <w:color w:val="000000"/>
          <w:szCs w:val="22"/>
          <w:lang w:val="pt-PT"/>
        </w:rPr>
      </w:pPr>
    </w:p>
    <w:p w14:paraId="4B2B0180"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4BE56A22" w14:textId="54AD3E47" w:rsidR="00A66016" w:rsidRPr="0053157D" w:rsidRDefault="00A66016" w:rsidP="0053157D">
      <w:pPr>
        <w:suppressAutoHyphens/>
        <w:rPr>
          <w:color w:val="000000"/>
          <w:szCs w:val="22"/>
          <w:lang w:val="pt-PT"/>
        </w:rPr>
      </w:pPr>
    </w:p>
    <w:p w14:paraId="153B0608" w14:textId="4E375EC8" w:rsidR="00D029CD" w:rsidRPr="0053157D" w:rsidRDefault="00D029CD" w:rsidP="0053157D">
      <w:pPr>
        <w:suppressAutoHyphens/>
        <w:rPr>
          <w:color w:val="000000"/>
          <w:szCs w:val="22"/>
          <w:lang w:val="pt-PT"/>
        </w:rPr>
      </w:pPr>
      <w:r w:rsidRPr="0053157D">
        <w:rPr>
          <w:color w:val="000000"/>
          <w:szCs w:val="22"/>
          <w:lang w:val="pt-PT"/>
        </w:rPr>
        <w:t>Comprimido revestido por película</w:t>
      </w:r>
    </w:p>
    <w:p w14:paraId="3D3C05E8" w14:textId="77777777" w:rsidR="00D029CD" w:rsidRPr="0053157D" w:rsidRDefault="00D029CD" w:rsidP="0053157D">
      <w:pPr>
        <w:suppressAutoHyphens/>
        <w:rPr>
          <w:color w:val="000000"/>
          <w:szCs w:val="22"/>
          <w:lang w:val="pt-PT"/>
        </w:rPr>
      </w:pPr>
    </w:p>
    <w:p w14:paraId="3B258400" w14:textId="77777777" w:rsidR="00A66016" w:rsidRPr="0053157D" w:rsidRDefault="00A66016" w:rsidP="0053157D">
      <w:pPr>
        <w:suppressAutoHyphens/>
        <w:rPr>
          <w:color w:val="000000"/>
          <w:szCs w:val="22"/>
          <w:lang w:val="pt-PT"/>
        </w:rPr>
      </w:pPr>
      <w:r w:rsidRPr="0053157D">
        <w:rPr>
          <w:color w:val="000000"/>
          <w:szCs w:val="22"/>
          <w:lang w:val="pt-PT"/>
        </w:rPr>
        <w:t>2 comprimidos revestidos por película</w:t>
      </w:r>
    </w:p>
    <w:p w14:paraId="2945D230"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4 comprimidos revestidos por película</w:t>
      </w:r>
    </w:p>
    <w:p w14:paraId="769D3B46"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8 comprimidos revestidos por película</w:t>
      </w:r>
    </w:p>
    <w:p w14:paraId="08F7E358" w14:textId="77777777" w:rsidR="00926463" w:rsidRPr="0053157D" w:rsidRDefault="00A66016" w:rsidP="0053157D">
      <w:pPr>
        <w:suppressAutoHyphens/>
        <w:rPr>
          <w:color w:val="000000"/>
          <w:szCs w:val="22"/>
          <w:highlight w:val="lightGray"/>
          <w:lang w:val="pt-PT"/>
        </w:rPr>
      </w:pPr>
      <w:r w:rsidRPr="0053157D">
        <w:rPr>
          <w:color w:val="000000"/>
          <w:szCs w:val="22"/>
          <w:highlight w:val="lightGray"/>
          <w:lang w:val="pt-PT"/>
        </w:rPr>
        <w:t>12 comprimidos revestidos por película</w:t>
      </w:r>
    </w:p>
    <w:p w14:paraId="28D964A3" w14:textId="77777777" w:rsidR="00A66016" w:rsidRPr="0053157D" w:rsidRDefault="00926463" w:rsidP="0053157D">
      <w:pPr>
        <w:suppressAutoHyphens/>
        <w:rPr>
          <w:color w:val="000000"/>
          <w:szCs w:val="22"/>
          <w:lang w:val="pt-PT"/>
        </w:rPr>
      </w:pPr>
      <w:r w:rsidRPr="0053157D">
        <w:rPr>
          <w:color w:val="000000"/>
          <w:szCs w:val="22"/>
          <w:highlight w:val="lightGray"/>
          <w:lang w:val="pt-PT"/>
        </w:rPr>
        <w:t>24 comprimidos revestidos por película</w:t>
      </w:r>
    </w:p>
    <w:p w14:paraId="36F68780" w14:textId="77777777" w:rsidR="00A66016" w:rsidRPr="0053157D" w:rsidRDefault="00A66016" w:rsidP="0053157D">
      <w:pPr>
        <w:suppressAutoHyphens/>
        <w:rPr>
          <w:color w:val="000000"/>
          <w:szCs w:val="22"/>
          <w:lang w:val="pt-PT"/>
        </w:rPr>
      </w:pPr>
    </w:p>
    <w:p w14:paraId="2AB8FB83" w14:textId="77777777" w:rsidR="00A66016" w:rsidRPr="0053157D" w:rsidRDefault="00A66016" w:rsidP="0053157D">
      <w:pPr>
        <w:suppressAutoHyphens/>
        <w:rPr>
          <w:color w:val="000000"/>
          <w:szCs w:val="22"/>
          <w:lang w:val="pt-PT"/>
        </w:rPr>
      </w:pPr>
    </w:p>
    <w:p w14:paraId="1595AB68"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29DD6DF4" w14:textId="77777777" w:rsidR="00A66016" w:rsidRPr="0053157D" w:rsidRDefault="00A66016" w:rsidP="0053157D">
      <w:pPr>
        <w:suppressAutoHyphens/>
        <w:rPr>
          <w:color w:val="000000"/>
          <w:szCs w:val="22"/>
          <w:lang w:val="pt-PT"/>
        </w:rPr>
      </w:pPr>
    </w:p>
    <w:p w14:paraId="2ECFF3D2" w14:textId="77777777" w:rsidR="00A66016" w:rsidRPr="0053157D" w:rsidRDefault="00A66016" w:rsidP="0053157D">
      <w:pPr>
        <w:suppressAutoHyphens/>
        <w:rPr>
          <w:color w:val="000000"/>
          <w:szCs w:val="22"/>
          <w:lang w:val="pt-PT"/>
        </w:rPr>
      </w:pPr>
      <w:r w:rsidRPr="0053157D">
        <w:rPr>
          <w:color w:val="000000"/>
          <w:szCs w:val="22"/>
          <w:lang w:val="pt-PT"/>
        </w:rPr>
        <w:t>Consultar o folheto informativo antes de utilizar</w:t>
      </w:r>
      <w:r w:rsidR="009B7D8B" w:rsidRPr="0053157D">
        <w:rPr>
          <w:color w:val="000000"/>
          <w:szCs w:val="22"/>
          <w:lang w:val="pt-PT"/>
        </w:rPr>
        <w:t>.</w:t>
      </w:r>
    </w:p>
    <w:p w14:paraId="7AC99262" w14:textId="77777777" w:rsidR="00A66016" w:rsidRPr="0053157D" w:rsidRDefault="00A66016" w:rsidP="0053157D">
      <w:pPr>
        <w:suppressAutoHyphens/>
        <w:rPr>
          <w:color w:val="000000"/>
          <w:szCs w:val="22"/>
          <w:lang w:val="pt-PT"/>
        </w:rPr>
      </w:pPr>
      <w:r w:rsidRPr="0053157D">
        <w:rPr>
          <w:color w:val="000000"/>
          <w:szCs w:val="22"/>
          <w:lang w:val="pt-PT"/>
        </w:rPr>
        <w:t>Via oral.</w:t>
      </w:r>
    </w:p>
    <w:p w14:paraId="2201A44D" w14:textId="77777777" w:rsidR="00A66016" w:rsidRPr="0053157D" w:rsidRDefault="00A66016" w:rsidP="0053157D">
      <w:pPr>
        <w:suppressAutoHyphens/>
        <w:rPr>
          <w:color w:val="000000"/>
          <w:szCs w:val="22"/>
          <w:lang w:val="pt-PT"/>
        </w:rPr>
      </w:pPr>
    </w:p>
    <w:p w14:paraId="3408EAA0" w14:textId="77777777" w:rsidR="00A66016" w:rsidRPr="0053157D" w:rsidRDefault="00A66016" w:rsidP="0053157D">
      <w:pPr>
        <w:suppressAutoHyphens/>
        <w:rPr>
          <w:color w:val="000000"/>
          <w:szCs w:val="22"/>
          <w:lang w:val="pt-PT"/>
        </w:rPr>
      </w:pPr>
    </w:p>
    <w:p w14:paraId="551DCEFF"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ADVERTÊNCIA ESPECIAL DE QUE O MEDICAMENTO DEVE SER MANTIDO FORA DA VISTA E DO ALCANCE DAS CRIANÇAS</w:t>
      </w:r>
    </w:p>
    <w:p w14:paraId="739AE26D" w14:textId="77777777" w:rsidR="00A66016" w:rsidRPr="0053157D" w:rsidRDefault="00A66016" w:rsidP="0053157D">
      <w:pPr>
        <w:suppressAutoHyphens/>
        <w:rPr>
          <w:color w:val="000000"/>
          <w:szCs w:val="22"/>
          <w:lang w:val="pt-PT"/>
        </w:rPr>
      </w:pPr>
    </w:p>
    <w:p w14:paraId="17ED6EFB" w14:textId="77777777" w:rsidR="00A66016" w:rsidRPr="0053157D" w:rsidRDefault="00A66016" w:rsidP="0053157D">
      <w:pPr>
        <w:suppressAutoHyphens/>
        <w:rPr>
          <w:color w:val="000000"/>
          <w:szCs w:val="22"/>
          <w:lang w:val="pt-PT"/>
        </w:rPr>
      </w:pPr>
      <w:r w:rsidRPr="0053157D">
        <w:rPr>
          <w:color w:val="000000"/>
          <w:szCs w:val="22"/>
          <w:lang w:val="pt-PT"/>
        </w:rPr>
        <w:t>Manter fora da vista e do alcance das crianças.</w:t>
      </w:r>
    </w:p>
    <w:p w14:paraId="0AC73E92" w14:textId="77777777" w:rsidR="00A66016" w:rsidRPr="0053157D" w:rsidRDefault="00A66016" w:rsidP="0053157D">
      <w:pPr>
        <w:suppressAutoHyphens/>
        <w:rPr>
          <w:color w:val="000000"/>
          <w:szCs w:val="22"/>
          <w:lang w:val="pt-PT"/>
        </w:rPr>
      </w:pPr>
    </w:p>
    <w:p w14:paraId="18B82109" w14:textId="77777777" w:rsidR="00A66016" w:rsidRPr="0053157D" w:rsidRDefault="00A66016" w:rsidP="0053157D">
      <w:pPr>
        <w:suppressAutoHyphens/>
        <w:rPr>
          <w:color w:val="000000"/>
          <w:szCs w:val="22"/>
          <w:lang w:val="pt-PT"/>
        </w:rPr>
      </w:pPr>
    </w:p>
    <w:p w14:paraId="6AD8205F"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005ECF02" w14:textId="77777777" w:rsidR="00A66016" w:rsidRPr="0053157D" w:rsidRDefault="00A66016" w:rsidP="0053157D">
      <w:pPr>
        <w:suppressAutoHyphens/>
        <w:rPr>
          <w:color w:val="000000"/>
          <w:szCs w:val="22"/>
          <w:lang w:val="pt-PT"/>
        </w:rPr>
      </w:pPr>
    </w:p>
    <w:p w14:paraId="503821D1" w14:textId="77777777" w:rsidR="00A66016" w:rsidRPr="0053157D" w:rsidRDefault="00A66016" w:rsidP="0053157D">
      <w:pPr>
        <w:suppressAutoHyphens/>
        <w:rPr>
          <w:color w:val="000000"/>
          <w:szCs w:val="22"/>
          <w:lang w:val="pt-PT"/>
        </w:rPr>
      </w:pPr>
    </w:p>
    <w:p w14:paraId="14764192"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17BE3C75" w14:textId="77777777" w:rsidR="00A66016" w:rsidRPr="0053157D" w:rsidRDefault="00A66016" w:rsidP="0053157D">
      <w:pPr>
        <w:suppressAutoHyphens/>
        <w:rPr>
          <w:color w:val="000000"/>
          <w:szCs w:val="22"/>
          <w:lang w:val="pt-PT"/>
        </w:rPr>
      </w:pPr>
    </w:p>
    <w:p w14:paraId="782213BE" w14:textId="77777777" w:rsidR="00A66016" w:rsidRPr="0053157D" w:rsidRDefault="0036207F" w:rsidP="0053157D">
      <w:pPr>
        <w:suppressAutoHyphens/>
        <w:rPr>
          <w:color w:val="000000"/>
          <w:szCs w:val="22"/>
          <w:lang w:val="pt-PT"/>
        </w:rPr>
      </w:pPr>
      <w:r w:rsidRPr="0053157D">
        <w:rPr>
          <w:color w:val="000000"/>
          <w:szCs w:val="22"/>
          <w:lang w:val="pt-PT"/>
        </w:rPr>
        <w:t>EXP</w:t>
      </w:r>
    </w:p>
    <w:p w14:paraId="4E5C458D" w14:textId="77777777" w:rsidR="00A66016" w:rsidRPr="0053157D" w:rsidRDefault="00A66016" w:rsidP="0053157D">
      <w:pPr>
        <w:suppressAutoHyphens/>
        <w:rPr>
          <w:color w:val="000000"/>
          <w:szCs w:val="22"/>
          <w:lang w:val="pt-PT"/>
        </w:rPr>
      </w:pPr>
    </w:p>
    <w:p w14:paraId="1E867458" w14:textId="77777777" w:rsidR="000A62B8" w:rsidRPr="0053157D" w:rsidRDefault="000A62B8" w:rsidP="0053157D">
      <w:pPr>
        <w:suppressAutoHyphens/>
        <w:rPr>
          <w:color w:val="000000"/>
          <w:szCs w:val="22"/>
          <w:lang w:val="pt-PT"/>
        </w:rPr>
      </w:pPr>
    </w:p>
    <w:p w14:paraId="44E510DB" w14:textId="77777777" w:rsidR="00A66016" w:rsidRPr="0053157D" w:rsidRDefault="00A66016" w:rsidP="0053157D">
      <w:pPr>
        <w:keepNext/>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22C48B36" w14:textId="77777777" w:rsidR="00A66016" w:rsidRPr="0053157D" w:rsidRDefault="00A66016" w:rsidP="0053157D">
      <w:pPr>
        <w:keepNext/>
        <w:suppressAutoHyphens/>
        <w:rPr>
          <w:color w:val="000000"/>
          <w:szCs w:val="22"/>
          <w:lang w:val="pt-PT"/>
        </w:rPr>
      </w:pPr>
    </w:p>
    <w:p w14:paraId="691D4E70" w14:textId="77777777" w:rsidR="00A66016" w:rsidRPr="0053157D" w:rsidRDefault="00A66016" w:rsidP="0053157D">
      <w:pPr>
        <w:keepNext/>
        <w:suppressAutoHyphens/>
        <w:rPr>
          <w:color w:val="000000"/>
          <w:szCs w:val="22"/>
          <w:lang w:val="pt-PT"/>
        </w:rPr>
      </w:pPr>
      <w:r w:rsidRPr="0053157D">
        <w:rPr>
          <w:color w:val="000000"/>
          <w:szCs w:val="22"/>
          <w:lang w:val="pt-PT"/>
        </w:rPr>
        <w:t xml:space="preserve">Não conservar acima de </w:t>
      </w:r>
      <w:smartTag w:uri="urn:schemas-microsoft-com:office:smarttags" w:element="metricconverter">
        <w:smartTagPr>
          <w:attr w:name="ProductID" w:val="30ﾰC"/>
        </w:smartTagPr>
        <w:r w:rsidRPr="0053157D">
          <w:rPr>
            <w:color w:val="000000"/>
            <w:szCs w:val="22"/>
            <w:lang w:val="pt-PT"/>
          </w:rPr>
          <w:t>30°C</w:t>
        </w:r>
      </w:smartTag>
      <w:r w:rsidRPr="0053157D">
        <w:rPr>
          <w:color w:val="000000"/>
          <w:szCs w:val="22"/>
          <w:lang w:val="pt-PT"/>
        </w:rPr>
        <w:t>.</w:t>
      </w:r>
    </w:p>
    <w:p w14:paraId="245704E4" w14:textId="77777777" w:rsidR="00A66016" w:rsidRPr="0053157D" w:rsidRDefault="00A66016" w:rsidP="0053157D">
      <w:pPr>
        <w:keepNext/>
        <w:suppressAutoHyphens/>
        <w:rPr>
          <w:color w:val="000000"/>
          <w:szCs w:val="22"/>
          <w:lang w:val="pt-PT"/>
        </w:rPr>
      </w:pPr>
      <w:r w:rsidRPr="0053157D">
        <w:rPr>
          <w:color w:val="000000"/>
          <w:szCs w:val="22"/>
          <w:lang w:val="pt-PT"/>
        </w:rPr>
        <w:t>Conservar na embalagem de origem para proteger da humidade.</w:t>
      </w:r>
    </w:p>
    <w:p w14:paraId="39636F60" w14:textId="77777777" w:rsidR="00A66016" w:rsidRPr="0053157D" w:rsidRDefault="00A66016" w:rsidP="0053157D">
      <w:pPr>
        <w:suppressAutoHyphens/>
        <w:rPr>
          <w:color w:val="000000"/>
          <w:szCs w:val="22"/>
          <w:lang w:val="pt-PT"/>
        </w:rPr>
      </w:pPr>
    </w:p>
    <w:p w14:paraId="36B499D5" w14:textId="77777777" w:rsidR="00A66016" w:rsidRPr="0053157D" w:rsidRDefault="00A66016" w:rsidP="0053157D">
      <w:pPr>
        <w:suppressAutoHyphens/>
        <w:rPr>
          <w:b/>
          <w:color w:val="000000"/>
          <w:szCs w:val="22"/>
          <w:lang w:val="pt-PT"/>
        </w:rPr>
      </w:pPr>
    </w:p>
    <w:p w14:paraId="497E3FB1"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0B5E55CD" w14:textId="77777777" w:rsidR="00A66016" w:rsidRPr="0053157D" w:rsidRDefault="00A66016" w:rsidP="0053157D">
      <w:pPr>
        <w:suppressAutoHyphens/>
        <w:rPr>
          <w:color w:val="000000"/>
          <w:szCs w:val="22"/>
          <w:lang w:val="pt-PT"/>
        </w:rPr>
      </w:pPr>
    </w:p>
    <w:p w14:paraId="3D0E4D8C" w14:textId="77777777" w:rsidR="00A444A8" w:rsidRPr="0053157D" w:rsidRDefault="00A444A8" w:rsidP="0053157D">
      <w:pPr>
        <w:suppressAutoHyphens/>
        <w:rPr>
          <w:color w:val="000000"/>
          <w:szCs w:val="22"/>
          <w:lang w:val="pt-PT"/>
        </w:rPr>
      </w:pPr>
    </w:p>
    <w:p w14:paraId="68C1D6E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6F5EADCA" w14:textId="77777777" w:rsidR="00A66016" w:rsidRPr="0053157D" w:rsidRDefault="00A66016" w:rsidP="0053157D">
      <w:pPr>
        <w:suppressAutoHyphens/>
        <w:rPr>
          <w:color w:val="000000"/>
          <w:szCs w:val="22"/>
          <w:lang w:val="pt-PT"/>
        </w:rPr>
      </w:pPr>
    </w:p>
    <w:p w14:paraId="4EDDA109" w14:textId="77777777" w:rsidR="00B8366A" w:rsidRPr="00E97DE7" w:rsidRDefault="00B8366A" w:rsidP="0053157D">
      <w:pPr>
        <w:tabs>
          <w:tab w:val="left" w:pos="567"/>
        </w:tabs>
        <w:rPr>
          <w:color w:val="000000"/>
          <w:szCs w:val="22"/>
          <w:lang w:val="en-US"/>
        </w:rPr>
      </w:pPr>
      <w:r w:rsidRPr="00E97DE7">
        <w:rPr>
          <w:color w:val="000000"/>
          <w:szCs w:val="22"/>
          <w:lang w:val="en-US"/>
        </w:rPr>
        <w:t>Upjohn EESV</w:t>
      </w:r>
    </w:p>
    <w:p w14:paraId="2777BD39" w14:textId="77777777" w:rsidR="00B8366A" w:rsidRPr="00E97DE7" w:rsidRDefault="00B8366A" w:rsidP="0053157D">
      <w:pPr>
        <w:tabs>
          <w:tab w:val="left" w:pos="567"/>
        </w:tabs>
        <w:rPr>
          <w:color w:val="000000"/>
          <w:szCs w:val="22"/>
          <w:lang w:val="en-US"/>
        </w:rPr>
      </w:pPr>
      <w:r w:rsidRPr="00E97DE7">
        <w:rPr>
          <w:color w:val="000000"/>
          <w:szCs w:val="22"/>
          <w:lang w:val="en-US"/>
        </w:rPr>
        <w:t>Rivium Westlaan 142</w:t>
      </w:r>
    </w:p>
    <w:p w14:paraId="37A2FD36" w14:textId="77777777" w:rsidR="00B8366A" w:rsidRPr="00E97DE7" w:rsidRDefault="00B8366A" w:rsidP="0053157D">
      <w:pPr>
        <w:tabs>
          <w:tab w:val="left" w:pos="567"/>
        </w:tabs>
        <w:rPr>
          <w:color w:val="000000"/>
          <w:szCs w:val="22"/>
          <w:lang w:val="en-US"/>
        </w:rPr>
      </w:pPr>
      <w:r w:rsidRPr="00E97DE7">
        <w:rPr>
          <w:color w:val="000000"/>
          <w:szCs w:val="22"/>
          <w:lang w:val="en-US"/>
        </w:rPr>
        <w:t>2909 LD Capelle aan den IJssel</w:t>
      </w:r>
    </w:p>
    <w:p w14:paraId="02D8E1BA" w14:textId="77777777" w:rsidR="00B8366A" w:rsidRPr="00F95794" w:rsidRDefault="00B8366A" w:rsidP="0053157D">
      <w:pPr>
        <w:rPr>
          <w:color w:val="000000"/>
          <w:szCs w:val="22"/>
          <w:lang w:val="pt-PT"/>
        </w:rPr>
      </w:pPr>
      <w:r w:rsidRPr="00F95794">
        <w:rPr>
          <w:color w:val="000000"/>
          <w:szCs w:val="22"/>
          <w:lang w:val="pt-PT"/>
        </w:rPr>
        <w:t>Países Baixos</w:t>
      </w:r>
    </w:p>
    <w:p w14:paraId="55585FA1" w14:textId="77777777" w:rsidR="00A66016" w:rsidRPr="0053157D" w:rsidRDefault="00A66016" w:rsidP="0053157D">
      <w:pPr>
        <w:suppressAutoHyphens/>
        <w:rPr>
          <w:color w:val="000000"/>
          <w:szCs w:val="22"/>
          <w:lang w:val="pt-PT"/>
        </w:rPr>
      </w:pPr>
    </w:p>
    <w:p w14:paraId="3A599322" w14:textId="77777777" w:rsidR="00A66016" w:rsidRPr="0053157D" w:rsidRDefault="00A66016" w:rsidP="0053157D">
      <w:pPr>
        <w:suppressAutoHyphens/>
        <w:rPr>
          <w:color w:val="000000"/>
          <w:szCs w:val="22"/>
          <w:lang w:val="pt-PT"/>
        </w:rPr>
      </w:pPr>
    </w:p>
    <w:p w14:paraId="196E628F"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3AC7CE4F" w14:textId="77777777" w:rsidR="00A66016" w:rsidRPr="0053157D" w:rsidRDefault="00A66016" w:rsidP="0053157D">
      <w:pPr>
        <w:suppressAutoHyphens/>
        <w:rPr>
          <w:color w:val="000000"/>
          <w:szCs w:val="22"/>
          <w:lang w:val="pt-PT"/>
        </w:rPr>
      </w:pPr>
    </w:p>
    <w:p w14:paraId="1E4275AF" w14:textId="77777777" w:rsidR="00A66016" w:rsidRPr="0053157D" w:rsidRDefault="00A66016" w:rsidP="0053157D">
      <w:pPr>
        <w:rPr>
          <w:color w:val="000000"/>
          <w:szCs w:val="22"/>
          <w:lang w:val="pt-PT"/>
        </w:rPr>
      </w:pPr>
      <w:r w:rsidRPr="0053157D">
        <w:rPr>
          <w:color w:val="000000"/>
          <w:szCs w:val="22"/>
          <w:lang w:val="pt-PT"/>
        </w:rPr>
        <w:t xml:space="preserve">EU/1/98/077/015   </w:t>
      </w:r>
      <w:r w:rsidRPr="0053157D">
        <w:rPr>
          <w:color w:val="000000"/>
          <w:szCs w:val="22"/>
          <w:highlight w:val="lightGray"/>
          <w:lang w:val="pt-PT"/>
        </w:rPr>
        <w:t>(2 comprimidos revestidos por película)</w:t>
      </w:r>
    </w:p>
    <w:p w14:paraId="76A96AE6"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EU/1/98/077/010   (4 comprimidos revestidos por película)</w:t>
      </w:r>
    </w:p>
    <w:p w14:paraId="5C76FFD3"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EU/1/98/077/011   (8 comprimidos revestidos por película)</w:t>
      </w:r>
    </w:p>
    <w:p w14:paraId="5C412EAC" w14:textId="77777777" w:rsidR="005F28E7" w:rsidRPr="0053157D" w:rsidRDefault="00A66016" w:rsidP="0053157D">
      <w:pPr>
        <w:rPr>
          <w:color w:val="000000"/>
          <w:szCs w:val="22"/>
          <w:highlight w:val="lightGray"/>
          <w:lang w:val="pt-PT"/>
        </w:rPr>
      </w:pPr>
      <w:r w:rsidRPr="0053157D">
        <w:rPr>
          <w:color w:val="000000"/>
          <w:szCs w:val="22"/>
          <w:highlight w:val="lightGray"/>
          <w:lang w:val="pt-PT"/>
        </w:rPr>
        <w:t>EU/1/98/077/012   (12 comprimidos revestidos por película)</w:t>
      </w:r>
    </w:p>
    <w:p w14:paraId="4BA86156" w14:textId="77777777" w:rsidR="00A66016" w:rsidRPr="0053157D" w:rsidRDefault="005F28E7" w:rsidP="0053157D">
      <w:pPr>
        <w:rPr>
          <w:color w:val="000000"/>
          <w:szCs w:val="22"/>
          <w:lang w:val="pt-PT"/>
        </w:rPr>
      </w:pPr>
      <w:r w:rsidRPr="0053157D">
        <w:rPr>
          <w:color w:val="000000"/>
          <w:szCs w:val="22"/>
          <w:highlight w:val="lightGray"/>
          <w:lang w:val="pt-PT"/>
        </w:rPr>
        <w:t>EU/1/98/077/025   (24 comprimidos revestidos por película)</w:t>
      </w:r>
    </w:p>
    <w:p w14:paraId="15AB0CD1" w14:textId="77777777" w:rsidR="00A66016" w:rsidRPr="0053157D" w:rsidRDefault="00A66016" w:rsidP="0053157D">
      <w:pPr>
        <w:suppressAutoHyphens/>
        <w:rPr>
          <w:color w:val="000000"/>
          <w:szCs w:val="22"/>
          <w:lang w:val="pt-PT"/>
        </w:rPr>
      </w:pPr>
    </w:p>
    <w:p w14:paraId="5E1768F8" w14:textId="77777777" w:rsidR="00A66016" w:rsidRPr="0053157D" w:rsidRDefault="00A66016" w:rsidP="0053157D">
      <w:pPr>
        <w:suppressAutoHyphens/>
        <w:rPr>
          <w:color w:val="000000"/>
          <w:szCs w:val="22"/>
          <w:lang w:val="pt-PT"/>
        </w:rPr>
      </w:pPr>
    </w:p>
    <w:p w14:paraId="4322D107" w14:textId="148A506B"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 xml:space="preserve">NÚMERO DO LOTE </w:t>
      </w:r>
    </w:p>
    <w:p w14:paraId="29B9D8B4" w14:textId="77777777" w:rsidR="00A66016" w:rsidRPr="0053157D" w:rsidRDefault="00A66016" w:rsidP="0053157D">
      <w:pPr>
        <w:suppressAutoHyphens/>
        <w:rPr>
          <w:color w:val="000000"/>
          <w:szCs w:val="22"/>
          <w:lang w:val="pt-PT"/>
        </w:rPr>
      </w:pPr>
    </w:p>
    <w:p w14:paraId="59BB3F17" w14:textId="77777777" w:rsidR="00A66016" w:rsidRPr="0053157D" w:rsidRDefault="00A66016" w:rsidP="0053157D">
      <w:pPr>
        <w:suppressAutoHyphens/>
        <w:rPr>
          <w:color w:val="000000"/>
          <w:szCs w:val="22"/>
          <w:lang w:val="pt-PT"/>
        </w:rPr>
      </w:pPr>
      <w:r w:rsidRPr="0053157D">
        <w:rPr>
          <w:color w:val="000000"/>
          <w:szCs w:val="22"/>
          <w:lang w:val="pt-PT"/>
        </w:rPr>
        <w:t>Lot</w:t>
      </w:r>
    </w:p>
    <w:p w14:paraId="7F703D0D" w14:textId="77777777" w:rsidR="00A66016" w:rsidRPr="0053157D" w:rsidRDefault="00A66016" w:rsidP="0053157D">
      <w:pPr>
        <w:suppressAutoHyphens/>
        <w:rPr>
          <w:color w:val="000000"/>
          <w:szCs w:val="22"/>
          <w:lang w:val="pt-PT"/>
        </w:rPr>
      </w:pPr>
    </w:p>
    <w:p w14:paraId="0FE32AEA" w14:textId="77777777" w:rsidR="00A66016" w:rsidRPr="0053157D" w:rsidRDefault="00A66016" w:rsidP="0053157D">
      <w:pPr>
        <w:suppressAutoHyphens/>
        <w:rPr>
          <w:color w:val="000000"/>
          <w:szCs w:val="22"/>
          <w:lang w:val="pt-PT"/>
        </w:rPr>
      </w:pPr>
    </w:p>
    <w:p w14:paraId="18F20AFB"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189C0CF6" w14:textId="77777777" w:rsidR="00A66016" w:rsidRPr="0053157D" w:rsidRDefault="00A66016" w:rsidP="0053157D">
      <w:pPr>
        <w:suppressAutoHyphens/>
        <w:rPr>
          <w:color w:val="000000"/>
          <w:szCs w:val="22"/>
          <w:lang w:val="pt-PT"/>
        </w:rPr>
      </w:pPr>
    </w:p>
    <w:p w14:paraId="35AA01AD" w14:textId="77777777" w:rsidR="00A66016" w:rsidRPr="0053157D" w:rsidRDefault="00A66016" w:rsidP="0053157D">
      <w:pPr>
        <w:suppressAutoHyphens/>
        <w:rPr>
          <w:color w:val="000000"/>
          <w:szCs w:val="22"/>
          <w:lang w:val="pt-PT"/>
        </w:rPr>
      </w:pPr>
    </w:p>
    <w:p w14:paraId="560F0830"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19B9F813" w14:textId="77777777" w:rsidR="00A66016" w:rsidRPr="0053157D" w:rsidRDefault="00A66016" w:rsidP="0053157D">
      <w:pPr>
        <w:suppressAutoHyphens/>
        <w:rPr>
          <w:color w:val="000000"/>
          <w:szCs w:val="22"/>
          <w:lang w:val="pt-PT"/>
        </w:rPr>
      </w:pPr>
    </w:p>
    <w:p w14:paraId="0E6EB431" w14:textId="77777777" w:rsidR="00A444A8" w:rsidRPr="0053157D" w:rsidRDefault="00A444A8" w:rsidP="0053157D">
      <w:pPr>
        <w:suppressAutoHyphens/>
        <w:rPr>
          <w:color w:val="000000"/>
          <w:szCs w:val="22"/>
          <w:lang w:val="pt-PT"/>
        </w:rPr>
      </w:pPr>
    </w:p>
    <w:p w14:paraId="4803739F" w14:textId="701FEC1E"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923C98" w:rsidRPr="0053157D">
        <w:rPr>
          <w:b/>
          <w:color w:val="000000"/>
          <w:szCs w:val="22"/>
          <w:lang w:val="pt-PT"/>
        </w:rPr>
        <w:t>L</w:t>
      </w:r>
      <w:r w:rsidRPr="0053157D">
        <w:rPr>
          <w:b/>
          <w:color w:val="000000"/>
          <w:szCs w:val="22"/>
          <w:lang w:val="pt-PT"/>
        </w:rPr>
        <w:t>E</w:t>
      </w:r>
    </w:p>
    <w:p w14:paraId="477780F7" w14:textId="77777777" w:rsidR="00A66016" w:rsidRPr="0053157D" w:rsidRDefault="00A66016" w:rsidP="0053157D">
      <w:pPr>
        <w:suppressAutoHyphens/>
        <w:rPr>
          <w:color w:val="000000"/>
          <w:szCs w:val="22"/>
          <w:lang w:val="pt-PT"/>
        </w:rPr>
      </w:pPr>
    </w:p>
    <w:p w14:paraId="4E9B5447" w14:textId="49C725BF" w:rsidR="00A66016" w:rsidRPr="0053157D" w:rsidRDefault="00A66016" w:rsidP="0053157D">
      <w:pPr>
        <w:suppressAutoHyphens/>
        <w:rPr>
          <w:color w:val="000000"/>
          <w:szCs w:val="22"/>
          <w:lang w:val="pt-PT"/>
        </w:rPr>
      </w:pPr>
      <w:r w:rsidRPr="0053157D">
        <w:rPr>
          <w:color w:val="000000"/>
          <w:szCs w:val="22"/>
          <w:lang w:val="pt-PT"/>
        </w:rPr>
        <w:t>VIAGRA</w:t>
      </w:r>
      <w:r w:rsidR="009B19E8" w:rsidRPr="0053157D">
        <w:rPr>
          <w:color w:val="000000"/>
          <w:szCs w:val="22"/>
          <w:lang w:val="pt-PT"/>
        </w:rPr>
        <w:t xml:space="preserve"> </w:t>
      </w:r>
      <w:r w:rsidRPr="0053157D">
        <w:rPr>
          <w:color w:val="000000"/>
          <w:szCs w:val="22"/>
          <w:lang w:val="pt-PT"/>
        </w:rPr>
        <w:t>100 mg</w:t>
      </w:r>
      <w:r w:rsidR="00D029CD" w:rsidRPr="0053157D">
        <w:rPr>
          <w:color w:val="000000"/>
          <w:szCs w:val="22"/>
          <w:lang w:val="pt-PT"/>
        </w:rPr>
        <w:t xml:space="preserve"> comprimidos revestidos por película</w:t>
      </w:r>
    </w:p>
    <w:p w14:paraId="37FD0BC0" w14:textId="77777777" w:rsidR="00343D62" w:rsidRPr="0053157D" w:rsidRDefault="00343D62" w:rsidP="0053157D">
      <w:pPr>
        <w:widowControl w:val="0"/>
        <w:suppressAutoHyphens/>
        <w:rPr>
          <w:color w:val="000000"/>
          <w:szCs w:val="22"/>
          <w:lang w:val="pt-PT"/>
        </w:rPr>
      </w:pPr>
    </w:p>
    <w:p w14:paraId="62096DEB" w14:textId="77777777" w:rsidR="000A62B8" w:rsidRPr="0053157D" w:rsidRDefault="000A62B8" w:rsidP="0053157D">
      <w:pPr>
        <w:widowControl w:val="0"/>
        <w:suppressAutoHyphens/>
        <w:rPr>
          <w:color w:val="000000"/>
          <w:szCs w:val="22"/>
          <w:lang w:val="pt-PT"/>
        </w:rPr>
      </w:pPr>
    </w:p>
    <w:p w14:paraId="01B88412" w14:textId="77777777" w:rsidR="00343D62" w:rsidRPr="0053157D" w:rsidRDefault="00343D62" w:rsidP="0053157D">
      <w:pPr>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1EAF4650" w14:textId="77777777" w:rsidR="00343D62" w:rsidRPr="0053157D" w:rsidRDefault="00343D62" w:rsidP="0053157D">
      <w:pPr>
        <w:widowControl w:val="0"/>
        <w:suppressAutoHyphens/>
        <w:rPr>
          <w:color w:val="000000"/>
          <w:szCs w:val="22"/>
          <w:lang w:val="pt-PT"/>
        </w:rPr>
      </w:pPr>
    </w:p>
    <w:p w14:paraId="45291F24" w14:textId="77777777" w:rsidR="00343D62" w:rsidRPr="0053157D" w:rsidRDefault="00343D62" w:rsidP="0053157D">
      <w:pPr>
        <w:widowControl w:val="0"/>
        <w:suppressAutoHyphens/>
        <w:rPr>
          <w:color w:val="000000"/>
          <w:szCs w:val="22"/>
          <w:lang w:val="pt-PT"/>
        </w:rPr>
      </w:pPr>
      <w:r w:rsidRPr="0053157D">
        <w:rPr>
          <w:noProof/>
          <w:color w:val="000000"/>
          <w:szCs w:val="22"/>
          <w:highlight w:val="lightGray"/>
          <w:lang w:val="pt-PT"/>
        </w:rPr>
        <w:t>Código de barras 2D com identificador único incluído.</w:t>
      </w:r>
    </w:p>
    <w:p w14:paraId="559C7BC6" w14:textId="77777777" w:rsidR="00343D62" w:rsidRPr="0053157D" w:rsidRDefault="00343D62" w:rsidP="0053157D">
      <w:pPr>
        <w:widowControl w:val="0"/>
        <w:suppressAutoHyphens/>
        <w:rPr>
          <w:color w:val="000000"/>
          <w:szCs w:val="22"/>
          <w:lang w:val="pt-PT"/>
        </w:rPr>
      </w:pPr>
    </w:p>
    <w:p w14:paraId="6F4530A5" w14:textId="77777777" w:rsidR="00A444A8" w:rsidRPr="0053157D" w:rsidRDefault="00A444A8" w:rsidP="0053157D">
      <w:pPr>
        <w:widowControl w:val="0"/>
        <w:suppressAutoHyphens/>
        <w:rPr>
          <w:color w:val="000000"/>
          <w:szCs w:val="22"/>
          <w:lang w:val="pt-PT"/>
        </w:rPr>
      </w:pPr>
    </w:p>
    <w:p w14:paraId="4C68225A" w14:textId="77777777" w:rsidR="00343D62" w:rsidRPr="0053157D" w:rsidRDefault="00343D62" w:rsidP="0053157D">
      <w:pPr>
        <w:keepNext/>
        <w:widowControl w:val="0"/>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51FAACA3" w14:textId="77777777" w:rsidR="00343D62" w:rsidRPr="0053157D" w:rsidRDefault="00343D62" w:rsidP="0053157D">
      <w:pPr>
        <w:keepNext/>
        <w:widowControl w:val="0"/>
        <w:suppressAutoHyphens/>
        <w:rPr>
          <w:color w:val="000000"/>
          <w:szCs w:val="22"/>
          <w:lang w:val="pt-PT"/>
        </w:rPr>
      </w:pPr>
    </w:p>
    <w:p w14:paraId="18BDD02B" w14:textId="77777777" w:rsidR="00343D62" w:rsidRPr="0053157D" w:rsidRDefault="00343D62" w:rsidP="0053157D">
      <w:pPr>
        <w:keepNext/>
        <w:widowControl w:val="0"/>
        <w:suppressAutoHyphens/>
        <w:rPr>
          <w:color w:val="000000"/>
          <w:szCs w:val="22"/>
          <w:lang w:val="pt-PT"/>
        </w:rPr>
      </w:pPr>
      <w:r w:rsidRPr="0053157D">
        <w:rPr>
          <w:color w:val="000000"/>
          <w:szCs w:val="22"/>
          <w:lang w:val="pt-PT"/>
        </w:rPr>
        <w:t>PC</w:t>
      </w:r>
    </w:p>
    <w:p w14:paraId="44E7CB20" w14:textId="77777777" w:rsidR="00343D62" w:rsidRPr="0053157D" w:rsidRDefault="00343D62" w:rsidP="0053157D">
      <w:pPr>
        <w:keepNext/>
        <w:widowControl w:val="0"/>
        <w:suppressAutoHyphens/>
        <w:rPr>
          <w:color w:val="000000"/>
          <w:szCs w:val="22"/>
          <w:lang w:val="pt-PT"/>
        </w:rPr>
      </w:pPr>
      <w:r w:rsidRPr="0053157D">
        <w:rPr>
          <w:color w:val="000000"/>
          <w:szCs w:val="22"/>
          <w:lang w:val="pt-PT"/>
        </w:rPr>
        <w:t>SN</w:t>
      </w:r>
    </w:p>
    <w:p w14:paraId="3FB38D98" w14:textId="770D7AFC" w:rsidR="00560F22" w:rsidRPr="0053157D" w:rsidRDefault="00343D62" w:rsidP="0053157D">
      <w:pPr>
        <w:widowControl w:val="0"/>
        <w:suppressAutoHyphens/>
        <w:rPr>
          <w:color w:val="000000"/>
          <w:szCs w:val="22"/>
          <w:lang w:val="pt-PT"/>
        </w:rPr>
      </w:pPr>
      <w:r w:rsidRPr="0053157D">
        <w:rPr>
          <w:color w:val="000000"/>
          <w:szCs w:val="22"/>
          <w:lang w:val="pt-PT"/>
        </w:rPr>
        <w:t>NN</w:t>
      </w:r>
      <w:r w:rsidR="00165450" w:rsidRPr="0053157D">
        <w:rPr>
          <w:color w:val="000000"/>
          <w:szCs w:val="22"/>
          <w:lang w:val="pt-PT"/>
        </w:rPr>
        <w:br w:type="page"/>
      </w:r>
    </w:p>
    <w:p w14:paraId="664BCFB7" w14:textId="259CC9B2" w:rsidR="00560F22" w:rsidRPr="0053157D" w:rsidRDefault="00560F22"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r w:rsidRPr="0053157D">
        <w:rPr>
          <w:b/>
          <w:color w:val="000000"/>
          <w:szCs w:val="22"/>
          <w:lang w:val="pt-PT"/>
        </w:rPr>
        <w:lastRenderedPageBreak/>
        <w:t>INDICAÇÕES MÍNIMAS A INCLUIR NAS EMBALAGENS BLISTER OU FITAS CONTENTORAS</w:t>
      </w:r>
    </w:p>
    <w:p w14:paraId="056C94F9"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rPr>
          <w:b/>
          <w:color w:val="000000"/>
          <w:szCs w:val="22"/>
          <w:lang w:val="pt-PT"/>
        </w:rPr>
      </w:pPr>
    </w:p>
    <w:p w14:paraId="319BC0BE"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rPr>
          <w:color w:val="000000"/>
          <w:szCs w:val="22"/>
          <w:lang w:val="pt-PT"/>
        </w:rPr>
      </w:pPr>
      <w:r w:rsidRPr="0053157D">
        <w:rPr>
          <w:b/>
          <w:color w:val="000000"/>
          <w:szCs w:val="22"/>
          <w:lang w:val="pt-PT"/>
        </w:rPr>
        <w:t>BLISTER</w:t>
      </w:r>
    </w:p>
    <w:p w14:paraId="3F3DF9E9" w14:textId="77777777" w:rsidR="00560F22" w:rsidRPr="0053157D" w:rsidRDefault="00560F22" w:rsidP="0053157D">
      <w:pPr>
        <w:suppressAutoHyphens/>
        <w:rPr>
          <w:color w:val="000000"/>
          <w:szCs w:val="22"/>
          <w:lang w:val="pt-PT"/>
        </w:rPr>
      </w:pPr>
    </w:p>
    <w:p w14:paraId="47A94506" w14:textId="77777777" w:rsidR="00560F22" w:rsidRPr="0053157D" w:rsidRDefault="00560F22" w:rsidP="0053157D">
      <w:pPr>
        <w:suppressAutoHyphens/>
        <w:rPr>
          <w:color w:val="000000"/>
          <w:szCs w:val="22"/>
          <w:lang w:val="pt-PT"/>
        </w:rPr>
      </w:pPr>
    </w:p>
    <w:p w14:paraId="43C9C7CD"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2F02EE66" w14:textId="77777777" w:rsidR="00560F22" w:rsidRPr="0053157D" w:rsidRDefault="00560F22" w:rsidP="0053157D">
      <w:pPr>
        <w:suppressAutoHyphens/>
        <w:rPr>
          <w:color w:val="000000"/>
          <w:szCs w:val="22"/>
          <w:lang w:val="pt-PT"/>
        </w:rPr>
      </w:pPr>
    </w:p>
    <w:p w14:paraId="1E807A40" w14:textId="77777777" w:rsidR="00560F22" w:rsidRPr="0053157D" w:rsidRDefault="00560F22" w:rsidP="0053157D">
      <w:pPr>
        <w:suppressAutoHyphens/>
        <w:rPr>
          <w:color w:val="000000"/>
          <w:szCs w:val="22"/>
          <w:lang w:val="pt-PT"/>
        </w:rPr>
      </w:pPr>
      <w:r w:rsidRPr="0053157D">
        <w:rPr>
          <w:color w:val="000000"/>
          <w:szCs w:val="22"/>
          <w:lang w:val="pt-PT"/>
        </w:rPr>
        <w:t xml:space="preserve">VIAGRA 100 mg comprimidos </w:t>
      </w:r>
    </w:p>
    <w:p w14:paraId="41DEAFC2" w14:textId="77777777" w:rsidR="00560F22" w:rsidRPr="0053157D" w:rsidRDefault="00560F22" w:rsidP="0053157D">
      <w:pPr>
        <w:suppressAutoHyphens/>
        <w:rPr>
          <w:color w:val="000000"/>
          <w:szCs w:val="22"/>
          <w:lang w:val="pt-PT"/>
        </w:rPr>
      </w:pPr>
      <w:r w:rsidRPr="0053157D">
        <w:rPr>
          <w:color w:val="000000"/>
          <w:szCs w:val="22"/>
          <w:lang w:val="pt-PT"/>
        </w:rPr>
        <w:t xml:space="preserve">sildenafil </w:t>
      </w:r>
    </w:p>
    <w:p w14:paraId="17097C65" w14:textId="77777777" w:rsidR="00560F22" w:rsidRPr="0053157D" w:rsidRDefault="00560F22" w:rsidP="0053157D">
      <w:pPr>
        <w:suppressAutoHyphens/>
        <w:rPr>
          <w:color w:val="000000"/>
          <w:szCs w:val="22"/>
          <w:lang w:val="pt-PT"/>
        </w:rPr>
      </w:pPr>
    </w:p>
    <w:p w14:paraId="61F5FD24" w14:textId="77777777" w:rsidR="00560F22" w:rsidRPr="0053157D" w:rsidRDefault="00560F22" w:rsidP="0053157D">
      <w:pPr>
        <w:suppressAutoHyphens/>
        <w:rPr>
          <w:color w:val="000000"/>
          <w:szCs w:val="22"/>
          <w:lang w:val="pt-PT"/>
        </w:rPr>
      </w:pPr>
    </w:p>
    <w:p w14:paraId="34FD2EBD"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2.</w:t>
      </w:r>
      <w:r w:rsidRPr="0053157D">
        <w:rPr>
          <w:b/>
          <w:color w:val="000000"/>
          <w:szCs w:val="22"/>
          <w:lang w:val="pt-PT"/>
        </w:rPr>
        <w:tab/>
        <w:t>NOME DO TITULAR DA AUTORIZAÇÃO DE INTRODUÇÃO NO MERCADO</w:t>
      </w:r>
    </w:p>
    <w:p w14:paraId="6FF6C846" w14:textId="77777777" w:rsidR="00560F22" w:rsidRPr="0053157D" w:rsidRDefault="00560F22" w:rsidP="0053157D">
      <w:pPr>
        <w:suppressAutoHyphens/>
        <w:rPr>
          <w:color w:val="000000"/>
          <w:szCs w:val="22"/>
          <w:lang w:val="pt-PT"/>
        </w:rPr>
      </w:pPr>
    </w:p>
    <w:p w14:paraId="696E076F" w14:textId="77777777" w:rsidR="00560F22" w:rsidRPr="0053157D" w:rsidRDefault="00560F22" w:rsidP="0053157D">
      <w:pPr>
        <w:suppressAutoHyphens/>
        <w:rPr>
          <w:color w:val="000000"/>
          <w:szCs w:val="22"/>
          <w:lang w:val="pt-PT"/>
        </w:rPr>
      </w:pPr>
      <w:r w:rsidRPr="0053157D">
        <w:rPr>
          <w:color w:val="000000"/>
          <w:szCs w:val="22"/>
          <w:lang w:val="pt-PT"/>
        </w:rPr>
        <w:t>Upjohn</w:t>
      </w:r>
    </w:p>
    <w:p w14:paraId="3D201DA4" w14:textId="77777777" w:rsidR="00560F22" w:rsidRPr="0053157D" w:rsidRDefault="00560F22" w:rsidP="0053157D">
      <w:pPr>
        <w:suppressAutoHyphens/>
        <w:rPr>
          <w:color w:val="000000"/>
          <w:szCs w:val="22"/>
          <w:lang w:val="pt-PT"/>
        </w:rPr>
      </w:pPr>
    </w:p>
    <w:p w14:paraId="141E0123" w14:textId="77777777" w:rsidR="00560F22" w:rsidRPr="0053157D" w:rsidRDefault="00560F22" w:rsidP="0053157D">
      <w:pPr>
        <w:suppressAutoHyphens/>
        <w:rPr>
          <w:color w:val="000000"/>
          <w:szCs w:val="22"/>
          <w:lang w:val="pt-PT"/>
        </w:rPr>
      </w:pPr>
    </w:p>
    <w:p w14:paraId="5E1E460C"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PRAZO DE VALIDADE</w:t>
      </w:r>
    </w:p>
    <w:p w14:paraId="4A722C40" w14:textId="77777777" w:rsidR="00560F22" w:rsidRPr="0053157D" w:rsidRDefault="00560F22" w:rsidP="0053157D">
      <w:pPr>
        <w:suppressAutoHyphens/>
        <w:rPr>
          <w:color w:val="000000"/>
          <w:szCs w:val="22"/>
          <w:lang w:val="pt-PT"/>
        </w:rPr>
      </w:pPr>
    </w:p>
    <w:p w14:paraId="191870B0" w14:textId="77777777" w:rsidR="00560F22" w:rsidRPr="0053157D" w:rsidRDefault="00560F22" w:rsidP="0053157D">
      <w:pPr>
        <w:suppressAutoHyphens/>
        <w:rPr>
          <w:color w:val="000000"/>
          <w:szCs w:val="22"/>
          <w:lang w:val="pt-PT"/>
        </w:rPr>
      </w:pPr>
      <w:r w:rsidRPr="0053157D">
        <w:rPr>
          <w:color w:val="000000"/>
          <w:szCs w:val="22"/>
          <w:lang w:val="pt-PT"/>
        </w:rPr>
        <w:t>EXP</w:t>
      </w:r>
    </w:p>
    <w:p w14:paraId="59A7D6D2" w14:textId="77777777" w:rsidR="00560F22" w:rsidRPr="0053157D" w:rsidRDefault="00560F22" w:rsidP="0053157D">
      <w:pPr>
        <w:suppressAutoHyphens/>
        <w:rPr>
          <w:color w:val="000000"/>
          <w:szCs w:val="22"/>
          <w:lang w:val="pt-PT"/>
        </w:rPr>
      </w:pPr>
    </w:p>
    <w:p w14:paraId="16E909B0" w14:textId="77777777" w:rsidR="00560F22" w:rsidRPr="0053157D" w:rsidRDefault="00560F22" w:rsidP="0053157D">
      <w:pPr>
        <w:suppressAutoHyphens/>
        <w:rPr>
          <w:color w:val="000000"/>
          <w:szCs w:val="22"/>
          <w:lang w:val="pt-PT"/>
        </w:rPr>
      </w:pPr>
    </w:p>
    <w:p w14:paraId="05255EC9" w14:textId="77777777" w:rsidR="00560F22" w:rsidRPr="0053157D" w:rsidRDefault="00560F2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NÚMERO DO LOTE</w:t>
      </w:r>
    </w:p>
    <w:p w14:paraId="05B20131" w14:textId="77777777" w:rsidR="00560F22" w:rsidRPr="0053157D" w:rsidRDefault="00560F22" w:rsidP="0053157D">
      <w:pPr>
        <w:suppressAutoHyphens/>
        <w:rPr>
          <w:color w:val="000000"/>
          <w:szCs w:val="22"/>
          <w:lang w:val="pt-PT"/>
        </w:rPr>
      </w:pPr>
    </w:p>
    <w:p w14:paraId="18E462CF" w14:textId="77777777" w:rsidR="00560F22" w:rsidRPr="0053157D" w:rsidRDefault="00560F22" w:rsidP="0053157D">
      <w:pPr>
        <w:suppressAutoHyphens/>
        <w:rPr>
          <w:color w:val="000000"/>
          <w:szCs w:val="22"/>
          <w:lang w:val="pt-PT"/>
        </w:rPr>
      </w:pPr>
      <w:r w:rsidRPr="0053157D">
        <w:rPr>
          <w:color w:val="000000"/>
          <w:szCs w:val="22"/>
          <w:lang w:val="pt-PT"/>
        </w:rPr>
        <w:t>Lot</w:t>
      </w:r>
    </w:p>
    <w:p w14:paraId="0CAF66E9" w14:textId="77777777" w:rsidR="00560F22" w:rsidRPr="0053157D" w:rsidRDefault="00560F22" w:rsidP="0053157D">
      <w:pPr>
        <w:suppressAutoHyphens/>
        <w:rPr>
          <w:color w:val="000000"/>
          <w:szCs w:val="22"/>
          <w:lang w:val="pt-PT"/>
        </w:rPr>
      </w:pPr>
    </w:p>
    <w:p w14:paraId="400BA59A" w14:textId="77777777" w:rsidR="00560F22" w:rsidRPr="0053157D" w:rsidRDefault="00560F22" w:rsidP="0053157D">
      <w:pPr>
        <w:suppressAutoHyphens/>
        <w:rPr>
          <w:color w:val="000000"/>
          <w:szCs w:val="22"/>
          <w:lang w:val="pt-PT"/>
        </w:rPr>
      </w:pPr>
    </w:p>
    <w:p w14:paraId="19DCDE30" w14:textId="0AF28091" w:rsidR="00560F22" w:rsidRPr="0053157D" w:rsidRDefault="00560F2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OUTR</w:t>
      </w:r>
      <w:r w:rsidR="00923C98" w:rsidRPr="0053157D">
        <w:rPr>
          <w:b/>
          <w:color w:val="000000"/>
          <w:szCs w:val="22"/>
          <w:lang w:val="pt-PT"/>
        </w:rPr>
        <w:t>O</w:t>
      </w:r>
      <w:r w:rsidRPr="0053157D">
        <w:rPr>
          <w:b/>
          <w:color w:val="000000"/>
          <w:szCs w:val="22"/>
          <w:lang w:val="pt-PT"/>
        </w:rPr>
        <w:t>S</w:t>
      </w:r>
    </w:p>
    <w:p w14:paraId="494497BA" w14:textId="1A150A15" w:rsidR="00560F22" w:rsidRPr="0053157D" w:rsidRDefault="00560F22" w:rsidP="0053157D">
      <w:pPr>
        <w:shd w:val="clear" w:color="auto" w:fill="FFFFFF"/>
        <w:suppressAutoHyphens/>
        <w:rPr>
          <w:color w:val="000000"/>
          <w:szCs w:val="22"/>
          <w:lang w:val="pt-PT"/>
        </w:rPr>
      </w:pPr>
    </w:p>
    <w:p w14:paraId="34309837" w14:textId="77777777" w:rsidR="009A3C1C" w:rsidRPr="0053157D" w:rsidRDefault="009A3C1C" w:rsidP="0053157D">
      <w:pPr>
        <w:shd w:val="clear" w:color="auto" w:fill="FFFFFF"/>
        <w:suppressAutoHyphens/>
        <w:rPr>
          <w:color w:val="000000"/>
          <w:szCs w:val="22"/>
          <w:lang w:val="pt-PT"/>
        </w:rPr>
      </w:pPr>
    </w:p>
    <w:p w14:paraId="7BE254D7" w14:textId="77777777" w:rsidR="00A66016" w:rsidRPr="0053157D" w:rsidRDefault="00A66016" w:rsidP="0053157D">
      <w:pPr>
        <w:rPr>
          <w:color w:val="000000"/>
          <w:szCs w:val="22"/>
          <w:lang w:val="pt-PT"/>
        </w:rPr>
      </w:pPr>
      <w:r w:rsidRPr="0053157D">
        <w:rPr>
          <w:color w:val="000000"/>
          <w:szCs w:val="22"/>
          <w:lang w:val="pt-PT"/>
        </w:rPr>
        <w:br w:type="page"/>
      </w:r>
    </w:p>
    <w:p w14:paraId="6D065355" w14:textId="77777777" w:rsidR="00DC5672" w:rsidRDefault="00DC5672" w:rsidP="00DC5672">
      <w:pPr>
        <w:rPr>
          <w:b/>
          <w:bCs/>
          <w:color w:val="000000"/>
          <w:lang w:val="pt-PT"/>
        </w:rPr>
      </w:pPr>
    </w:p>
    <w:p w14:paraId="34DDB9D6"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aps/>
          <w:color w:val="000000"/>
          <w:szCs w:val="22"/>
          <w:lang w:val="pt-PT"/>
        </w:rPr>
      </w:pPr>
      <w:r w:rsidRPr="0053157D">
        <w:rPr>
          <w:b/>
          <w:color w:val="000000"/>
          <w:szCs w:val="22"/>
          <w:lang w:val="pt-PT"/>
        </w:rPr>
        <w:t xml:space="preserve">INDICAÇÕES A INCLUIR </w:t>
      </w:r>
      <w:r w:rsidRPr="0053157D">
        <w:rPr>
          <w:b/>
          <w:caps/>
          <w:color w:val="000000"/>
          <w:szCs w:val="22"/>
          <w:lang w:val="pt-PT"/>
        </w:rPr>
        <w:t xml:space="preserve">no acondicionamento secundário </w:t>
      </w:r>
    </w:p>
    <w:p w14:paraId="392F18CA" w14:textId="77777777" w:rsidR="00A66016" w:rsidRPr="0053157D" w:rsidRDefault="00A66016"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5ED6D340" w14:textId="77777777" w:rsidR="00A66016" w:rsidRPr="0053157D" w:rsidRDefault="009B7D8B"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 xml:space="preserve">EMBALAGEM </w:t>
      </w:r>
      <w:r w:rsidR="00A66016" w:rsidRPr="0053157D">
        <w:rPr>
          <w:b/>
          <w:color w:val="000000"/>
          <w:szCs w:val="22"/>
          <w:lang w:val="pt-PT"/>
        </w:rPr>
        <w:t>EXTERIOR</w:t>
      </w:r>
    </w:p>
    <w:p w14:paraId="72731E3B" w14:textId="77777777" w:rsidR="00A66016" w:rsidRPr="0053157D" w:rsidRDefault="00A66016" w:rsidP="0053157D">
      <w:pPr>
        <w:suppressAutoHyphens/>
        <w:rPr>
          <w:color w:val="000000"/>
          <w:szCs w:val="22"/>
          <w:lang w:val="pt-PT"/>
        </w:rPr>
      </w:pPr>
    </w:p>
    <w:p w14:paraId="455BB16C" w14:textId="77777777" w:rsidR="00A66016" w:rsidRPr="0053157D" w:rsidRDefault="00A66016" w:rsidP="0053157D">
      <w:pPr>
        <w:suppressAutoHyphens/>
        <w:rPr>
          <w:color w:val="000000"/>
          <w:szCs w:val="22"/>
          <w:lang w:val="pt-PT"/>
        </w:rPr>
      </w:pPr>
    </w:p>
    <w:p w14:paraId="69B25CF7"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7AA55CAC" w14:textId="77777777" w:rsidR="00A66016" w:rsidRPr="0053157D" w:rsidRDefault="00A66016" w:rsidP="0053157D">
      <w:pPr>
        <w:suppressAutoHyphens/>
        <w:rPr>
          <w:color w:val="000000"/>
          <w:szCs w:val="22"/>
          <w:lang w:val="pt-PT"/>
        </w:rPr>
      </w:pPr>
    </w:p>
    <w:p w14:paraId="34E136BC" w14:textId="77777777" w:rsidR="00A66016" w:rsidRPr="0053157D" w:rsidRDefault="00A66016" w:rsidP="0053157D">
      <w:pPr>
        <w:suppressAutoHyphens/>
        <w:rPr>
          <w:color w:val="000000"/>
          <w:szCs w:val="22"/>
          <w:lang w:val="pt-PT"/>
        </w:rPr>
      </w:pPr>
      <w:r w:rsidRPr="0053157D">
        <w:rPr>
          <w:color w:val="000000"/>
          <w:szCs w:val="22"/>
          <w:lang w:val="pt-PT"/>
        </w:rPr>
        <w:t>VIAGRA 50 mg comprimidos orodispersíveis</w:t>
      </w:r>
    </w:p>
    <w:p w14:paraId="3EFD94B3" w14:textId="77777777" w:rsidR="00A66016" w:rsidRPr="0053157D" w:rsidRDefault="0036207F" w:rsidP="0053157D">
      <w:pPr>
        <w:suppressAutoHyphens/>
        <w:rPr>
          <w:color w:val="000000"/>
          <w:szCs w:val="22"/>
          <w:lang w:val="pt-PT"/>
        </w:rPr>
      </w:pPr>
      <w:r w:rsidRPr="0053157D">
        <w:rPr>
          <w:color w:val="000000"/>
          <w:szCs w:val="22"/>
          <w:lang w:val="pt-PT"/>
        </w:rPr>
        <w:t>s</w:t>
      </w:r>
      <w:r w:rsidR="00A66016" w:rsidRPr="0053157D">
        <w:rPr>
          <w:color w:val="000000"/>
          <w:szCs w:val="22"/>
          <w:lang w:val="pt-PT"/>
        </w:rPr>
        <w:t xml:space="preserve">ildenafil </w:t>
      </w:r>
    </w:p>
    <w:p w14:paraId="213E7F08" w14:textId="77777777" w:rsidR="00A66016" w:rsidRPr="0053157D" w:rsidRDefault="00A66016" w:rsidP="0053157D">
      <w:pPr>
        <w:suppressAutoHyphens/>
        <w:rPr>
          <w:color w:val="000000"/>
          <w:szCs w:val="22"/>
          <w:lang w:val="pt-PT"/>
        </w:rPr>
      </w:pPr>
    </w:p>
    <w:p w14:paraId="04426D26" w14:textId="77777777" w:rsidR="000A62B8" w:rsidRPr="0053157D" w:rsidRDefault="000A62B8" w:rsidP="0053157D">
      <w:pPr>
        <w:suppressAutoHyphens/>
        <w:rPr>
          <w:color w:val="000000"/>
          <w:szCs w:val="22"/>
          <w:lang w:val="pt-PT"/>
        </w:rPr>
      </w:pPr>
    </w:p>
    <w:p w14:paraId="759C0DE0"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7ECD3E83" w14:textId="77777777" w:rsidR="00A66016" w:rsidRPr="0053157D" w:rsidRDefault="00A66016" w:rsidP="0053157D">
      <w:pPr>
        <w:suppressAutoHyphens/>
        <w:rPr>
          <w:color w:val="000000"/>
          <w:szCs w:val="22"/>
          <w:lang w:val="pt-PT"/>
        </w:rPr>
      </w:pPr>
    </w:p>
    <w:p w14:paraId="22E41669" w14:textId="66EBDC4F" w:rsidR="00A66016" w:rsidRPr="0053157D" w:rsidRDefault="00A66016" w:rsidP="0053157D">
      <w:pPr>
        <w:suppressAutoHyphens/>
        <w:rPr>
          <w:color w:val="000000"/>
          <w:szCs w:val="22"/>
          <w:lang w:val="pt-PT"/>
        </w:rPr>
      </w:pPr>
      <w:r w:rsidRPr="0053157D">
        <w:rPr>
          <w:color w:val="000000"/>
          <w:szCs w:val="22"/>
          <w:lang w:val="pt-PT"/>
        </w:rPr>
        <w:t xml:space="preserve">Cada comprimido </w:t>
      </w:r>
      <w:r w:rsidR="00441DA9" w:rsidRPr="0053157D">
        <w:rPr>
          <w:color w:val="000000"/>
          <w:szCs w:val="22"/>
          <w:lang w:val="pt-PT"/>
        </w:rPr>
        <w:t xml:space="preserve">orodispersível </w:t>
      </w:r>
      <w:r w:rsidRPr="0053157D">
        <w:rPr>
          <w:color w:val="000000"/>
          <w:szCs w:val="22"/>
          <w:lang w:val="pt-PT"/>
        </w:rPr>
        <w:t>contém citrato de sildenafil equivalente a 50 mg de sildenafil</w:t>
      </w:r>
      <w:r w:rsidR="00441DA9" w:rsidRPr="0053157D">
        <w:rPr>
          <w:color w:val="000000"/>
          <w:szCs w:val="22"/>
          <w:lang w:val="pt-PT"/>
        </w:rPr>
        <w:t>.</w:t>
      </w:r>
    </w:p>
    <w:p w14:paraId="233C8680" w14:textId="77777777" w:rsidR="00A66016" w:rsidRPr="0053157D" w:rsidRDefault="00A66016" w:rsidP="0053157D">
      <w:pPr>
        <w:suppressAutoHyphens/>
        <w:rPr>
          <w:color w:val="000000"/>
          <w:szCs w:val="22"/>
          <w:lang w:val="pt-PT"/>
        </w:rPr>
      </w:pPr>
    </w:p>
    <w:p w14:paraId="6400937F" w14:textId="77777777" w:rsidR="00A66016" w:rsidRPr="0053157D" w:rsidRDefault="00A66016" w:rsidP="0053157D">
      <w:pPr>
        <w:suppressAutoHyphens/>
        <w:rPr>
          <w:color w:val="000000"/>
          <w:szCs w:val="22"/>
          <w:lang w:val="pt-PT"/>
        </w:rPr>
      </w:pPr>
    </w:p>
    <w:p w14:paraId="0527556B"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51049B06" w14:textId="77777777" w:rsidR="00A66016" w:rsidRPr="0053157D" w:rsidRDefault="00A66016" w:rsidP="0053157D">
      <w:pPr>
        <w:suppressAutoHyphens/>
        <w:rPr>
          <w:color w:val="000000"/>
          <w:szCs w:val="22"/>
          <w:lang w:val="pt-PT"/>
        </w:rPr>
      </w:pPr>
    </w:p>
    <w:p w14:paraId="38BC1504" w14:textId="77777777" w:rsidR="00A66016" w:rsidRPr="0053157D" w:rsidRDefault="00A66016" w:rsidP="0053157D">
      <w:pPr>
        <w:suppressAutoHyphens/>
        <w:rPr>
          <w:color w:val="000000"/>
          <w:szCs w:val="22"/>
          <w:lang w:val="pt-PT"/>
        </w:rPr>
      </w:pPr>
    </w:p>
    <w:p w14:paraId="227EFA25"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7C4F200D" w14:textId="09832258" w:rsidR="00A66016" w:rsidRPr="0053157D" w:rsidRDefault="00A66016" w:rsidP="0053157D">
      <w:pPr>
        <w:suppressAutoHyphens/>
        <w:rPr>
          <w:color w:val="000000"/>
          <w:szCs w:val="22"/>
          <w:lang w:val="pt-PT"/>
        </w:rPr>
      </w:pPr>
    </w:p>
    <w:p w14:paraId="06C94970" w14:textId="6D552400" w:rsidR="00441DA9" w:rsidRPr="0053157D" w:rsidRDefault="00441DA9" w:rsidP="0053157D">
      <w:pPr>
        <w:suppressAutoHyphens/>
        <w:rPr>
          <w:color w:val="000000"/>
          <w:szCs w:val="22"/>
          <w:lang w:val="pt-PT"/>
        </w:rPr>
      </w:pPr>
      <w:r w:rsidRPr="0053157D">
        <w:rPr>
          <w:color w:val="000000"/>
          <w:szCs w:val="22"/>
          <w:lang w:val="pt-PT"/>
        </w:rPr>
        <w:t>Comprimido orodispersível</w:t>
      </w:r>
    </w:p>
    <w:p w14:paraId="765311A7" w14:textId="77777777" w:rsidR="00441DA9" w:rsidRPr="0053157D" w:rsidRDefault="00441DA9" w:rsidP="0053157D">
      <w:pPr>
        <w:suppressAutoHyphens/>
        <w:rPr>
          <w:color w:val="000000"/>
          <w:szCs w:val="22"/>
          <w:lang w:val="pt-PT"/>
        </w:rPr>
      </w:pPr>
    </w:p>
    <w:p w14:paraId="028D7EEC" w14:textId="77777777" w:rsidR="00A66016" w:rsidRPr="0053157D" w:rsidRDefault="00A66016" w:rsidP="0053157D">
      <w:pPr>
        <w:suppressAutoHyphens/>
        <w:rPr>
          <w:color w:val="000000"/>
          <w:szCs w:val="22"/>
          <w:lang w:val="pt-PT"/>
        </w:rPr>
      </w:pPr>
      <w:r w:rsidRPr="0053157D">
        <w:rPr>
          <w:color w:val="000000"/>
          <w:szCs w:val="22"/>
          <w:lang w:val="pt-PT"/>
        </w:rPr>
        <w:t>2 comprimidos orodispersíveis</w:t>
      </w:r>
    </w:p>
    <w:p w14:paraId="094AE24E"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4 comprimidos orodispersíveis</w:t>
      </w:r>
    </w:p>
    <w:p w14:paraId="18D87127" w14:textId="77777777" w:rsidR="00A66016" w:rsidRPr="0053157D" w:rsidRDefault="00A66016" w:rsidP="0053157D">
      <w:pPr>
        <w:suppressAutoHyphens/>
        <w:rPr>
          <w:color w:val="000000"/>
          <w:szCs w:val="22"/>
          <w:highlight w:val="lightGray"/>
          <w:lang w:val="pt-PT"/>
        </w:rPr>
      </w:pPr>
      <w:r w:rsidRPr="0053157D">
        <w:rPr>
          <w:color w:val="000000"/>
          <w:szCs w:val="22"/>
          <w:highlight w:val="lightGray"/>
          <w:lang w:val="pt-PT"/>
        </w:rPr>
        <w:t>8 comprimidos orodispersíveis</w:t>
      </w:r>
    </w:p>
    <w:p w14:paraId="4279B316" w14:textId="77777777" w:rsidR="00A66016" w:rsidRPr="0053157D" w:rsidRDefault="00A66016" w:rsidP="0053157D">
      <w:pPr>
        <w:suppressAutoHyphens/>
        <w:rPr>
          <w:color w:val="000000"/>
          <w:szCs w:val="22"/>
          <w:lang w:val="pt-PT"/>
        </w:rPr>
      </w:pPr>
      <w:r w:rsidRPr="0053157D">
        <w:rPr>
          <w:color w:val="000000"/>
          <w:szCs w:val="22"/>
          <w:highlight w:val="lightGray"/>
          <w:lang w:val="pt-PT"/>
        </w:rPr>
        <w:t>12 comprimidos orodispersíveis</w:t>
      </w:r>
    </w:p>
    <w:p w14:paraId="51D819FC" w14:textId="77777777" w:rsidR="00A66016" w:rsidRPr="0053157D" w:rsidRDefault="00A66016" w:rsidP="0053157D">
      <w:pPr>
        <w:suppressAutoHyphens/>
        <w:rPr>
          <w:color w:val="000000"/>
          <w:szCs w:val="22"/>
          <w:lang w:val="pt-PT"/>
        </w:rPr>
      </w:pPr>
    </w:p>
    <w:p w14:paraId="6A69C989" w14:textId="77777777" w:rsidR="00A66016" w:rsidRPr="0053157D" w:rsidRDefault="00A66016" w:rsidP="0053157D">
      <w:pPr>
        <w:suppressAutoHyphens/>
        <w:rPr>
          <w:color w:val="000000"/>
          <w:szCs w:val="22"/>
          <w:lang w:val="pt-PT"/>
        </w:rPr>
      </w:pPr>
    </w:p>
    <w:p w14:paraId="776589AC"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0D5F83D3" w14:textId="77777777" w:rsidR="00A66016" w:rsidRPr="0053157D" w:rsidRDefault="00A66016" w:rsidP="0053157D">
      <w:pPr>
        <w:suppressAutoHyphens/>
        <w:rPr>
          <w:color w:val="000000"/>
          <w:szCs w:val="22"/>
          <w:lang w:val="pt-PT"/>
        </w:rPr>
      </w:pPr>
    </w:p>
    <w:p w14:paraId="2450DE57" w14:textId="77777777" w:rsidR="00A66016" w:rsidRPr="0053157D" w:rsidRDefault="00A66016" w:rsidP="0053157D">
      <w:pPr>
        <w:suppressAutoHyphens/>
        <w:rPr>
          <w:color w:val="000000"/>
          <w:szCs w:val="22"/>
          <w:lang w:val="pt-PT"/>
        </w:rPr>
      </w:pPr>
      <w:r w:rsidRPr="0053157D">
        <w:rPr>
          <w:color w:val="000000"/>
          <w:szCs w:val="22"/>
          <w:lang w:val="pt-PT"/>
        </w:rPr>
        <w:t>Dissolver na boca.</w:t>
      </w:r>
    </w:p>
    <w:p w14:paraId="4D6E7B48" w14:textId="77777777" w:rsidR="00A66016" w:rsidRPr="0053157D" w:rsidRDefault="00A66016" w:rsidP="0053157D">
      <w:pPr>
        <w:suppressAutoHyphens/>
        <w:rPr>
          <w:color w:val="000000"/>
          <w:szCs w:val="22"/>
          <w:lang w:val="pt-PT"/>
        </w:rPr>
      </w:pPr>
      <w:r w:rsidRPr="0053157D">
        <w:rPr>
          <w:color w:val="000000"/>
          <w:szCs w:val="22"/>
          <w:lang w:val="pt-PT"/>
        </w:rPr>
        <w:t>Recomenda-se a toma do comprimido com o estômago vazio.</w:t>
      </w:r>
    </w:p>
    <w:p w14:paraId="227C6488" w14:textId="77777777" w:rsidR="00A66016" w:rsidRPr="0053157D" w:rsidRDefault="00A66016" w:rsidP="0053157D">
      <w:pPr>
        <w:suppressAutoHyphens/>
        <w:rPr>
          <w:color w:val="000000"/>
          <w:szCs w:val="22"/>
          <w:lang w:val="pt-PT"/>
        </w:rPr>
      </w:pPr>
      <w:r w:rsidRPr="0053157D">
        <w:rPr>
          <w:color w:val="000000"/>
          <w:szCs w:val="22"/>
          <w:lang w:val="pt-PT"/>
        </w:rPr>
        <w:t>Consultar o folheto informativo antes de utilizar.</w:t>
      </w:r>
    </w:p>
    <w:p w14:paraId="1929740D" w14:textId="77777777" w:rsidR="00A66016" w:rsidRPr="0053157D" w:rsidRDefault="00A66016" w:rsidP="0053157D">
      <w:pPr>
        <w:suppressAutoHyphens/>
        <w:rPr>
          <w:color w:val="000000"/>
          <w:szCs w:val="22"/>
          <w:lang w:val="pt-PT"/>
        </w:rPr>
      </w:pPr>
      <w:r w:rsidRPr="0053157D">
        <w:rPr>
          <w:color w:val="000000"/>
          <w:szCs w:val="22"/>
          <w:lang w:val="pt-PT"/>
        </w:rPr>
        <w:t>Via oral.</w:t>
      </w:r>
    </w:p>
    <w:p w14:paraId="6655C480" w14:textId="77777777" w:rsidR="00A66016" w:rsidRPr="0053157D" w:rsidRDefault="00A66016" w:rsidP="0053157D">
      <w:pPr>
        <w:suppressAutoHyphens/>
        <w:rPr>
          <w:color w:val="000000"/>
          <w:szCs w:val="22"/>
          <w:lang w:val="pt-PT"/>
        </w:rPr>
      </w:pPr>
    </w:p>
    <w:p w14:paraId="03606208" w14:textId="77777777" w:rsidR="00A66016" w:rsidRPr="0053157D" w:rsidRDefault="00A66016" w:rsidP="0053157D">
      <w:pPr>
        <w:suppressAutoHyphens/>
        <w:rPr>
          <w:color w:val="000000"/>
          <w:szCs w:val="22"/>
          <w:lang w:val="pt-PT"/>
        </w:rPr>
      </w:pPr>
    </w:p>
    <w:p w14:paraId="239D863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ADVERTÊNCIA ESPECIAL DE QUE O MEDICAMENTO DEVE SER MANTIDO FORA DA VISTA E DO ALCANCE DAS CRIANÇAS</w:t>
      </w:r>
    </w:p>
    <w:p w14:paraId="6D33372F" w14:textId="77777777" w:rsidR="00A66016" w:rsidRPr="0053157D" w:rsidRDefault="00A66016" w:rsidP="0053157D">
      <w:pPr>
        <w:suppressAutoHyphens/>
        <w:rPr>
          <w:color w:val="000000"/>
          <w:szCs w:val="22"/>
          <w:lang w:val="pt-PT"/>
        </w:rPr>
      </w:pPr>
    </w:p>
    <w:p w14:paraId="60D8F74A" w14:textId="77777777" w:rsidR="00A66016" w:rsidRPr="0053157D" w:rsidRDefault="00A66016" w:rsidP="0053157D">
      <w:pPr>
        <w:suppressAutoHyphens/>
        <w:rPr>
          <w:color w:val="000000"/>
          <w:szCs w:val="22"/>
          <w:lang w:val="pt-PT"/>
        </w:rPr>
      </w:pPr>
      <w:r w:rsidRPr="0053157D">
        <w:rPr>
          <w:color w:val="000000"/>
          <w:szCs w:val="22"/>
          <w:lang w:val="pt-PT"/>
        </w:rPr>
        <w:t>Manter fora da vista e do alcance das crianças.</w:t>
      </w:r>
    </w:p>
    <w:p w14:paraId="7E93BD67" w14:textId="77777777" w:rsidR="00A66016" w:rsidRPr="0053157D" w:rsidRDefault="00A66016" w:rsidP="0053157D">
      <w:pPr>
        <w:suppressAutoHyphens/>
        <w:rPr>
          <w:color w:val="000000"/>
          <w:szCs w:val="22"/>
          <w:lang w:val="pt-PT"/>
        </w:rPr>
      </w:pPr>
    </w:p>
    <w:p w14:paraId="04D60B5D" w14:textId="77777777" w:rsidR="00A66016" w:rsidRPr="0053157D" w:rsidRDefault="00A66016" w:rsidP="0053157D">
      <w:pPr>
        <w:suppressAutoHyphens/>
        <w:rPr>
          <w:color w:val="000000"/>
          <w:szCs w:val="22"/>
          <w:lang w:val="pt-PT"/>
        </w:rPr>
      </w:pPr>
    </w:p>
    <w:p w14:paraId="227E947A"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6D12CDCE" w14:textId="77777777" w:rsidR="00A66016" w:rsidRPr="0053157D" w:rsidRDefault="00A66016" w:rsidP="0053157D">
      <w:pPr>
        <w:suppressAutoHyphens/>
        <w:rPr>
          <w:color w:val="000000"/>
          <w:szCs w:val="22"/>
          <w:lang w:val="pt-PT"/>
        </w:rPr>
      </w:pPr>
    </w:p>
    <w:p w14:paraId="056E4E9A" w14:textId="77777777" w:rsidR="00A66016" w:rsidRPr="0053157D" w:rsidRDefault="00A66016" w:rsidP="0053157D">
      <w:pPr>
        <w:suppressAutoHyphens/>
        <w:rPr>
          <w:color w:val="000000"/>
          <w:szCs w:val="22"/>
          <w:lang w:val="pt-PT"/>
        </w:rPr>
      </w:pPr>
    </w:p>
    <w:p w14:paraId="73CA19AC"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2B47D060" w14:textId="77777777" w:rsidR="00A66016" w:rsidRPr="0053157D" w:rsidRDefault="00A66016" w:rsidP="0053157D">
      <w:pPr>
        <w:suppressAutoHyphens/>
        <w:rPr>
          <w:color w:val="000000"/>
          <w:szCs w:val="22"/>
          <w:lang w:val="pt-PT"/>
        </w:rPr>
      </w:pPr>
    </w:p>
    <w:p w14:paraId="7D11B422" w14:textId="77777777" w:rsidR="00A66016" w:rsidRPr="0053157D" w:rsidRDefault="0036207F" w:rsidP="0053157D">
      <w:pPr>
        <w:suppressAutoHyphens/>
        <w:rPr>
          <w:color w:val="000000"/>
          <w:szCs w:val="22"/>
          <w:lang w:val="pt-PT"/>
        </w:rPr>
      </w:pPr>
      <w:r w:rsidRPr="0053157D">
        <w:rPr>
          <w:color w:val="000000"/>
          <w:szCs w:val="22"/>
          <w:lang w:val="pt-PT"/>
        </w:rPr>
        <w:t>EXP</w:t>
      </w:r>
    </w:p>
    <w:p w14:paraId="2B388493" w14:textId="77777777" w:rsidR="00A66016" w:rsidRPr="0053157D" w:rsidRDefault="00A66016" w:rsidP="0053157D">
      <w:pPr>
        <w:suppressAutoHyphens/>
        <w:rPr>
          <w:color w:val="000000"/>
          <w:szCs w:val="22"/>
          <w:lang w:val="pt-PT"/>
        </w:rPr>
      </w:pPr>
    </w:p>
    <w:p w14:paraId="3242B792" w14:textId="77777777" w:rsidR="00A66016" w:rsidRPr="0053157D" w:rsidRDefault="00A66016" w:rsidP="0053157D">
      <w:pPr>
        <w:suppressAutoHyphens/>
        <w:rPr>
          <w:color w:val="000000"/>
          <w:szCs w:val="22"/>
          <w:lang w:val="pt-PT"/>
        </w:rPr>
      </w:pPr>
    </w:p>
    <w:p w14:paraId="44893069" w14:textId="77777777" w:rsidR="00A66016" w:rsidRPr="0053157D" w:rsidRDefault="00A66016" w:rsidP="001B4649">
      <w:pPr>
        <w:keepNext/>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5E12F3D9" w14:textId="77777777" w:rsidR="00A66016" w:rsidRPr="0053157D" w:rsidRDefault="00A66016" w:rsidP="001B4649">
      <w:pPr>
        <w:keepNext/>
        <w:suppressAutoHyphens/>
        <w:rPr>
          <w:color w:val="000000"/>
          <w:szCs w:val="22"/>
          <w:lang w:val="pt-PT"/>
        </w:rPr>
      </w:pPr>
    </w:p>
    <w:p w14:paraId="1821C585" w14:textId="77777777" w:rsidR="00A66016" w:rsidRPr="0053157D" w:rsidRDefault="00A66016" w:rsidP="001B4649">
      <w:pPr>
        <w:keepNext/>
        <w:suppressAutoHyphens/>
        <w:rPr>
          <w:color w:val="000000"/>
          <w:szCs w:val="22"/>
          <w:lang w:val="pt-PT"/>
        </w:rPr>
      </w:pPr>
      <w:r w:rsidRPr="0053157D">
        <w:rPr>
          <w:color w:val="000000"/>
          <w:szCs w:val="22"/>
          <w:lang w:val="pt-PT"/>
        </w:rPr>
        <w:t>Conservar na embalagem de origem para proteger da humidade.</w:t>
      </w:r>
    </w:p>
    <w:p w14:paraId="62A33231" w14:textId="77777777" w:rsidR="00A66016" w:rsidRPr="0053157D" w:rsidRDefault="00A66016" w:rsidP="001B4649">
      <w:pPr>
        <w:keepNext/>
        <w:suppressAutoHyphens/>
        <w:rPr>
          <w:color w:val="000000"/>
          <w:szCs w:val="22"/>
          <w:lang w:val="pt-PT"/>
        </w:rPr>
      </w:pPr>
    </w:p>
    <w:p w14:paraId="29C96874" w14:textId="77777777" w:rsidR="00F16792" w:rsidRPr="0053157D" w:rsidRDefault="00F16792" w:rsidP="0053157D">
      <w:pPr>
        <w:suppressAutoHyphens/>
        <w:rPr>
          <w:color w:val="000000"/>
          <w:szCs w:val="22"/>
          <w:lang w:val="pt-PT"/>
        </w:rPr>
      </w:pPr>
    </w:p>
    <w:p w14:paraId="2EB8FE23"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09FA4FF2" w14:textId="77777777" w:rsidR="00A444A8" w:rsidRPr="0053157D" w:rsidRDefault="00A444A8" w:rsidP="0053157D">
      <w:pPr>
        <w:suppressAutoHyphens/>
        <w:rPr>
          <w:color w:val="000000"/>
          <w:szCs w:val="22"/>
          <w:lang w:val="pt-PT"/>
        </w:rPr>
      </w:pPr>
    </w:p>
    <w:p w14:paraId="62D9B879" w14:textId="77777777" w:rsidR="00A66016" w:rsidRPr="0053157D" w:rsidRDefault="00A66016" w:rsidP="0053157D">
      <w:pPr>
        <w:suppressAutoHyphens/>
        <w:rPr>
          <w:color w:val="000000"/>
          <w:szCs w:val="22"/>
          <w:lang w:val="pt-PT"/>
        </w:rPr>
      </w:pPr>
    </w:p>
    <w:p w14:paraId="5586F7B0"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35D8ECD6" w14:textId="77777777" w:rsidR="00A66016" w:rsidRPr="0053157D" w:rsidRDefault="00A66016" w:rsidP="0053157D">
      <w:pPr>
        <w:suppressAutoHyphens/>
        <w:rPr>
          <w:color w:val="000000"/>
          <w:szCs w:val="22"/>
          <w:lang w:val="pt-PT"/>
        </w:rPr>
      </w:pPr>
    </w:p>
    <w:p w14:paraId="2434CFB6" w14:textId="77777777" w:rsidR="0091674D" w:rsidRPr="00E97DE7" w:rsidRDefault="0091674D" w:rsidP="0053157D">
      <w:pPr>
        <w:tabs>
          <w:tab w:val="left" w:pos="567"/>
        </w:tabs>
        <w:rPr>
          <w:color w:val="000000"/>
          <w:szCs w:val="22"/>
          <w:lang w:val="en-US"/>
        </w:rPr>
      </w:pPr>
      <w:r w:rsidRPr="00E97DE7">
        <w:rPr>
          <w:color w:val="000000"/>
          <w:szCs w:val="22"/>
          <w:lang w:val="en-US"/>
        </w:rPr>
        <w:t>Upjohn EESV</w:t>
      </w:r>
    </w:p>
    <w:p w14:paraId="191145FF" w14:textId="77777777" w:rsidR="0091674D" w:rsidRPr="00E97DE7" w:rsidRDefault="0091674D" w:rsidP="0053157D">
      <w:pPr>
        <w:tabs>
          <w:tab w:val="left" w:pos="567"/>
        </w:tabs>
        <w:rPr>
          <w:color w:val="000000"/>
          <w:szCs w:val="22"/>
          <w:lang w:val="en-US"/>
        </w:rPr>
      </w:pPr>
      <w:r w:rsidRPr="00E97DE7">
        <w:rPr>
          <w:color w:val="000000"/>
          <w:szCs w:val="22"/>
          <w:lang w:val="en-US"/>
        </w:rPr>
        <w:t>Rivium Westlaan 142</w:t>
      </w:r>
    </w:p>
    <w:p w14:paraId="46B7090D" w14:textId="77777777" w:rsidR="0091674D" w:rsidRPr="00E97DE7" w:rsidRDefault="0091674D" w:rsidP="0053157D">
      <w:pPr>
        <w:tabs>
          <w:tab w:val="left" w:pos="567"/>
        </w:tabs>
        <w:rPr>
          <w:color w:val="000000"/>
          <w:szCs w:val="22"/>
          <w:lang w:val="en-US"/>
        </w:rPr>
      </w:pPr>
      <w:r w:rsidRPr="00E97DE7">
        <w:rPr>
          <w:color w:val="000000"/>
          <w:szCs w:val="22"/>
          <w:lang w:val="en-US"/>
        </w:rPr>
        <w:t>2909 LD Capelle aan den IJssel</w:t>
      </w:r>
    </w:p>
    <w:p w14:paraId="76E30126" w14:textId="77777777" w:rsidR="0091674D" w:rsidRPr="00F95794" w:rsidRDefault="0091674D" w:rsidP="0053157D">
      <w:pPr>
        <w:rPr>
          <w:color w:val="000000"/>
          <w:szCs w:val="22"/>
          <w:lang w:val="pt-PT"/>
        </w:rPr>
      </w:pPr>
      <w:r w:rsidRPr="00F95794">
        <w:rPr>
          <w:color w:val="000000"/>
          <w:szCs w:val="22"/>
          <w:lang w:val="pt-PT"/>
        </w:rPr>
        <w:t>Países Baixos</w:t>
      </w:r>
    </w:p>
    <w:p w14:paraId="7DB00F4E" w14:textId="77777777" w:rsidR="00A66016" w:rsidRPr="0053157D" w:rsidRDefault="00A66016" w:rsidP="0053157D">
      <w:pPr>
        <w:suppressAutoHyphens/>
        <w:rPr>
          <w:color w:val="000000"/>
          <w:szCs w:val="22"/>
          <w:lang w:val="pt-PT"/>
        </w:rPr>
      </w:pPr>
    </w:p>
    <w:p w14:paraId="664810F4" w14:textId="77777777" w:rsidR="009F309A" w:rsidRPr="0053157D" w:rsidRDefault="009F309A" w:rsidP="0053157D">
      <w:pPr>
        <w:suppressAutoHyphens/>
        <w:rPr>
          <w:color w:val="000000"/>
          <w:szCs w:val="22"/>
          <w:lang w:val="pt-PT"/>
        </w:rPr>
      </w:pPr>
    </w:p>
    <w:p w14:paraId="75BF56F3"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4877A136" w14:textId="77777777" w:rsidR="00A66016" w:rsidRPr="0053157D" w:rsidRDefault="00A66016" w:rsidP="0053157D">
      <w:pPr>
        <w:suppressAutoHyphens/>
        <w:rPr>
          <w:color w:val="000000"/>
          <w:szCs w:val="22"/>
          <w:lang w:val="pt-PT"/>
        </w:rPr>
      </w:pPr>
    </w:p>
    <w:p w14:paraId="3070750D" w14:textId="77777777" w:rsidR="00A66016" w:rsidRPr="0053157D" w:rsidRDefault="00A66016" w:rsidP="0053157D">
      <w:pPr>
        <w:rPr>
          <w:color w:val="000000"/>
          <w:szCs w:val="22"/>
          <w:lang w:val="pt-PT"/>
        </w:rPr>
      </w:pPr>
      <w:r w:rsidRPr="0053157D">
        <w:rPr>
          <w:color w:val="000000"/>
          <w:szCs w:val="22"/>
          <w:lang w:val="pt-PT"/>
        </w:rPr>
        <w:t xml:space="preserve">EU/1/98/077/020 </w:t>
      </w:r>
      <w:r w:rsidRPr="0053157D">
        <w:rPr>
          <w:color w:val="000000"/>
          <w:szCs w:val="22"/>
          <w:highlight w:val="lightGray"/>
          <w:lang w:val="pt-PT"/>
        </w:rPr>
        <w:t>(2 comprimidos orodispersíveis)</w:t>
      </w:r>
    </w:p>
    <w:p w14:paraId="654744CB"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 xml:space="preserve">EU/1/98/077/021 </w:t>
      </w:r>
      <w:r w:rsidRPr="0053157D">
        <w:rPr>
          <w:color w:val="000000"/>
          <w:szCs w:val="22"/>
          <w:highlight w:val="lightGray"/>
          <w:shd w:val="clear" w:color="auto" w:fill="CCCCCC"/>
          <w:lang w:val="pt-PT"/>
        </w:rPr>
        <w:t xml:space="preserve">(4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7A270E1D" w14:textId="77777777" w:rsidR="00A66016" w:rsidRPr="0053157D" w:rsidRDefault="00A66016" w:rsidP="0053157D">
      <w:pPr>
        <w:rPr>
          <w:color w:val="000000"/>
          <w:szCs w:val="22"/>
          <w:highlight w:val="lightGray"/>
          <w:lang w:val="pt-PT"/>
        </w:rPr>
      </w:pPr>
      <w:r w:rsidRPr="0053157D">
        <w:rPr>
          <w:color w:val="000000"/>
          <w:szCs w:val="22"/>
          <w:highlight w:val="lightGray"/>
          <w:lang w:val="pt-PT"/>
        </w:rPr>
        <w:t xml:space="preserve">EU/1/98/077/022 </w:t>
      </w:r>
      <w:r w:rsidRPr="0053157D">
        <w:rPr>
          <w:color w:val="000000"/>
          <w:szCs w:val="22"/>
          <w:highlight w:val="lightGray"/>
          <w:shd w:val="clear" w:color="auto" w:fill="CCCCCC"/>
          <w:lang w:val="pt-PT"/>
        </w:rPr>
        <w:t xml:space="preserve">(8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47555DBB" w14:textId="77777777" w:rsidR="00A66016" w:rsidRPr="0053157D" w:rsidRDefault="00A66016" w:rsidP="0053157D">
      <w:pPr>
        <w:rPr>
          <w:color w:val="000000"/>
          <w:szCs w:val="22"/>
          <w:lang w:val="pt-PT"/>
        </w:rPr>
      </w:pPr>
      <w:r w:rsidRPr="0053157D">
        <w:rPr>
          <w:color w:val="000000"/>
          <w:szCs w:val="22"/>
          <w:highlight w:val="lightGray"/>
          <w:lang w:val="pt-PT"/>
        </w:rPr>
        <w:t xml:space="preserve">EU/1/98/077/023 </w:t>
      </w:r>
      <w:r w:rsidRPr="0053157D">
        <w:rPr>
          <w:color w:val="000000"/>
          <w:szCs w:val="22"/>
          <w:highlight w:val="lightGray"/>
          <w:shd w:val="clear" w:color="auto" w:fill="CCCCCC"/>
          <w:lang w:val="pt-PT"/>
        </w:rPr>
        <w:t xml:space="preserve">(12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30F997B1" w14:textId="77777777" w:rsidR="00A66016" w:rsidRPr="0053157D" w:rsidRDefault="00A66016" w:rsidP="0053157D">
      <w:pPr>
        <w:suppressAutoHyphens/>
        <w:rPr>
          <w:color w:val="000000"/>
          <w:szCs w:val="22"/>
          <w:lang w:val="pt-PT"/>
        </w:rPr>
      </w:pPr>
    </w:p>
    <w:p w14:paraId="723D2316" w14:textId="77777777" w:rsidR="00A66016" w:rsidRPr="0053157D" w:rsidRDefault="00A66016" w:rsidP="0053157D">
      <w:pPr>
        <w:suppressAutoHyphens/>
        <w:rPr>
          <w:color w:val="000000"/>
          <w:szCs w:val="22"/>
          <w:lang w:val="pt-PT"/>
        </w:rPr>
      </w:pPr>
    </w:p>
    <w:p w14:paraId="2E77EF44"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NÚMERO DO LOTE</w:t>
      </w:r>
    </w:p>
    <w:p w14:paraId="4A22C950" w14:textId="77777777" w:rsidR="00A66016" w:rsidRPr="0053157D" w:rsidRDefault="00A66016" w:rsidP="0053157D">
      <w:pPr>
        <w:suppressAutoHyphens/>
        <w:rPr>
          <w:color w:val="000000"/>
          <w:szCs w:val="22"/>
          <w:lang w:val="pt-PT"/>
        </w:rPr>
      </w:pPr>
    </w:p>
    <w:p w14:paraId="3391D216" w14:textId="77777777" w:rsidR="00A66016" w:rsidRPr="0053157D" w:rsidRDefault="00A66016" w:rsidP="0053157D">
      <w:pPr>
        <w:suppressAutoHyphens/>
        <w:rPr>
          <w:color w:val="000000"/>
          <w:szCs w:val="22"/>
          <w:lang w:val="pt-PT"/>
        </w:rPr>
      </w:pPr>
      <w:r w:rsidRPr="0053157D">
        <w:rPr>
          <w:color w:val="000000"/>
          <w:szCs w:val="22"/>
          <w:lang w:val="pt-PT"/>
        </w:rPr>
        <w:t>Lot</w:t>
      </w:r>
    </w:p>
    <w:p w14:paraId="7C356F87" w14:textId="77777777" w:rsidR="00A66016" w:rsidRPr="0053157D" w:rsidRDefault="00A66016" w:rsidP="0053157D">
      <w:pPr>
        <w:suppressAutoHyphens/>
        <w:rPr>
          <w:color w:val="000000"/>
          <w:szCs w:val="22"/>
          <w:lang w:val="pt-PT"/>
        </w:rPr>
      </w:pPr>
    </w:p>
    <w:p w14:paraId="29049092" w14:textId="77777777" w:rsidR="00A66016" w:rsidRPr="0053157D" w:rsidRDefault="00A66016" w:rsidP="0053157D">
      <w:pPr>
        <w:suppressAutoHyphens/>
        <w:rPr>
          <w:color w:val="000000"/>
          <w:szCs w:val="22"/>
          <w:lang w:val="pt-PT"/>
        </w:rPr>
      </w:pPr>
    </w:p>
    <w:p w14:paraId="2F2AF4B3"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1DFA51B1" w14:textId="77777777" w:rsidR="00A66016" w:rsidRPr="0053157D" w:rsidRDefault="00A66016" w:rsidP="0053157D">
      <w:pPr>
        <w:suppressAutoHyphens/>
        <w:rPr>
          <w:color w:val="000000"/>
          <w:szCs w:val="22"/>
          <w:lang w:val="pt-PT"/>
        </w:rPr>
      </w:pPr>
    </w:p>
    <w:p w14:paraId="271CC4E6" w14:textId="77777777" w:rsidR="00A66016" w:rsidRPr="0053157D" w:rsidRDefault="00A66016" w:rsidP="0053157D">
      <w:pPr>
        <w:suppressAutoHyphens/>
        <w:rPr>
          <w:color w:val="000000"/>
          <w:szCs w:val="22"/>
          <w:lang w:val="pt-PT"/>
        </w:rPr>
      </w:pPr>
    </w:p>
    <w:p w14:paraId="15BA7DFB" w14:textId="77777777"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2E7FB22B" w14:textId="77777777" w:rsidR="00A66016" w:rsidRPr="0053157D" w:rsidRDefault="00A66016" w:rsidP="0053157D">
      <w:pPr>
        <w:suppressAutoHyphens/>
        <w:rPr>
          <w:color w:val="000000"/>
          <w:szCs w:val="22"/>
          <w:lang w:val="pt-PT"/>
        </w:rPr>
      </w:pPr>
    </w:p>
    <w:p w14:paraId="73E2E6FF" w14:textId="77777777" w:rsidR="00A444A8" w:rsidRPr="0053157D" w:rsidRDefault="00A444A8" w:rsidP="0053157D">
      <w:pPr>
        <w:suppressAutoHyphens/>
        <w:rPr>
          <w:color w:val="000000"/>
          <w:szCs w:val="22"/>
          <w:lang w:val="pt-PT"/>
        </w:rPr>
      </w:pPr>
    </w:p>
    <w:p w14:paraId="62C4BA7F" w14:textId="27A0D739" w:rsidR="00A66016" w:rsidRPr="0053157D" w:rsidRDefault="00A66016"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441DA9" w:rsidRPr="0053157D">
        <w:rPr>
          <w:b/>
          <w:color w:val="000000"/>
          <w:szCs w:val="22"/>
          <w:lang w:val="pt-PT"/>
        </w:rPr>
        <w:t>L</w:t>
      </w:r>
      <w:r w:rsidRPr="0053157D">
        <w:rPr>
          <w:b/>
          <w:color w:val="000000"/>
          <w:szCs w:val="22"/>
          <w:lang w:val="pt-PT"/>
        </w:rPr>
        <w:t>E</w:t>
      </w:r>
    </w:p>
    <w:p w14:paraId="30338FB3" w14:textId="77777777" w:rsidR="00A66016" w:rsidRPr="0053157D" w:rsidRDefault="00A66016" w:rsidP="0053157D">
      <w:pPr>
        <w:shd w:val="clear" w:color="auto" w:fill="FFFFFF"/>
        <w:suppressAutoHyphens/>
        <w:rPr>
          <w:color w:val="000000"/>
          <w:szCs w:val="22"/>
          <w:lang w:val="pt-PT"/>
        </w:rPr>
      </w:pPr>
    </w:p>
    <w:p w14:paraId="451C9FA4" w14:textId="77777777" w:rsidR="00A66016" w:rsidRPr="0053157D" w:rsidRDefault="00A66016" w:rsidP="0053157D">
      <w:pPr>
        <w:shd w:val="clear" w:color="auto" w:fill="FFFFFF"/>
        <w:suppressAutoHyphens/>
        <w:rPr>
          <w:color w:val="000000"/>
          <w:szCs w:val="22"/>
          <w:lang w:val="pt-PT"/>
        </w:rPr>
      </w:pPr>
      <w:r w:rsidRPr="0053157D">
        <w:rPr>
          <w:color w:val="000000"/>
          <w:szCs w:val="22"/>
          <w:lang w:val="pt-PT"/>
        </w:rPr>
        <w:t>VIAGRA 50 mg comprimidos orodispersíveis</w:t>
      </w:r>
    </w:p>
    <w:p w14:paraId="762539B5" w14:textId="77777777" w:rsidR="00343D62" w:rsidRPr="0053157D" w:rsidRDefault="00343D62" w:rsidP="0053157D">
      <w:pPr>
        <w:suppressAutoHyphens/>
        <w:rPr>
          <w:color w:val="000000"/>
          <w:szCs w:val="22"/>
          <w:lang w:val="pt-PT"/>
        </w:rPr>
      </w:pPr>
    </w:p>
    <w:p w14:paraId="0D23BA83" w14:textId="77777777" w:rsidR="00A444A8" w:rsidRPr="0053157D" w:rsidRDefault="00A444A8" w:rsidP="0053157D">
      <w:pPr>
        <w:suppressAutoHyphens/>
        <w:rPr>
          <w:color w:val="000000"/>
          <w:szCs w:val="22"/>
          <w:lang w:val="pt-PT"/>
        </w:rPr>
      </w:pPr>
    </w:p>
    <w:p w14:paraId="2EB6DA7B" w14:textId="77777777" w:rsidR="00343D62" w:rsidRPr="0053157D" w:rsidRDefault="00343D6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37E85E93" w14:textId="77777777" w:rsidR="00343D62" w:rsidRPr="0053157D" w:rsidRDefault="00343D62" w:rsidP="0053157D">
      <w:pPr>
        <w:suppressAutoHyphens/>
        <w:rPr>
          <w:color w:val="000000"/>
          <w:szCs w:val="22"/>
          <w:lang w:val="pt-PT"/>
        </w:rPr>
      </w:pPr>
    </w:p>
    <w:p w14:paraId="68810897" w14:textId="77777777" w:rsidR="00343D62" w:rsidRPr="0053157D" w:rsidRDefault="00343D62" w:rsidP="0053157D">
      <w:pPr>
        <w:suppressAutoHyphens/>
        <w:rPr>
          <w:color w:val="000000"/>
          <w:szCs w:val="22"/>
          <w:lang w:val="pt-PT"/>
        </w:rPr>
      </w:pPr>
      <w:r w:rsidRPr="0053157D">
        <w:rPr>
          <w:noProof/>
          <w:color w:val="000000"/>
          <w:szCs w:val="22"/>
          <w:highlight w:val="lightGray"/>
          <w:lang w:val="pt-PT"/>
        </w:rPr>
        <w:t>Código de barras 2D com identificador único incluído.</w:t>
      </w:r>
    </w:p>
    <w:p w14:paraId="393364DE" w14:textId="77777777" w:rsidR="00343D62" w:rsidRPr="0053157D" w:rsidRDefault="00343D62" w:rsidP="0053157D">
      <w:pPr>
        <w:suppressAutoHyphens/>
        <w:rPr>
          <w:color w:val="000000"/>
          <w:szCs w:val="22"/>
          <w:lang w:val="pt-PT"/>
        </w:rPr>
      </w:pPr>
    </w:p>
    <w:p w14:paraId="03B17497" w14:textId="77777777" w:rsidR="00A444A8" w:rsidRPr="0053157D" w:rsidRDefault="00A444A8" w:rsidP="0053157D">
      <w:pPr>
        <w:suppressAutoHyphens/>
        <w:rPr>
          <w:color w:val="000000"/>
          <w:szCs w:val="22"/>
          <w:lang w:val="pt-PT"/>
        </w:rPr>
      </w:pPr>
    </w:p>
    <w:p w14:paraId="49D27376" w14:textId="77777777" w:rsidR="00343D62" w:rsidRPr="0053157D" w:rsidRDefault="00343D62"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29A44EF5" w14:textId="77777777" w:rsidR="00343D62" w:rsidRPr="0053157D" w:rsidRDefault="00343D62" w:rsidP="0053157D">
      <w:pPr>
        <w:suppressAutoHyphens/>
        <w:rPr>
          <w:color w:val="000000"/>
          <w:szCs w:val="22"/>
          <w:lang w:val="pt-PT"/>
        </w:rPr>
      </w:pPr>
    </w:p>
    <w:p w14:paraId="1F75E5B9" w14:textId="77777777" w:rsidR="00343D62" w:rsidRPr="0053157D" w:rsidRDefault="00343D62" w:rsidP="0053157D">
      <w:pPr>
        <w:suppressAutoHyphens/>
        <w:rPr>
          <w:color w:val="000000"/>
          <w:szCs w:val="22"/>
          <w:lang w:val="pt-PT"/>
        </w:rPr>
      </w:pPr>
      <w:r w:rsidRPr="0053157D">
        <w:rPr>
          <w:color w:val="000000"/>
          <w:szCs w:val="22"/>
          <w:lang w:val="pt-PT"/>
        </w:rPr>
        <w:t>PC</w:t>
      </w:r>
    </w:p>
    <w:p w14:paraId="08FAA016" w14:textId="77777777" w:rsidR="00343D62" w:rsidRPr="0053157D" w:rsidRDefault="00343D62" w:rsidP="0053157D">
      <w:pPr>
        <w:suppressAutoHyphens/>
        <w:rPr>
          <w:color w:val="000000"/>
          <w:szCs w:val="22"/>
          <w:lang w:val="pt-PT"/>
        </w:rPr>
      </w:pPr>
      <w:r w:rsidRPr="0053157D">
        <w:rPr>
          <w:color w:val="000000"/>
          <w:szCs w:val="22"/>
          <w:lang w:val="pt-PT"/>
        </w:rPr>
        <w:t>SN</w:t>
      </w:r>
    </w:p>
    <w:p w14:paraId="11DC101C" w14:textId="77777777" w:rsidR="00343D62" w:rsidRPr="0053157D" w:rsidRDefault="00343D62" w:rsidP="0053157D">
      <w:pPr>
        <w:shd w:val="clear" w:color="auto" w:fill="FFFFFF"/>
        <w:suppressAutoHyphens/>
        <w:rPr>
          <w:color w:val="000000"/>
          <w:szCs w:val="22"/>
          <w:lang w:val="pt-PT"/>
        </w:rPr>
      </w:pPr>
      <w:r w:rsidRPr="0053157D">
        <w:rPr>
          <w:color w:val="000000"/>
          <w:szCs w:val="22"/>
          <w:lang w:val="pt-PT"/>
        </w:rPr>
        <w:t>NN</w:t>
      </w:r>
    </w:p>
    <w:p w14:paraId="4262CAC7" w14:textId="77777777" w:rsidR="00A66016" w:rsidRPr="0053157D" w:rsidRDefault="00A66016" w:rsidP="0053157D">
      <w:pPr>
        <w:suppressAutoHyphens/>
        <w:rPr>
          <w:color w:val="000000"/>
          <w:szCs w:val="22"/>
          <w:lang w:val="pt-PT"/>
        </w:rPr>
      </w:pPr>
    </w:p>
    <w:p w14:paraId="630A0E81" w14:textId="77777777" w:rsidR="00A66016" w:rsidRPr="0053157D" w:rsidRDefault="00A66016" w:rsidP="0053157D">
      <w:pPr>
        <w:rPr>
          <w:rStyle w:val="Initial"/>
          <w:b/>
          <w:color w:val="000000"/>
          <w:szCs w:val="22"/>
          <w:lang w:val="pt-PT"/>
        </w:rPr>
      </w:pPr>
      <w:r w:rsidRPr="0053157D">
        <w:rPr>
          <w:color w:val="000000"/>
          <w:szCs w:val="22"/>
          <w:lang w:val="pt-P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66016" w:rsidRPr="0053157D" w14:paraId="2D9DBB4D" w14:textId="77777777" w:rsidTr="00275487">
        <w:tc>
          <w:tcPr>
            <w:tcW w:w="9287" w:type="dxa"/>
            <w:shd w:val="clear" w:color="auto" w:fill="auto"/>
          </w:tcPr>
          <w:p w14:paraId="13DB5F61" w14:textId="2FB3FF84" w:rsidR="00A66016" w:rsidRPr="0053157D" w:rsidRDefault="00A66016" w:rsidP="0053157D">
            <w:pPr>
              <w:rPr>
                <w:b/>
                <w:color w:val="000000"/>
                <w:szCs w:val="22"/>
                <w:lang w:val="pt-PT"/>
              </w:rPr>
            </w:pPr>
            <w:r w:rsidRPr="0053157D">
              <w:rPr>
                <w:b/>
                <w:color w:val="000000"/>
                <w:szCs w:val="22"/>
                <w:lang w:val="pt-PT"/>
              </w:rPr>
              <w:lastRenderedPageBreak/>
              <w:t>INDICAÇÕES MÍNIMAS A INCLUIR NAS EMBALAGENS BLISTER OU FITAS CONTENTORAS</w:t>
            </w:r>
          </w:p>
          <w:p w14:paraId="61E6D105" w14:textId="77777777" w:rsidR="00A66016" w:rsidRPr="0053157D" w:rsidRDefault="00A66016" w:rsidP="0053157D">
            <w:pPr>
              <w:rPr>
                <w:b/>
                <w:color w:val="000000"/>
                <w:szCs w:val="22"/>
                <w:lang w:val="pt-PT"/>
              </w:rPr>
            </w:pPr>
          </w:p>
          <w:p w14:paraId="6EEDA347" w14:textId="77777777" w:rsidR="00A66016" w:rsidRPr="0053157D" w:rsidRDefault="00A66016" w:rsidP="0053157D">
            <w:pPr>
              <w:rPr>
                <w:b/>
                <w:color w:val="000000"/>
                <w:szCs w:val="22"/>
                <w:lang w:val="pt-PT"/>
              </w:rPr>
            </w:pPr>
            <w:r w:rsidRPr="0053157D">
              <w:rPr>
                <w:b/>
                <w:color w:val="000000"/>
                <w:szCs w:val="22"/>
                <w:lang w:val="pt-PT"/>
              </w:rPr>
              <w:t>BLISTER</w:t>
            </w:r>
          </w:p>
        </w:tc>
      </w:tr>
    </w:tbl>
    <w:p w14:paraId="17275104" w14:textId="77777777" w:rsidR="00A66016" w:rsidRPr="0053157D" w:rsidRDefault="00A66016" w:rsidP="0053157D">
      <w:pPr>
        <w:rPr>
          <w:b/>
          <w:color w:val="000000"/>
          <w:szCs w:val="22"/>
          <w:lang w:val="pt-PT"/>
        </w:rPr>
      </w:pPr>
    </w:p>
    <w:p w14:paraId="5A5BCA56" w14:textId="77777777" w:rsidR="00A66016" w:rsidRPr="0053157D" w:rsidRDefault="00A66016"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66016" w:rsidRPr="0053157D" w14:paraId="34ECD4CC" w14:textId="77777777">
        <w:tc>
          <w:tcPr>
            <w:tcW w:w="9287" w:type="dxa"/>
            <w:tcBorders>
              <w:top w:val="single" w:sz="4" w:space="0" w:color="auto"/>
              <w:left w:val="single" w:sz="4" w:space="0" w:color="auto"/>
              <w:bottom w:val="single" w:sz="4" w:space="0" w:color="auto"/>
              <w:right w:val="single" w:sz="4" w:space="0" w:color="auto"/>
            </w:tcBorders>
          </w:tcPr>
          <w:p w14:paraId="0E6E34D0" w14:textId="77777777" w:rsidR="00A66016" w:rsidRPr="0053157D" w:rsidRDefault="00A66016" w:rsidP="0053157D">
            <w:pPr>
              <w:tabs>
                <w:tab w:val="left" w:pos="142"/>
              </w:tabs>
              <w:ind w:left="567" w:hanging="567"/>
              <w:rPr>
                <w:b/>
                <w:color w:val="000000"/>
                <w:szCs w:val="22"/>
                <w:lang w:val="pt-PT"/>
              </w:rPr>
            </w:pPr>
            <w:r w:rsidRPr="0053157D">
              <w:rPr>
                <w:b/>
                <w:color w:val="000000"/>
                <w:szCs w:val="22"/>
                <w:lang w:val="pt-PT"/>
              </w:rPr>
              <w:t>1.</w:t>
            </w:r>
            <w:r w:rsidRPr="0053157D">
              <w:rPr>
                <w:b/>
                <w:color w:val="000000"/>
                <w:szCs w:val="22"/>
                <w:lang w:val="pt-PT"/>
              </w:rPr>
              <w:tab/>
              <w:t>NOME DO MEDICAMENTO</w:t>
            </w:r>
          </w:p>
        </w:tc>
      </w:tr>
    </w:tbl>
    <w:p w14:paraId="7CAC69A7" w14:textId="77777777" w:rsidR="00A66016" w:rsidRPr="0053157D" w:rsidRDefault="00A66016" w:rsidP="0053157D">
      <w:pPr>
        <w:ind w:left="567" w:hanging="567"/>
        <w:rPr>
          <w:color w:val="000000"/>
          <w:szCs w:val="22"/>
          <w:lang w:val="pt-PT"/>
        </w:rPr>
      </w:pPr>
    </w:p>
    <w:p w14:paraId="7D5E19CF" w14:textId="77777777" w:rsidR="00A66016" w:rsidRPr="0053157D" w:rsidRDefault="00A66016" w:rsidP="0053157D">
      <w:pPr>
        <w:rPr>
          <w:color w:val="000000"/>
          <w:szCs w:val="22"/>
          <w:lang w:val="pt-PT"/>
        </w:rPr>
      </w:pPr>
      <w:r w:rsidRPr="0053157D">
        <w:rPr>
          <w:color w:val="000000"/>
          <w:szCs w:val="22"/>
          <w:lang w:val="pt-PT"/>
        </w:rPr>
        <w:t>VIAGRA 50 mg comprimidos orodispersíveis</w:t>
      </w:r>
    </w:p>
    <w:p w14:paraId="1E111B01" w14:textId="77777777" w:rsidR="00A66016" w:rsidRPr="0053157D" w:rsidRDefault="0036207F" w:rsidP="0053157D">
      <w:pPr>
        <w:rPr>
          <w:color w:val="000000"/>
          <w:szCs w:val="22"/>
          <w:lang w:val="pt-PT"/>
        </w:rPr>
      </w:pPr>
      <w:r w:rsidRPr="0053157D">
        <w:rPr>
          <w:color w:val="000000"/>
          <w:szCs w:val="22"/>
          <w:lang w:val="pt-PT"/>
        </w:rPr>
        <w:t>s</w:t>
      </w:r>
      <w:r w:rsidR="00A66016" w:rsidRPr="0053157D">
        <w:rPr>
          <w:color w:val="000000"/>
          <w:szCs w:val="22"/>
          <w:lang w:val="pt-PT"/>
        </w:rPr>
        <w:t>ildenafil</w:t>
      </w:r>
    </w:p>
    <w:p w14:paraId="1145B222" w14:textId="77777777" w:rsidR="00A66016" w:rsidRPr="0053157D" w:rsidRDefault="00A66016" w:rsidP="0053157D">
      <w:pPr>
        <w:rPr>
          <w:color w:val="000000"/>
          <w:szCs w:val="22"/>
          <w:lang w:val="pt-PT"/>
        </w:rPr>
      </w:pPr>
    </w:p>
    <w:p w14:paraId="39CF81BE" w14:textId="77777777" w:rsidR="00A66016" w:rsidRPr="0053157D" w:rsidRDefault="00A66016"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66016" w:rsidRPr="00A74DDE" w14:paraId="6E9D58F1" w14:textId="77777777">
        <w:tc>
          <w:tcPr>
            <w:tcW w:w="9287" w:type="dxa"/>
            <w:tcBorders>
              <w:top w:val="single" w:sz="4" w:space="0" w:color="auto"/>
              <w:left w:val="single" w:sz="4" w:space="0" w:color="auto"/>
              <w:bottom w:val="single" w:sz="4" w:space="0" w:color="auto"/>
              <w:right w:val="single" w:sz="4" w:space="0" w:color="auto"/>
            </w:tcBorders>
          </w:tcPr>
          <w:p w14:paraId="68B1231F" w14:textId="77777777" w:rsidR="00A66016" w:rsidRPr="0053157D" w:rsidRDefault="00A66016" w:rsidP="0053157D">
            <w:pPr>
              <w:tabs>
                <w:tab w:val="left" w:pos="142"/>
              </w:tabs>
              <w:ind w:left="567" w:hanging="567"/>
              <w:rPr>
                <w:b/>
                <w:color w:val="000000"/>
                <w:szCs w:val="22"/>
                <w:lang w:val="pt-PT"/>
              </w:rPr>
            </w:pPr>
            <w:r w:rsidRPr="0053157D">
              <w:rPr>
                <w:b/>
                <w:color w:val="000000"/>
                <w:szCs w:val="22"/>
                <w:lang w:val="pt-PT"/>
              </w:rPr>
              <w:t>2.</w:t>
            </w:r>
            <w:r w:rsidRPr="0053157D">
              <w:rPr>
                <w:b/>
                <w:color w:val="000000"/>
                <w:szCs w:val="22"/>
                <w:lang w:val="pt-PT"/>
              </w:rPr>
              <w:tab/>
              <w:t>NOME DO TITULAR DA AUTORIZAÇÃO DE INTRODUÇÃO NO MERCADO</w:t>
            </w:r>
          </w:p>
        </w:tc>
      </w:tr>
    </w:tbl>
    <w:p w14:paraId="2569F8FC" w14:textId="77777777" w:rsidR="00A66016" w:rsidRPr="0053157D" w:rsidRDefault="00A66016" w:rsidP="0053157D">
      <w:pPr>
        <w:rPr>
          <w:color w:val="000000"/>
          <w:szCs w:val="22"/>
          <w:lang w:val="pt-PT"/>
        </w:rPr>
      </w:pPr>
    </w:p>
    <w:p w14:paraId="6D819085" w14:textId="77777777" w:rsidR="00A66016" w:rsidRPr="0053157D" w:rsidRDefault="0091674D" w:rsidP="0053157D">
      <w:pPr>
        <w:rPr>
          <w:color w:val="000000"/>
          <w:szCs w:val="22"/>
          <w:lang w:val="pt-PT"/>
        </w:rPr>
      </w:pPr>
      <w:r w:rsidRPr="0053157D">
        <w:rPr>
          <w:color w:val="000000"/>
          <w:szCs w:val="22"/>
          <w:lang w:val="pt-PT"/>
        </w:rPr>
        <w:t>Upjohn</w:t>
      </w:r>
    </w:p>
    <w:p w14:paraId="1E922844" w14:textId="77777777" w:rsidR="00A66016" w:rsidRPr="0053157D" w:rsidRDefault="00A66016" w:rsidP="0053157D">
      <w:pPr>
        <w:rPr>
          <w:color w:val="000000"/>
          <w:szCs w:val="22"/>
          <w:lang w:val="pt-PT"/>
        </w:rPr>
      </w:pPr>
    </w:p>
    <w:p w14:paraId="681F8C8C" w14:textId="77777777" w:rsidR="00A66016" w:rsidRPr="0053157D" w:rsidRDefault="00A66016"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66016" w:rsidRPr="0053157D" w14:paraId="7C8323C1" w14:textId="77777777">
        <w:tc>
          <w:tcPr>
            <w:tcW w:w="9287" w:type="dxa"/>
            <w:tcBorders>
              <w:top w:val="single" w:sz="4" w:space="0" w:color="auto"/>
              <w:left w:val="single" w:sz="4" w:space="0" w:color="auto"/>
              <w:bottom w:val="single" w:sz="4" w:space="0" w:color="auto"/>
              <w:right w:val="single" w:sz="4" w:space="0" w:color="auto"/>
            </w:tcBorders>
          </w:tcPr>
          <w:p w14:paraId="1D5FBA84" w14:textId="77777777" w:rsidR="00A66016" w:rsidRPr="0053157D" w:rsidRDefault="00A66016" w:rsidP="0053157D">
            <w:pPr>
              <w:tabs>
                <w:tab w:val="left" w:pos="142"/>
              </w:tabs>
              <w:ind w:left="567" w:hanging="567"/>
              <w:rPr>
                <w:b/>
                <w:color w:val="000000"/>
                <w:szCs w:val="22"/>
                <w:lang w:val="pt-PT"/>
              </w:rPr>
            </w:pPr>
            <w:r w:rsidRPr="0053157D">
              <w:rPr>
                <w:b/>
                <w:color w:val="000000"/>
                <w:szCs w:val="22"/>
                <w:lang w:val="pt-PT"/>
              </w:rPr>
              <w:t>3.</w:t>
            </w:r>
            <w:r w:rsidRPr="0053157D">
              <w:rPr>
                <w:b/>
                <w:color w:val="000000"/>
                <w:szCs w:val="22"/>
                <w:lang w:val="pt-PT"/>
              </w:rPr>
              <w:tab/>
              <w:t>PRAZO DE VALIDADE</w:t>
            </w:r>
          </w:p>
        </w:tc>
      </w:tr>
    </w:tbl>
    <w:p w14:paraId="4DFFA018" w14:textId="77777777" w:rsidR="00A66016" w:rsidRPr="0053157D" w:rsidRDefault="00A66016" w:rsidP="0053157D">
      <w:pPr>
        <w:rPr>
          <w:color w:val="000000"/>
          <w:szCs w:val="22"/>
          <w:lang w:val="pt-PT"/>
        </w:rPr>
      </w:pPr>
    </w:p>
    <w:p w14:paraId="62AD91A8" w14:textId="77777777" w:rsidR="00A66016" w:rsidRPr="0053157D" w:rsidRDefault="0036207F" w:rsidP="0053157D">
      <w:pPr>
        <w:rPr>
          <w:color w:val="000000"/>
          <w:szCs w:val="22"/>
          <w:lang w:val="pt-PT"/>
        </w:rPr>
      </w:pPr>
      <w:r w:rsidRPr="0053157D">
        <w:rPr>
          <w:color w:val="000000"/>
          <w:szCs w:val="22"/>
          <w:lang w:val="pt-PT"/>
        </w:rPr>
        <w:t>EXP</w:t>
      </w:r>
    </w:p>
    <w:p w14:paraId="37B9CB2C" w14:textId="77777777" w:rsidR="00A66016" w:rsidRPr="0053157D" w:rsidRDefault="00A66016" w:rsidP="0053157D">
      <w:pPr>
        <w:rPr>
          <w:color w:val="000000"/>
          <w:szCs w:val="22"/>
          <w:lang w:val="pt-PT"/>
        </w:rPr>
      </w:pPr>
    </w:p>
    <w:p w14:paraId="6DB43B76" w14:textId="77777777" w:rsidR="00A66016" w:rsidRPr="0053157D" w:rsidRDefault="00A66016"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66016" w:rsidRPr="0053157D" w14:paraId="37D66604" w14:textId="77777777">
        <w:tc>
          <w:tcPr>
            <w:tcW w:w="9287" w:type="dxa"/>
            <w:tcBorders>
              <w:top w:val="single" w:sz="4" w:space="0" w:color="auto"/>
              <w:left w:val="single" w:sz="4" w:space="0" w:color="auto"/>
              <w:bottom w:val="single" w:sz="4" w:space="0" w:color="auto"/>
              <w:right w:val="single" w:sz="4" w:space="0" w:color="auto"/>
            </w:tcBorders>
          </w:tcPr>
          <w:p w14:paraId="365A0DF6" w14:textId="77777777" w:rsidR="00A66016" w:rsidRPr="0053157D" w:rsidRDefault="00A66016" w:rsidP="0053157D">
            <w:pPr>
              <w:tabs>
                <w:tab w:val="left" w:pos="142"/>
              </w:tabs>
              <w:ind w:left="567" w:hanging="567"/>
              <w:rPr>
                <w:b/>
                <w:color w:val="000000"/>
                <w:szCs w:val="22"/>
                <w:lang w:val="pt-PT"/>
              </w:rPr>
            </w:pPr>
            <w:r w:rsidRPr="0053157D">
              <w:rPr>
                <w:b/>
                <w:color w:val="000000"/>
                <w:szCs w:val="22"/>
                <w:lang w:val="pt-PT"/>
              </w:rPr>
              <w:t>4.</w:t>
            </w:r>
            <w:r w:rsidRPr="0053157D">
              <w:rPr>
                <w:b/>
                <w:color w:val="000000"/>
                <w:szCs w:val="22"/>
                <w:lang w:val="pt-PT"/>
              </w:rPr>
              <w:tab/>
              <w:t>NÚMERO DO LOTE</w:t>
            </w:r>
          </w:p>
        </w:tc>
      </w:tr>
    </w:tbl>
    <w:p w14:paraId="37148484" w14:textId="77777777" w:rsidR="00A66016" w:rsidRPr="0053157D" w:rsidRDefault="00A66016" w:rsidP="0053157D">
      <w:pPr>
        <w:rPr>
          <w:color w:val="000000"/>
          <w:szCs w:val="22"/>
          <w:lang w:val="pt-PT"/>
        </w:rPr>
      </w:pPr>
    </w:p>
    <w:p w14:paraId="292C865C" w14:textId="77777777" w:rsidR="00A66016" w:rsidRPr="0053157D" w:rsidRDefault="00A66016" w:rsidP="0053157D">
      <w:pPr>
        <w:rPr>
          <w:color w:val="000000"/>
          <w:szCs w:val="22"/>
          <w:lang w:val="pt-PT"/>
        </w:rPr>
      </w:pPr>
      <w:r w:rsidRPr="0053157D">
        <w:rPr>
          <w:color w:val="000000"/>
          <w:szCs w:val="22"/>
          <w:lang w:val="pt-PT"/>
        </w:rPr>
        <w:t>Lot</w:t>
      </w:r>
    </w:p>
    <w:p w14:paraId="2C2B3910" w14:textId="77777777" w:rsidR="00A66016" w:rsidRPr="0053157D" w:rsidRDefault="00A66016" w:rsidP="0053157D">
      <w:pPr>
        <w:rPr>
          <w:color w:val="000000"/>
          <w:szCs w:val="22"/>
          <w:lang w:val="pt-PT"/>
        </w:rPr>
      </w:pPr>
    </w:p>
    <w:p w14:paraId="1138D2CA" w14:textId="77777777" w:rsidR="00A66016" w:rsidRPr="0053157D" w:rsidRDefault="00A66016"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66016" w:rsidRPr="0053157D" w14:paraId="7F71F869" w14:textId="77777777">
        <w:tc>
          <w:tcPr>
            <w:tcW w:w="9287" w:type="dxa"/>
            <w:tcBorders>
              <w:top w:val="single" w:sz="4" w:space="0" w:color="auto"/>
              <w:left w:val="single" w:sz="4" w:space="0" w:color="auto"/>
              <w:bottom w:val="single" w:sz="4" w:space="0" w:color="auto"/>
              <w:right w:val="single" w:sz="4" w:space="0" w:color="auto"/>
            </w:tcBorders>
          </w:tcPr>
          <w:p w14:paraId="4BFB36CB" w14:textId="275E4625" w:rsidR="00A66016" w:rsidRPr="0053157D" w:rsidRDefault="00A66016" w:rsidP="0053157D">
            <w:pPr>
              <w:tabs>
                <w:tab w:val="left" w:pos="142"/>
              </w:tabs>
              <w:ind w:left="567" w:hanging="567"/>
              <w:rPr>
                <w:b/>
                <w:color w:val="000000"/>
                <w:szCs w:val="22"/>
                <w:lang w:val="pt-PT"/>
              </w:rPr>
            </w:pPr>
            <w:r w:rsidRPr="0053157D">
              <w:rPr>
                <w:b/>
                <w:color w:val="000000"/>
                <w:szCs w:val="22"/>
                <w:lang w:val="pt-PT"/>
              </w:rPr>
              <w:t>5.</w:t>
            </w:r>
            <w:r w:rsidRPr="0053157D">
              <w:rPr>
                <w:b/>
                <w:color w:val="000000"/>
                <w:szCs w:val="22"/>
                <w:lang w:val="pt-PT"/>
              </w:rPr>
              <w:tab/>
              <w:t>OUTR</w:t>
            </w:r>
            <w:r w:rsidR="00441DA9" w:rsidRPr="0053157D">
              <w:rPr>
                <w:b/>
                <w:color w:val="000000"/>
                <w:szCs w:val="22"/>
                <w:lang w:val="pt-PT"/>
              </w:rPr>
              <w:t>O</w:t>
            </w:r>
            <w:r w:rsidRPr="0053157D">
              <w:rPr>
                <w:b/>
                <w:color w:val="000000"/>
                <w:szCs w:val="22"/>
                <w:lang w:val="pt-PT"/>
              </w:rPr>
              <w:t>S</w:t>
            </w:r>
          </w:p>
        </w:tc>
      </w:tr>
    </w:tbl>
    <w:p w14:paraId="5253DF36" w14:textId="77777777" w:rsidR="00A66016" w:rsidRPr="0053157D" w:rsidRDefault="00A66016" w:rsidP="0053157D">
      <w:pPr>
        <w:rPr>
          <w:color w:val="000000"/>
          <w:szCs w:val="22"/>
          <w:lang w:val="pt-PT"/>
        </w:rPr>
      </w:pPr>
    </w:p>
    <w:p w14:paraId="76A6F940" w14:textId="77777777" w:rsidR="00A66016" w:rsidRPr="0053157D" w:rsidRDefault="00A66016" w:rsidP="0053157D">
      <w:pPr>
        <w:rPr>
          <w:color w:val="000000"/>
          <w:szCs w:val="22"/>
          <w:lang w:val="pt-PT"/>
        </w:rPr>
      </w:pPr>
    </w:p>
    <w:p w14:paraId="7EB4F5E5" w14:textId="77777777" w:rsidR="00A66016" w:rsidRPr="0053157D" w:rsidRDefault="00A66016" w:rsidP="0053157D">
      <w:pPr>
        <w:suppressAutoHyphens/>
        <w:rPr>
          <w:rStyle w:val="Initial"/>
          <w:b/>
          <w:color w:val="000000"/>
          <w:szCs w:val="22"/>
          <w:lang w:val="pt-PT"/>
        </w:rPr>
      </w:pPr>
      <w:r w:rsidRPr="0053157D">
        <w:rPr>
          <w:rStyle w:val="Initial"/>
          <w:b/>
          <w:color w:val="000000"/>
          <w:szCs w:val="22"/>
          <w:lang w:val="pt-PT"/>
        </w:rPr>
        <w:br w:type="page"/>
      </w:r>
    </w:p>
    <w:p w14:paraId="47507A4C" w14:textId="77777777" w:rsidR="009F7454" w:rsidRPr="0053157D" w:rsidRDefault="009F7454" w:rsidP="0053157D">
      <w:pPr>
        <w:pBdr>
          <w:top w:val="single" w:sz="4" w:space="1" w:color="auto"/>
          <w:left w:val="single" w:sz="4" w:space="4" w:color="auto"/>
          <w:bottom w:val="single" w:sz="4" w:space="1" w:color="auto"/>
          <w:right w:val="single" w:sz="4" w:space="4" w:color="auto"/>
        </w:pBdr>
        <w:shd w:val="clear" w:color="auto" w:fill="FFFFFF"/>
        <w:suppressAutoHyphens/>
        <w:rPr>
          <w:b/>
          <w:caps/>
          <w:color w:val="000000"/>
          <w:szCs w:val="22"/>
          <w:lang w:val="pt-PT"/>
        </w:rPr>
      </w:pPr>
      <w:r w:rsidRPr="0053157D">
        <w:rPr>
          <w:b/>
          <w:color w:val="000000"/>
          <w:szCs w:val="22"/>
          <w:lang w:val="pt-PT"/>
        </w:rPr>
        <w:lastRenderedPageBreak/>
        <w:t xml:space="preserve">INDICAÇÕES A INCLUIR </w:t>
      </w:r>
      <w:r w:rsidRPr="0053157D">
        <w:rPr>
          <w:b/>
          <w:caps/>
          <w:color w:val="000000"/>
          <w:szCs w:val="22"/>
          <w:lang w:val="pt-PT"/>
        </w:rPr>
        <w:t xml:space="preserve">no acondicionamento secundário </w:t>
      </w:r>
    </w:p>
    <w:p w14:paraId="75708674" w14:textId="77777777" w:rsidR="009F7454" w:rsidRPr="0053157D" w:rsidRDefault="009F7454"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p>
    <w:p w14:paraId="78E30FF7" w14:textId="77777777" w:rsidR="009F7454" w:rsidRPr="0053157D" w:rsidRDefault="009F7454" w:rsidP="0053157D">
      <w:pPr>
        <w:pBdr>
          <w:top w:val="single" w:sz="4" w:space="1" w:color="auto"/>
          <w:left w:val="single" w:sz="4" w:space="4" w:color="auto"/>
          <w:bottom w:val="single" w:sz="4" w:space="1" w:color="auto"/>
          <w:right w:val="single" w:sz="4" w:space="4" w:color="auto"/>
        </w:pBdr>
        <w:shd w:val="clear" w:color="auto" w:fill="FFFFFF"/>
        <w:suppressAutoHyphens/>
        <w:rPr>
          <w:b/>
          <w:color w:val="000000"/>
          <w:szCs w:val="22"/>
          <w:lang w:val="pt-PT"/>
        </w:rPr>
      </w:pPr>
      <w:r w:rsidRPr="0053157D">
        <w:rPr>
          <w:b/>
          <w:color w:val="000000"/>
          <w:szCs w:val="22"/>
          <w:lang w:val="pt-PT"/>
        </w:rPr>
        <w:t>EMBALAGEM EXTERIOR</w:t>
      </w:r>
    </w:p>
    <w:p w14:paraId="39E87270" w14:textId="77777777" w:rsidR="009F7454" w:rsidRPr="0053157D" w:rsidRDefault="009F7454" w:rsidP="0053157D">
      <w:pPr>
        <w:suppressAutoHyphens/>
        <w:rPr>
          <w:color w:val="000000"/>
          <w:szCs w:val="22"/>
          <w:lang w:val="pt-PT"/>
        </w:rPr>
      </w:pPr>
    </w:p>
    <w:p w14:paraId="257B0855" w14:textId="77777777" w:rsidR="009F7454" w:rsidRPr="0053157D" w:rsidRDefault="009F7454" w:rsidP="0053157D">
      <w:pPr>
        <w:suppressAutoHyphens/>
        <w:rPr>
          <w:color w:val="000000"/>
          <w:szCs w:val="22"/>
          <w:lang w:val="pt-PT"/>
        </w:rPr>
      </w:pPr>
    </w:p>
    <w:p w14:paraId="7BFB6FF4"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w:t>
      </w:r>
      <w:r w:rsidRPr="0053157D">
        <w:rPr>
          <w:b/>
          <w:color w:val="000000"/>
          <w:szCs w:val="22"/>
          <w:lang w:val="pt-PT"/>
        </w:rPr>
        <w:tab/>
        <w:t>NOME DO MEDICAMENTO</w:t>
      </w:r>
    </w:p>
    <w:p w14:paraId="7802E3FD" w14:textId="77777777" w:rsidR="009F7454" w:rsidRPr="0053157D" w:rsidRDefault="009F7454" w:rsidP="0053157D">
      <w:pPr>
        <w:suppressAutoHyphens/>
        <w:rPr>
          <w:color w:val="000000"/>
          <w:szCs w:val="22"/>
          <w:lang w:val="pt-PT"/>
        </w:rPr>
      </w:pPr>
    </w:p>
    <w:p w14:paraId="21F166F6" w14:textId="05A599D2" w:rsidR="009F7454" w:rsidRPr="0053157D" w:rsidRDefault="009F7454" w:rsidP="0053157D">
      <w:pPr>
        <w:suppressAutoHyphens/>
        <w:rPr>
          <w:color w:val="000000"/>
          <w:szCs w:val="22"/>
          <w:lang w:val="pt-PT"/>
        </w:rPr>
      </w:pPr>
      <w:r w:rsidRPr="0053157D">
        <w:rPr>
          <w:color w:val="000000"/>
          <w:szCs w:val="22"/>
          <w:lang w:val="pt-PT"/>
        </w:rPr>
        <w:t>VIAGRA 50</w:t>
      </w:r>
      <w:r w:rsidR="00570DA9" w:rsidRPr="0053157D">
        <w:rPr>
          <w:color w:val="000000"/>
          <w:szCs w:val="22"/>
          <w:lang w:val="pt-PT"/>
        </w:rPr>
        <w:t> </w:t>
      </w:r>
      <w:r w:rsidRPr="0053157D">
        <w:rPr>
          <w:color w:val="000000"/>
          <w:szCs w:val="22"/>
          <w:lang w:val="pt-PT"/>
        </w:rPr>
        <w:t xml:space="preserve">mg </w:t>
      </w:r>
      <w:r w:rsidR="00570DA9" w:rsidRPr="0053157D">
        <w:rPr>
          <w:color w:val="000000"/>
          <w:szCs w:val="22"/>
          <w:lang w:val="pt-PT"/>
        </w:rPr>
        <w:t>películas</w:t>
      </w:r>
      <w:r w:rsidRPr="0053157D">
        <w:rPr>
          <w:color w:val="000000"/>
          <w:szCs w:val="22"/>
          <w:lang w:val="pt-PT"/>
        </w:rPr>
        <w:t xml:space="preserve"> orodispersíveis</w:t>
      </w:r>
    </w:p>
    <w:p w14:paraId="45079D32" w14:textId="775B55FE" w:rsidR="009F7454" w:rsidRPr="0053157D" w:rsidRDefault="009F7454" w:rsidP="0053157D">
      <w:pPr>
        <w:suppressAutoHyphens/>
        <w:rPr>
          <w:color w:val="000000"/>
          <w:szCs w:val="22"/>
          <w:lang w:val="pt-PT"/>
        </w:rPr>
      </w:pPr>
      <w:r w:rsidRPr="0053157D">
        <w:rPr>
          <w:color w:val="000000"/>
          <w:szCs w:val="22"/>
          <w:lang w:val="pt-PT"/>
        </w:rPr>
        <w:t>sildenafil</w:t>
      </w:r>
    </w:p>
    <w:p w14:paraId="502658FC" w14:textId="77777777" w:rsidR="009F7454" w:rsidRPr="0053157D" w:rsidRDefault="009F7454" w:rsidP="0053157D">
      <w:pPr>
        <w:suppressAutoHyphens/>
        <w:rPr>
          <w:color w:val="000000"/>
          <w:szCs w:val="22"/>
          <w:lang w:val="pt-PT"/>
        </w:rPr>
      </w:pPr>
    </w:p>
    <w:p w14:paraId="6A30A2DF" w14:textId="77777777" w:rsidR="009F7454" w:rsidRPr="0053157D" w:rsidRDefault="009F7454" w:rsidP="0053157D">
      <w:pPr>
        <w:suppressAutoHyphens/>
        <w:rPr>
          <w:color w:val="000000"/>
          <w:szCs w:val="22"/>
          <w:lang w:val="pt-PT"/>
        </w:rPr>
      </w:pPr>
    </w:p>
    <w:p w14:paraId="66E5315B"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2.</w:t>
      </w:r>
      <w:r w:rsidRPr="0053157D">
        <w:rPr>
          <w:b/>
          <w:color w:val="000000"/>
          <w:szCs w:val="22"/>
          <w:lang w:val="pt-PT"/>
        </w:rPr>
        <w:tab/>
        <w:t>DESCRIÇÃO DA(S) SUBSTÂNCIA(S) ATIVA(S)</w:t>
      </w:r>
    </w:p>
    <w:p w14:paraId="01A362EE" w14:textId="77777777" w:rsidR="009F7454" w:rsidRPr="0053157D" w:rsidRDefault="009F7454" w:rsidP="0053157D">
      <w:pPr>
        <w:suppressAutoHyphens/>
        <w:rPr>
          <w:color w:val="000000"/>
          <w:szCs w:val="22"/>
          <w:lang w:val="pt-PT"/>
        </w:rPr>
      </w:pPr>
    </w:p>
    <w:p w14:paraId="7416E307" w14:textId="3AC1CD7A" w:rsidR="009F7454" w:rsidRPr="0053157D" w:rsidRDefault="009F7454" w:rsidP="0053157D">
      <w:pPr>
        <w:suppressAutoHyphens/>
        <w:rPr>
          <w:color w:val="000000"/>
          <w:szCs w:val="22"/>
          <w:lang w:val="pt-PT"/>
        </w:rPr>
      </w:pPr>
      <w:r w:rsidRPr="0053157D">
        <w:rPr>
          <w:color w:val="000000"/>
          <w:szCs w:val="22"/>
          <w:lang w:val="pt-PT"/>
        </w:rPr>
        <w:t xml:space="preserve">Cada </w:t>
      </w:r>
      <w:r w:rsidR="00570DA9" w:rsidRPr="0053157D">
        <w:rPr>
          <w:color w:val="000000"/>
          <w:szCs w:val="22"/>
          <w:lang w:val="pt-PT"/>
        </w:rPr>
        <w:t>película</w:t>
      </w:r>
      <w:r w:rsidR="00441DA9" w:rsidRPr="0053157D">
        <w:rPr>
          <w:color w:val="000000"/>
          <w:szCs w:val="22"/>
          <w:lang w:val="pt-PT"/>
        </w:rPr>
        <w:t xml:space="preserve"> orodispersível</w:t>
      </w:r>
      <w:r w:rsidR="00570DA9" w:rsidRPr="0053157D">
        <w:rPr>
          <w:color w:val="000000"/>
          <w:szCs w:val="22"/>
          <w:lang w:val="pt-PT"/>
        </w:rPr>
        <w:t xml:space="preserve"> </w:t>
      </w:r>
      <w:r w:rsidRPr="0053157D">
        <w:rPr>
          <w:color w:val="000000"/>
          <w:szCs w:val="22"/>
          <w:lang w:val="pt-PT"/>
        </w:rPr>
        <w:t>contém citrato de sildenafil equivalente a 50</w:t>
      </w:r>
      <w:r w:rsidR="00570DA9" w:rsidRPr="0053157D">
        <w:rPr>
          <w:color w:val="000000"/>
          <w:szCs w:val="22"/>
          <w:lang w:val="pt-PT"/>
        </w:rPr>
        <w:t> </w:t>
      </w:r>
      <w:r w:rsidRPr="0053157D">
        <w:rPr>
          <w:color w:val="000000"/>
          <w:szCs w:val="22"/>
          <w:lang w:val="pt-PT"/>
        </w:rPr>
        <w:t>mg de sildenafil</w:t>
      </w:r>
      <w:r w:rsidR="00441DA9" w:rsidRPr="0053157D">
        <w:rPr>
          <w:color w:val="000000"/>
          <w:szCs w:val="22"/>
          <w:lang w:val="pt-PT"/>
        </w:rPr>
        <w:t>.</w:t>
      </w:r>
    </w:p>
    <w:p w14:paraId="2D1087F2" w14:textId="77777777" w:rsidR="009F7454" w:rsidRPr="0053157D" w:rsidRDefault="009F7454" w:rsidP="0053157D">
      <w:pPr>
        <w:suppressAutoHyphens/>
        <w:rPr>
          <w:color w:val="000000"/>
          <w:szCs w:val="22"/>
          <w:lang w:val="pt-PT"/>
        </w:rPr>
      </w:pPr>
    </w:p>
    <w:p w14:paraId="6E3C0C6D" w14:textId="77777777" w:rsidR="009F7454" w:rsidRPr="0053157D" w:rsidRDefault="009F7454" w:rsidP="0053157D">
      <w:pPr>
        <w:suppressAutoHyphens/>
        <w:rPr>
          <w:color w:val="000000"/>
          <w:szCs w:val="22"/>
          <w:lang w:val="pt-PT"/>
        </w:rPr>
      </w:pPr>
    </w:p>
    <w:p w14:paraId="10B5B6AC"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3.</w:t>
      </w:r>
      <w:r w:rsidRPr="0053157D">
        <w:rPr>
          <w:b/>
          <w:color w:val="000000"/>
          <w:szCs w:val="22"/>
          <w:lang w:val="pt-PT"/>
        </w:rPr>
        <w:tab/>
        <w:t>LISTA DOS EXCIPIENTES</w:t>
      </w:r>
    </w:p>
    <w:p w14:paraId="262DAEBD" w14:textId="77777777" w:rsidR="009F7454" w:rsidRPr="0053157D" w:rsidRDefault="009F7454" w:rsidP="0053157D">
      <w:pPr>
        <w:suppressAutoHyphens/>
        <w:rPr>
          <w:color w:val="000000"/>
          <w:szCs w:val="22"/>
          <w:lang w:val="pt-PT"/>
        </w:rPr>
      </w:pPr>
    </w:p>
    <w:p w14:paraId="419562B9" w14:textId="77777777" w:rsidR="009F7454" w:rsidRPr="0053157D" w:rsidRDefault="009F7454" w:rsidP="0053157D">
      <w:pPr>
        <w:suppressAutoHyphens/>
        <w:rPr>
          <w:color w:val="000000"/>
          <w:szCs w:val="22"/>
          <w:lang w:val="pt-PT"/>
        </w:rPr>
      </w:pPr>
    </w:p>
    <w:p w14:paraId="1AF939C9"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4.</w:t>
      </w:r>
      <w:r w:rsidRPr="0053157D">
        <w:rPr>
          <w:b/>
          <w:color w:val="000000"/>
          <w:szCs w:val="22"/>
          <w:lang w:val="pt-PT"/>
        </w:rPr>
        <w:tab/>
        <w:t>FORMA FARMACÊUTICA E CONTEÚDO</w:t>
      </w:r>
    </w:p>
    <w:p w14:paraId="662AA10B" w14:textId="77777777" w:rsidR="009F7454" w:rsidRPr="0053157D" w:rsidRDefault="009F7454" w:rsidP="0053157D">
      <w:pPr>
        <w:suppressAutoHyphens/>
        <w:rPr>
          <w:color w:val="000000"/>
          <w:szCs w:val="22"/>
          <w:lang w:val="pt-PT"/>
        </w:rPr>
      </w:pPr>
    </w:p>
    <w:p w14:paraId="454A596B" w14:textId="1151FF0E" w:rsidR="00570DA9" w:rsidRPr="0053157D" w:rsidRDefault="00570DA9" w:rsidP="0053157D">
      <w:pPr>
        <w:rPr>
          <w:szCs w:val="22"/>
          <w:lang w:val="es-ES"/>
        </w:rPr>
      </w:pPr>
      <w:r w:rsidRPr="0053157D">
        <w:rPr>
          <w:szCs w:val="22"/>
          <w:highlight w:val="lightGray"/>
          <w:lang w:val="es-ES"/>
        </w:rPr>
        <w:t>Película orodispersível</w:t>
      </w:r>
    </w:p>
    <w:p w14:paraId="50553AC8" w14:textId="77777777" w:rsidR="00570DA9" w:rsidRPr="0053157D" w:rsidRDefault="00570DA9" w:rsidP="0053157D">
      <w:pPr>
        <w:rPr>
          <w:szCs w:val="22"/>
          <w:lang w:val="es-ES"/>
        </w:rPr>
      </w:pPr>
    </w:p>
    <w:p w14:paraId="70BCED7C" w14:textId="39CAEF72" w:rsidR="00570DA9" w:rsidRPr="0053157D" w:rsidRDefault="00570DA9" w:rsidP="0053157D">
      <w:pPr>
        <w:rPr>
          <w:szCs w:val="22"/>
          <w:lang w:val="es-ES"/>
        </w:rPr>
      </w:pPr>
      <w:r w:rsidRPr="0053157D">
        <w:rPr>
          <w:szCs w:val="22"/>
          <w:lang w:val="es-ES"/>
        </w:rPr>
        <w:t>2 películas orodispersíveis</w:t>
      </w:r>
    </w:p>
    <w:p w14:paraId="1AEF9E4B" w14:textId="59238FD2" w:rsidR="00570DA9" w:rsidRPr="0053157D" w:rsidRDefault="00570DA9" w:rsidP="0053157D">
      <w:pPr>
        <w:pStyle w:val="Date"/>
        <w:rPr>
          <w:szCs w:val="22"/>
          <w:shd w:val="clear" w:color="auto" w:fill="CCCCCC"/>
          <w:lang w:val="es-ES"/>
        </w:rPr>
      </w:pPr>
      <w:r w:rsidRPr="0053157D">
        <w:rPr>
          <w:szCs w:val="22"/>
          <w:shd w:val="clear" w:color="auto" w:fill="CCCCCC"/>
          <w:lang w:val="es-ES"/>
        </w:rPr>
        <w:t>4 películas orodispersíveis</w:t>
      </w:r>
    </w:p>
    <w:p w14:paraId="75985A9D" w14:textId="5F92CC05" w:rsidR="00570DA9" w:rsidRPr="0053157D" w:rsidRDefault="00570DA9" w:rsidP="0053157D">
      <w:pPr>
        <w:pStyle w:val="Date"/>
        <w:rPr>
          <w:szCs w:val="22"/>
          <w:shd w:val="clear" w:color="auto" w:fill="CCCCCC"/>
          <w:lang w:val="es-ES"/>
        </w:rPr>
      </w:pPr>
      <w:r w:rsidRPr="0053157D">
        <w:rPr>
          <w:szCs w:val="22"/>
          <w:shd w:val="clear" w:color="auto" w:fill="CCCCCC"/>
          <w:lang w:val="es-ES"/>
        </w:rPr>
        <w:t>8 películas orodispersíveis</w:t>
      </w:r>
    </w:p>
    <w:p w14:paraId="112FE736" w14:textId="78409ED2" w:rsidR="009F7454" w:rsidRPr="0053157D" w:rsidRDefault="00570DA9" w:rsidP="0053157D">
      <w:pPr>
        <w:suppressAutoHyphens/>
        <w:rPr>
          <w:color w:val="000000"/>
          <w:szCs w:val="22"/>
          <w:lang w:val="pt-PT"/>
        </w:rPr>
      </w:pPr>
      <w:r w:rsidRPr="0053157D">
        <w:rPr>
          <w:szCs w:val="22"/>
          <w:shd w:val="clear" w:color="auto" w:fill="CCCCCC"/>
          <w:lang w:val="es-ES"/>
        </w:rPr>
        <w:t>12 películas orodispersíveis</w:t>
      </w:r>
    </w:p>
    <w:p w14:paraId="75C5C8AC" w14:textId="77777777" w:rsidR="009F7454" w:rsidRPr="0053157D" w:rsidRDefault="009F7454" w:rsidP="0053157D">
      <w:pPr>
        <w:suppressAutoHyphens/>
        <w:rPr>
          <w:color w:val="000000"/>
          <w:szCs w:val="22"/>
          <w:lang w:val="pt-PT"/>
        </w:rPr>
      </w:pPr>
    </w:p>
    <w:p w14:paraId="3FB06851" w14:textId="77777777" w:rsidR="009F7454" w:rsidRPr="0053157D" w:rsidRDefault="009F7454" w:rsidP="0053157D">
      <w:pPr>
        <w:suppressAutoHyphens/>
        <w:rPr>
          <w:color w:val="000000"/>
          <w:szCs w:val="22"/>
          <w:lang w:val="pt-PT"/>
        </w:rPr>
      </w:pPr>
    </w:p>
    <w:p w14:paraId="6D9ED2C0"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5.</w:t>
      </w:r>
      <w:r w:rsidRPr="0053157D">
        <w:rPr>
          <w:b/>
          <w:color w:val="000000"/>
          <w:szCs w:val="22"/>
          <w:lang w:val="pt-PT"/>
        </w:rPr>
        <w:tab/>
        <w:t>MODO E VIA(S) DE ADMINISTRAÇÃO</w:t>
      </w:r>
    </w:p>
    <w:p w14:paraId="0107FC1A" w14:textId="77777777" w:rsidR="009F7454" w:rsidRPr="0053157D" w:rsidRDefault="009F7454" w:rsidP="0053157D">
      <w:pPr>
        <w:suppressAutoHyphens/>
        <w:rPr>
          <w:color w:val="000000"/>
          <w:szCs w:val="22"/>
          <w:lang w:val="pt-PT"/>
        </w:rPr>
      </w:pPr>
    </w:p>
    <w:p w14:paraId="2CB9BF1D" w14:textId="5B18868C" w:rsidR="00570DA9" w:rsidRPr="0053157D" w:rsidRDefault="00570DA9" w:rsidP="0053157D">
      <w:pPr>
        <w:suppressAutoHyphens/>
        <w:rPr>
          <w:color w:val="000000"/>
          <w:szCs w:val="22"/>
          <w:lang w:val="pt-PT"/>
        </w:rPr>
      </w:pPr>
      <w:r w:rsidRPr="0053157D">
        <w:rPr>
          <w:color w:val="000000"/>
          <w:szCs w:val="22"/>
          <w:lang w:val="pt-PT"/>
        </w:rPr>
        <w:t>Colocar sobre a língua com um dedo seco.</w:t>
      </w:r>
    </w:p>
    <w:p w14:paraId="2A5F17BC" w14:textId="4F895201" w:rsidR="009F7454" w:rsidRPr="0053157D" w:rsidRDefault="00570DA9" w:rsidP="00F32A66">
      <w:pPr>
        <w:suppressAutoHyphens/>
        <w:rPr>
          <w:color w:val="000000"/>
          <w:szCs w:val="22"/>
          <w:lang w:val="pt-PT"/>
        </w:rPr>
      </w:pPr>
      <w:r w:rsidRPr="0053157D">
        <w:rPr>
          <w:color w:val="000000"/>
          <w:szCs w:val="22"/>
          <w:lang w:val="pt-PT"/>
        </w:rPr>
        <w:t>Deixar desintegrar na boca com ou sem água.</w:t>
      </w:r>
    </w:p>
    <w:p w14:paraId="17436E8B" w14:textId="7B2092D2" w:rsidR="00B33676" w:rsidRPr="0053157D" w:rsidRDefault="00B33676" w:rsidP="0053157D">
      <w:pPr>
        <w:suppressAutoHyphens/>
        <w:rPr>
          <w:color w:val="000000"/>
          <w:szCs w:val="22"/>
          <w:lang w:val="pt-PT"/>
        </w:rPr>
      </w:pPr>
      <w:r w:rsidRPr="0053157D">
        <w:rPr>
          <w:color w:val="000000"/>
          <w:szCs w:val="22"/>
          <w:lang w:val="pt-PT"/>
        </w:rPr>
        <w:t>A saliva pode ser engolida, mas sem engolir a película.</w:t>
      </w:r>
    </w:p>
    <w:p w14:paraId="1D1E5A2C" w14:textId="2B3F2099" w:rsidR="009F7454" w:rsidRPr="0053157D" w:rsidRDefault="0037476D" w:rsidP="0053157D">
      <w:pPr>
        <w:suppressAutoHyphens/>
        <w:rPr>
          <w:color w:val="000000"/>
          <w:szCs w:val="22"/>
          <w:lang w:val="pt-PT"/>
        </w:rPr>
      </w:pPr>
      <w:r w:rsidRPr="0053157D">
        <w:rPr>
          <w:color w:val="000000"/>
          <w:szCs w:val="22"/>
          <w:lang w:val="pt-PT"/>
        </w:rPr>
        <w:t>A película orodispersível deve ser tomada</w:t>
      </w:r>
      <w:r w:rsidR="009F7454" w:rsidRPr="0053157D">
        <w:rPr>
          <w:color w:val="000000"/>
          <w:szCs w:val="22"/>
          <w:lang w:val="pt-PT"/>
        </w:rPr>
        <w:t xml:space="preserve"> com o estômago vazio</w:t>
      </w:r>
      <w:r w:rsidRPr="0053157D">
        <w:rPr>
          <w:color w:val="000000"/>
          <w:szCs w:val="22"/>
          <w:lang w:val="pt-PT"/>
        </w:rPr>
        <w:t>, uma vez que pode demorar mais tempo a fazer efeito se a toma for com uma refeição pesada</w:t>
      </w:r>
      <w:r w:rsidR="009F7454" w:rsidRPr="0053157D">
        <w:rPr>
          <w:color w:val="000000"/>
          <w:szCs w:val="22"/>
          <w:lang w:val="pt-PT"/>
        </w:rPr>
        <w:t>.</w:t>
      </w:r>
    </w:p>
    <w:p w14:paraId="307604EB" w14:textId="77777777" w:rsidR="009F7454" w:rsidRPr="0053157D" w:rsidRDefault="009F7454" w:rsidP="0053157D">
      <w:pPr>
        <w:suppressAutoHyphens/>
        <w:rPr>
          <w:color w:val="000000"/>
          <w:szCs w:val="22"/>
          <w:lang w:val="pt-PT"/>
        </w:rPr>
      </w:pPr>
      <w:r w:rsidRPr="0053157D">
        <w:rPr>
          <w:color w:val="000000"/>
          <w:szCs w:val="22"/>
          <w:lang w:val="pt-PT"/>
        </w:rPr>
        <w:t>Consultar o folheto informativo antes de utilizar.</w:t>
      </w:r>
    </w:p>
    <w:p w14:paraId="3AA76CAC" w14:textId="77777777" w:rsidR="009F7454" w:rsidRPr="0053157D" w:rsidRDefault="009F7454" w:rsidP="0053157D">
      <w:pPr>
        <w:suppressAutoHyphens/>
        <w:rPr>
          <w:color w:val="000000"/>
          <w:szCs w:val="22"/>
          <w:lang w:val="pt-PT"/>
        </w:rPr>
      </w:pPr>
      <w:r w:rsidRPr="0053157D">
        <w:rPr>
          <w:color w:val="000000"/>
          <w:szCs w:val="22"/>
          <w:lang w:val="pt-PT"/>
        </w:rPr>
        <w:t>Via oral.</w:t>
      </w:r>
    </w:p>
    <w:p w14:paraId="4400D4A5" w14:textId="77777777" w:rsidR="009F7454" w:rsidRPr="0053157D" w:rsidRDefault="009F7454" w:rsidP="0053157D">
      <w:pPr>
        <w:suppressAutoHyphens/>
        <w:rPr>
          <w:color w:val="000000"/>
          <w:szCs w:val="22"/>
          <w:lang w:val="pt-PT"/>
        </w:rPr>
      </w:pPr>
    </w:p>
    <w:p w14:paraId="6EEA8B1D" w14:textId="77777777" w:rsidR="009F7454" w:rsidRPr="0053157D" w:rsidRDefault="009F7454" w:rsidP="0053157D">
      <w:pPr>
        <w:suppressAutoHyphens/>
        <w:rPr>
          <w:color w:val="000000"/>
          <w:szCs w:val="22"/>
          <w:lang w:val="pt-PT"/>
        </w:rPr>
      </w:pPr>
    </w:p>
    <w:p w14:paraId="36E7DB2F"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6.</w:t>
      </w:r>
      <w:r w:rsidRPr="0053157D">
        <w:rPr>
          <w:b/>
          <w:color w:val="000000"/>
          <w:szCs w:val="22"/>
          <w:lang w:val="pt-PT"/>
        </w:rPr>
        <w:tab/>
        <w:t>ADVERTÊNCIA ESPECIAL DE QUE O MEDICAMENTO DEVE SER MANTIDO FORA DA VISTA E DO ALCANCE DAS CRIANÇAS</w:t>
      </w:r>
    </w:p>
    <w:p w14:paraId="77D07974" w14:textId="77777777" w:rsidR="009F7454" w:rsidRPr="0053157D" w:rsidRDefault="009F7454" w:rsidP="0053157D">
      <w:pPr>
        <w:suppressAutoHyphens/>
        <w:rPr>
          <w:color w:val="000000"/>
          <w:szCs w:val="22"/>
          <w:lang w:val="pt-PT"/>
        </w:rPr>
      </w:pPr>
    </w:p>
    <w:p w14:paraId="13D0601D" w14:textId="77777777" w:rsidR="009F7454" w:rsidRPr="0053157D" w:rsidRDefault="009F7454" w:rsidP="0053157D">
      <w:pPr>
        <w:suppressAutoHyphens/>
        <w:rPr>
          <w:color w:val="000000"/>
          <w:szCs w:val="22"/>
          <w:lang w:val="pt-PT"/>
        </w:rPr>
      </w:pPr>
      <w:r w:rsidRPr="0053157D">
        <w:rPr>
          <w:color w:val="000000"/>
          <w:szCs w:val="22"/>
          <w:lang w:val="pt-PT"/>
        </w:rPr>
        <w:t>Manter fora da vista e do alcance das crianças.</w:t>
      </w:r>
    </w:p>
    <w:p w14:paraId="3C03ED83" w14:textId="77777777" w:rsidR="009F7454" w:rsidRPr="0053157D" w:rsidRDefault="009F7454" w:rsidP="0053157D">
      <w:pPr>
        <w:suppressAutoHyphens/>
        <w:rPr>
          <w:color w:val="000000"/>
          <w:szCs w:val="22"/>
          <w:lang w:val="pt-PT"/>
        </w:rPr>
      </w:pPr>
    </w:p>
    <w:p w14:paraId="7DBB7E2C" w14:textId="77777777" w:rsidR="009F7454" w:rsidRPr="0053157D" w:rsidRDefault="009F7454" w:rsidP="0053157D">
      <w:pPr>
        <w:suppressAutoHyphens/>
        <w:rPr>
          <w:color w:val="000000"/>
          <w:szCs w:val="22"/>
          <w:lang w:val="pt-PT"/>
        </w:rPr>
      </w:pPr>
    </w:p>
    <w:p w14:paraId="1CE4580C"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7.</w:t>
      </w:r>
      <w:r w:rsidRPr="0053157D">
        <w:rPr>
          <w:b/>
          <w:color w:val="000000"/>
          <w:szCs w:val="22"/>
          <w:lang w:val="pt-PT"/>
        </w:rPr>
        <w:tab/>
        <w:t>OUTRAS ADVERTÊNCIAS ESPECIAIS, SE NECESSÁRIO</w:t>
      </w:r>
    </w:p>
    <w:p w14:paraId="7F1273C9" w14:textId="77777777" w:rsidR="009F7454" w:rsidRPr="0053157D" w:rsidRDefault="009F7454" w:rsidP="0053157D">
      <w:pPr>
        <w:suppressAutoHyphens/>
        <w:rPr>
          <w:color w:val="000000"/>
          <w:szCs w:val="22"/>
          <w:lang w:val="pt-PT"/>
        </w:rPr>
      </w:pPr>
    </w:p>
    <w:p w14:paraId="01F0E567" w14:textId="77777777" w:rsidR="009F7454" w:rsidRPr="0053157D" w:rsidRDefault="009F7454" w:rsidP="0053157D">
      <w:pPr>
        <w:suppressAutoHyphens/>
        <w:rPr>
          <w:color w:val="000000"/>
          <w:szCs w:val="22"/>
          <w:lang w:val="pt-PT"/>
        </w:rPr>
      </w:pPr>
    </w:p>
    <w:p w14:paraId="119D4BCE"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8.</w:t>
      </w:r>
      <w:r w:rsidRPr="0053157D">
        <w:rPr>
          <w:b/>
          <w:color w:val="000000"/>
          <w:szCs w:val="22"/>
          <w:lang w:val="pt-PT"/>
        </w:rPr>
        <w:tab/>
        <w:t>PRAZO DE VALIDADE</w:t>
      </w:r>
    </w:p>
    <w:p w14:paraId="5A71D7D5" w14:textId="77777777" w:rsidR="009F7454" w:rsidRPr="0053157D" w:rsidRDefault="009F7454" w:rsidP="0053157D">
      <w:pPr>
        <w:suppressAutoHyphens/>
        <w:rPr>
          <w:color w:val="000000"/>
          <w:szCs w:val="22"/>
          <w:lang w:val="pt-PT"/>
        </w:rPr>
      </w:pPr>
    </w:p>
    <w:p w14:paraId="5C71E77C" w14:textId="77777777" w:rsidR="009F7454" w:rsidRPr="0053157D" w:rsidRDefault="009F7454" w:rsidP="0053157D">
      <w:pPr>
        <w:suppressAutoHyphens/>
        <w:rPr>
          <w:color w:val="000000"/>
          <w:szCs w:val="22"/>
          <w:lang w:val="pt-PT"/>
        </w:rPr>
      </w:pPr>
      <w:r w:rsidRPr="0053157D">
        <w:rPr>
          <w:color w:val="000000"/>
          <w:szCs w:val="22"/>
          <w:lang w:val="pt-PT"/>
        </w:rPr>
        <w:t>EXP</w:t>
      </w:r>
    </w:p>
    <w:p w14:paraId="18CA6979" w14:textId="77777777" w:rsidR="009F7454" w:rsidRPr="0053157D" w:rsidRDefault="009F7454" w:rsidP="0053157D">
      <w:pPr>
        <w:suppressAutoHyphens/>
        <w:rPr>
          <w:color w:val="000000"/>
          <w:szCs w:val="22"/>
          <w:lang w:val="pt-PT"/>
        </w:rPr>
      </w:pPr>
    </w:p>
    <w:p w14:paraId="283D103D" w14:textId="77777777" w:rsidR="009F7454" w:rsidRPr="0053157D" w:rsidRDefault="009F7454" w:rsidP="0053157D">
      <w:pPr>
        <w:suppressAutoHyphens/>
        <w:rPr>
          <w:color w:val="000000"/>
          <w:szCs w:val="22"/>
          <w:lang w:val="pt-PT"/>
        </w:rPr>
      </w:pPr>
    </w:p>
    <w:p w14:paraId="49A4C05D" w14:textId="77777777" w:rsidR="009F7454" w:rsidRPr="0053157D" w:rsidRDefault="009F7454" w:rsidP="0053157D">
      <w:pPr>
        <w:keepNext/>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lastRenderedPageBreak/>
        <w:t>9.</w:t>
      </w:r>
      <w:r w:rsidRPr="0053157D">
        <w:rPr>
          <w:b/>
          <w:color w:val="000000"/>
          <w:szCs w:val="22"/>
          <w:lang w:val="pt-PT"/>
        </w:rPr>
        <w:tab/>
        <w:t>CONDIÇÕES ESPECIAIS DE CONSERVAÇÃO</w:t>
      </w:r>
    </w:p>
    <w:p w14:paraId="50747F35" w14:textId="77777777" w:rsidR="009F7454" w:rsidRPr="0053157D" w:rsidRDefault="009F7454" w:rsidP="0053157D">
      <w:pPr>
        <w:keepNext/>
        <w:suppressAutoHyphens/>
        <w:rPr>
          <w:color w:val="000000"/>
          <w:szCs w:val="22"/>
          <w:lang w:val="pt-PT"/>
        </w:rPr>
      </w:pPr>
    </w:p>
    <w:p w14:paraId="18695F8B" w14:textId="77777777" w:rsidR="009F7454" w:rsidRPr="0053157D" w:rsidRDefault="009F7454" w:rsidP="0053157D">
      <w:pPr>
        <w:suppressAutoHyphens/>
        <w:rPr>
          <w:color w:val="000000"/>
          <w:szCs w:val="22"/>
          <w:lang w:val="pt-PT"/>
        </w:rPr>
      </w:pPr>
    </w:p>
    <w:p w14:paraId="1D831A1C"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10.</w:t>
      </w:r>
      <w:r w:rsidRPr="0053157D">
        <w:rPr>
          <w:b/>
          <w:color w:val="000000"/>
          <w:szCs w:val="22"/>
          <w:lang w:val="pt-PT"/>
        </w:rPr>
        <w:tab/>
        <w:t>CUIDADOS ESPECIAIS QUANTO À ELIMINAÇÃO DO MEDICAMENTO NÃO UTILIZADO OU DOS RESÍDUOS PROVENIENTES DESSE MEDICAMENTO, SE APLICÁVEL</w:t>
      </w:r>
    </w:p>
    <w:p w14:paraId="498D6A01" w14:textId="77777777" w:rsidR="009F7454" w:rsidRPr="0053157D" w:rsidRDefault="009F7454" w:rsidP="0053157D">
      <w:pPr>
        <w:suppressAutoHyphens/>
        <w:rPr>
          <w:color w:val="000000"/>
          <w:szCs w:val="22"/>
          <w:lang w:val="pt-PT"/>
        </w:rPr>
      </w:pPr>
    </w:p>
    <w:p w14:paraId="51288D4A" w14:textId="77777777" w:rsidR="009F7454" w:rsidRPr="0053157D" w:rsidRDefault="009F7454" w:rsidP="0053157D">
      <w:pPr>
        <w:suppressAutoHyphens/>
        <w:rPr>
          <w:color w:val="000000"/>
          <w:szCs w:val="22"/>
          <w:lang w:val="pt-PT"/>
        </w:rPr>
      </w:pPr>
    </w:p>
    <w:p w14:paraId="1BC1436D"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11.</w:t>
      </w:r>
      <w:r w:rsidRPr="0053157D">
        <w:rPr>
          <w:b/>
          <w:color w:val="000000"/>
          <w:szCs w:val="22"/>
          <w:lang w:val="pt-PT"/>
        </w:rPr>
        <w:tab/>
        <w:t>NOME E ENDEREÇO DO TITULAR DA AUTORIZAÇÃO DE INTRODUÇÃO NO MERCADO</w:t>
      </w:r>
    </w:p>
    <w:p w14:paraId="60446385" w14:textId="77777777" w:rsidR="009F7454" w:rsidRPr="0053157D" w:rsidRDefault="009F7454" w:rsidP="0053157D">
      <w:pPr>
        <w:suppressAutoHyphens/>
        <w:rPr>
          <w:color w:val="000000"/>
          <w:szCs w:val="22"/>
          <w:lang w:val="pt-PT"/>
        </w:rPr>
      </w:pPr>
    </w:p>
    <w:p w14:paraId="444609C3" w14:textId="77777777" w:rsidR="009F7454" w:rsidRPr="00E97DE7" w:rsidRDefault="009F7454" w:rsidP="0053157D">
      <w:pPr>
        <w:tabs>
          <w:tab w:val="left" w:pos="567"/>
        </w:tabs>
        <w:rPr>
          <w:color w:val="000000"/>
          <w:szCs w:val="22"/>
          <w:lang w:val="en-US"/>
        </w:rPr>
      </w:pPr>
      <w:r w:rsidRPr="00E97DE7">
        <w:rPr>
          <w:color w:val="000000"/>
          <w:szCs w:val="22"/>
          <w:lang w:val="en-US"/>
        </w:rPr>
        <w:t>Upjohn EESV</w:t>
      </w:r>
    </w:p>
    <w:p w14:paraId="4DF15D4C" w14:textId="77777777" w:rsidR="009F7454" w:rsidRPr="00E97DE7" w:rsidRDefault="009F7454" w:rsidP="0053157D">
      <w:pPr>
        <w:tabs>
          <w:tab w:val="left" w:pos="567"/>
        </w:tabs>
        <w:rPr>
          <w:color w:val="000000"/>
          <w:szCs w:val="22"/>
          <w:lang w:val="en-US"/>
        </w:rPr>
      </w:pPr>
      <w:r w:rsidRPr="00E97DE7">
        <w:rPr>
          <w:color w:val="000000"/>
          <w:szCs w:val="22"/>
          <w:lang w:val="en-US"/>
        </w:rPr>
        <w:t>Rivium Westlaan 142</w:t>
      </w:r>
    </w:p>
    <w:p w14:paraId="3F95162F" w14:textId="77777777" w:rsidR="009F7454" w:rsidRPr="00E97DE7" w:rsidRDefault="009F7454" w:rsidP="0053157D">
      <w:pPr>
        <w:tabs>
          <w:tab w:val="left" w:pos="567"/>
        </w:tabs>
        <w:rPr>
          <w:color w:val="000000"/>
          <w:szCs w:val="22"/>
          <w:lang w:val="en-US"/>
        </w:rPr>
      </w:pPr>
      <w:r w:rsidRPr="00E97DE7">
        <w:rPr>
          <w:color w:val="000000"/>
          <w:szCs w:val="22"/>
          <w:lang w:val="en-US"/>
        </w:rPr>
        <w:t>2909 LD Capelle aan den IJssel</w:t>
      </w:r>
    </w:p>
    <w:p w14:paraId="5580E04A" w14:textId="77777777" w:rsidR="009F7454" w:rsidRPr="00F95794" w:rsidRDefault="009F7454" w:rsidP="0053157D">
      <w:pPr>
        <w:rPr>
          <w:color w:val="000000"/>
          <w:szCs w:val="22"/>
          <w:lang w:val="pt-PT"/>
        </w:rPr>
      </w:pPr>
      <w:r w:rsidRPr="00F95794">
        <w:rPr>
          <w:color w:val="000000"/>
          <w:szCs w:val="22"/>
          <w:lang w:val="pt-PT"/>
        </w:rPr>
        <w:t>Países Baixos</w:t>
      </w:r>
    </w:p>
    <w:p w14:paraId="4C296135" w14:textId="77777777" w:rsidR="009F7454" w:rsidRPr="0053157D" w:rsidRDefault="009F7454" w:rsidP="0053157D">
      <w:pPr>
        <w:suppressAutoHyphens/>
        <w:rPr>
          <w:color w:val="000000"/>
          <w:szCs w:val="22"/>
          <w:lang w:val="pt-PT"/>
        </w:rPr>
      </w:pPr>
    </w:p>
    <w:p w14:paraId="6A82FE6D" w14:textId="77777777" w:rsidR="009F7454" w:rsidRPr="0053157D" w:rsidRDefault="009F7454" w:rsidP="0053157D">
      <w:pPr>
        <w:suppressAutoHyphens/>
        <w:rPr>
          <w:color w:val="000000"/>
          <w:szCs w:val="22"/>
          <w:lang w:val="pt-PT"/>
        </w:rPr>
      </w:pPr>
    </w:p>
    <w:p w14:paraId="3E678313"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12.</w:t>
      </w:r>
      <w:r w:rsidRPr="0053157D">
        <w:rPr>
          <w:b/>
          <w:color w:val="000000"/>
          <w:szCs w:val="22"/>
          <w:lang w:val="pt-PT"/>
        </w:rPr>
        <w:tab/>
        <w:t>NÚMERO(S) DA AUTORIZAÇÃO DE INTRODUÇÃO NO MERCADO</w:t>
      </w:r>
    </w:p>
    <w:p w14:paraId="241C43D3" w14:textId="77777777" w:rsidR="009F7454" w:rsidRPr="0053157D" w:rsidRDefault="009F7454" w:rsidP="0053157D">
      <w:pPr>
        <w:suppressAutoHyphens/>
        <w:rPr>
          <w:color w:val="000000"/>
          <w:szCs w:val="22"/>
          <w:lang w:val="pt-PT"/>
        </w:rPr>
      </w:pPr>
    </w:p>
    <w:p w14:paraId="7BBA802E" w14:textId="66B5AF17" w:rsidR="00B33676" w:rsidRPr="0053157D" w:rsidRDefault="00B33676" w:rsidP="0053157D">
      <w:pPr>
        <w:rPr>
          <w:color w:val="000000"/>
          <w:szCs w:val="22"/>
          <w:lang w:val="pt-PT"/>
        </w:rPr>
      </w:pPr>
      <w:r w:rsidRPr="0053157D">
        <w:rPr>
          <w:color w:val="000000"/>
          <w:szCs w:val="22"/>
          <w:lang w:val="pt-PT"/>
        </w:rPr>
        <w:t xml:space="preserve">EU/1/98/077/026 </w:t>
      </w:r>
      <w:r w:rsidRPr="0053157D">
        <w:rPr>
          <w:color w:val="000000"/>
          <w:szCs w:val="22"/>
          <w:highlight w:val="lightGray"/>
          <w:lang w:val="pt-PT"/>
        </w:rPr>
        <w:t xml:space="preserve">(2 </w:t>
      </w:r>
      <w:r w:rsidR="00275DCC">
        <w:rPr>
          <w:color w:val="000000"/>
          <w:szCs w:val="22"/>
          <w:highlight w:val="lightGray"/>
          <w:lang w:val="pt-PT"/>
        </w:rPr>
        <w:t>películas</w:t>
      </w:r>
      <w:r w:rsidRPr="0053157D">
        <w:rPr>
          <w:color w:val="000000"/>
          <w:szCs w:val="22"/>
          <w:highlight w:val="lightGray"/>
          <w:lang w:val="pt-PT"/>
        </w:rPr>
        <w:t xml:space="preserve"> orodispersíveis)</w:t>
      </w:r>
    </w:p>
    <w:p w14:paraId="3CD46D9B" w14:textId="22D5E2E7" w:rsidR="00B33676" w:rsidRPr="0053157D" w:rsidRDefault="00B33676" w:rsidP="0053157D">
      <w:pPr>
        <w:rPr>
          <w:color w:val="000000"/>
          <w:szCs w:val="22"/>
          <w:highlight w:val="lightGray"/>
          <w:lang w:val="pt-PT"/>
        </w:rPr>
      </w:pPr>
      <w:r w:rsidRPr="0053157D">
        <w:rPr>
          <w:color w:val="000000"/>
          <w:szCs w:val="22"/>
          <w:highlight w:val="lightGray"/>
          <w:lang w:val="pt-PT"/>
        </w:rPr>
        <w:t xml:space="preserve">EU/1/98/077/027 </w:t>
      </w:r>
      <w:r w:rsidRPr="0053157D">
        <w:rPr>
          <w:color w:val="000000"/>
          <w:szCs w:val="22"/>
          <w:highlight w:val="lightGray"/>
          <w:shd w:val="clear" w:color="auto" w:fill="CCCCCC"/>
          <w:lang w:val="pt-PT"/>
        </w:rPr>
        <w:t xml:space="preserve">(4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3C7DA7C1" w14:textId="3BE30E49" w:rsidR="00B33676" w:rsidRPr="0053157D" w:rsidRDefault="00B33676" w:rsidP="0053157D">
      <w:pPr>
        <w:rPr>
          <w:color w:val="000000"/>
          <w:szCs w:val="22"/>
          <w:highlight w:val="lightGray"/>
          <w:lang w:val="pt-PT"/>
        </w:rPr>
      </w:pPr>
      <w:r w:rsidRPr="0053157D">
        <w:rPr>
          <w:color w:val="000000"/>
          <w:szCs w:val="22"/>
          <w:highlight w:val="lightGray"/>
          <w:lang w:val="pt-PT"/>
        </w:rPr>
        <w:t xml:space="preserve">EU/1/98/077/028 </w:t>
      </w:r>
      <w:r w:rsidRPr="0053157D">
        <w:rPr>
          <w:color w:val="000000"/>
          <w:szCs w:val="22"/>
          <w:highlight w:val="lightGray"/>
          <w:shd w:val="clear" w:color="auto" w:fill="CCCCCC"/>
          <w:lang w:val="pt-PT"/>
        </w:rPr>
        <w:t xml:space="preserve">(8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3B9965CA" w14:textId="22A70298" w:rsidR="00B33676" w:rsidRPr="0053157D" w:rsidRDefault="00B33676" w:rsidP="0053157D">
      <w:pPr>
        <w:rPr>
          <w:color w:val="000000"/>
          <w:szCs w:val="22"/>
          <w:shd w:val="clear" w:color="auto" w:fill="CCCCCC"/>
          <w:lang w:val="pt-PT"/>
        </w:rPr>
      </w:pPr>
      <w:r w:rsidRPr="0053157D">
        <w:rPr>
          <w:color w:val="000000"/>
          <w:szCs w:val="22"/>
          <w:highlight w:val="lightGray"/>
          <w:lang w:val="pt-PT"/>
        </w:rPr>
        <w:t xml:space="preserve">EU/1/98/077/029 </w:t>
      </w:r>
      <w:r w:rsidRPr="0053157D">
        <w:rPr>
          <w:color w:val="000000"/>
          <w:szCs w:val="22"/>
          <w:highlight w:val="lightGray"/>
          <w:shd w:val="clear" w:color="auto" w:fill="CCCCCC"/>
          <w:lang w:val="pt-PT"/>
        </w:rPr>
        <w:t xml:space="preserve">(12 </w:t>
      </w:r>
      <w:r w:rsidRPr="0053157D">
        <w:rPr>
          <w:color w:val="000000"/>
          <w:szCs w:val="22"/>
          <w:highlight w:val="lightGray"/>
          <w:lang w:val="pt-PT"/>
        </w:rPr>
        <w:t>comprimidos orodispersíveis</w:t>
      </w:r>
      <w:r w:rsidRPr="0053157D">
        <w:rPr>
          <w:color w:val="000000"/>
          <w:szCs w:val="22"/>
          <w:highlight w:val="lightGray"/>
          <w:shd w:val="clear" w:color="auto" w:fill="CCCCCC"/>
          <w:lang w:val="pt-PT"/>
        </w:rPr>
        <w:t>)</w:t>
      </w:r>
    </w:p>
    <w:p w14:paraId="7C1B56C9" w14:textId="77777777" w:rsidR="00B33676" w:rsidRPr="0053157D" w:rsidRDefault="00B33676" w:rsidP="0053157D">
      <w:pPr>
        <w:rPr>
          <w:color w:val="000000"/>
          <w:szCs w:val="22"/>
          <w:lang w:val="pt-PT"/>
        </w:rPr>
      </w:pPr>
    </w:p>
    <w:p w14:paraId="7167F000" w14:textId="77777777" w:rsidR="009F7454" w:rsidRPr="0053157D" w:rsidRDefault="009F7454" w:rsidP="0053157D">
      <w:pPr>
        <w:suppressAutoHyphens/>
        <w:rPr>
          <w:color w:val="000000"/>
          <w:szCs w:val="22"/>
          <w:lang w:val="pt-PT"/>
        </w:rPr>
      </w:pPr>
    </w:p>
    <w:p w14:paraId="3B6F2DCE"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53157D">
        <w:rPr>
          <w:b/>
          <w:color w:val="000000"/>
          <w:szCs w:val="22"/>
          <w:lang w:val="pt-PT"/>
        </w:rPr>
        <w:t>13.</w:t>
      </w:r>
      <w:r w:rsidRPr="0053157D">
        <w:rPr>
          <w:b/>
          <w:color w:val="000000"/>
          <w:szCs w:val="22"/>
          <w:lang w:val="pt-PT"/>
        </w:rPr>
        <w:tab/>
        <w:t>NÚMERO DO LOTE</w:t>
      </w:r>
    </w:p>
    <w:p w14:paraId="333D10C7" w14:textId="77777777" w:rsidR="009F7454" w:rsidRPr="0053157D" w:rsidRDefault="009F7454" w:rsidP="0053157D">
      <w:pPr>
        <w:suppressAutoHyphens/>
        <w:rPr>
          <w:color w:val="000000"/>
          <w:szCs w:val="22"/>
          <w:lang w:val="pt-PT"/>
        </w:rPr>
      </w:pPr>
    </w:p>
    <w:p w14:paraId="48B96D12" w14:textId="77777777" w:rsidR="009F7454" w:rsidRPr="0053157D" w:rsidRDefault="009F7454" w:rsidP="0053157D">
      <w:pPr>
        <w:suppressAutoHyphens/>
        <w:rPr>
          <w:color w:val="000000"/>
          <w:szCs w:val="22"/>
          <w:lang w:val="pt-PT"/>
        </w:rPr>
      </w:pPr>
      <w:r w:rsidRPr="0053157D">
        <w:rPr>
          <w:color w:val="000000"/>
          <w:szCs w:val="22"/>
          <w:lang w:val="pt-PT"/>
        </w:rPr>
        <w:t>Lot</w:t>
      </w:r>
    </w:p>
    <w:p w14:paraId="0C9A3005" w14:textId="77777777" w:rsidR="009F7454" w:rsidRPr="0053157D" w:rsidRDefault="009F7454" w:rsidP="0053157D">
      <w:pPr>
        <w:suppressAutoHyphens/>
        <w:rPr>
          <w:color w:val="000000"/>
          <w:szCs w:val="22"/>
          <w:lang w:val="pt-PT"/>
        </w:rPr>
      </w:pPr>
    </w:p>
    <w:p w14:paraId="1230F98D" w14:textId="77777777" w:rsidR="009F7454" w:rsidRPr="0053157D" w:rsidRDefault="009F7454" w:rsidP="0053157D">
      <w:pPr>
        <w:suppressAutoHyphens/>
        <w:rPr>
          <w:color w:val="000000"/>
          <w:szCs w:val="22"/>
          <w:lang w:val="pt-PT"/>
        </w:rPr>
      </w:pPr>
    </w:p>
    <w:p w14:paraId="7BE23F81"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14.</w:t>
      </w:r>
      <w:r w:rsidRPr="0053157D">
        <w:rPr>
          <w:b/>
          <w:color w:val="000000"/>
          <w:szCs w:val="22"/>
          <w:lang w:val="pt-PT"/>
        </w:rPr>
        <w:tab/>
        <w:t>CLASSIFICAÇÃO QUANTO À DISPENSA AO PÚBLICO</w:t>
      </w:r>
    </w:p>
    <w:p w14:paraId="31AB3B4A" w14:textId="77777777" w:rsidR="009F7454" w:rsidRPr="0053157D" w:rsidRDefault="009F7454" w:rsidP="0053157D">
      <w:pPr>
        <w:suppressAutoHyphens/>
        <w:rPr>
          <w:color w:val="000000"/>
          <w:szCs w:val="22"/>
          <w:lang w:val="pt-PT"/>
        </w:rPr>
      </w:pPr>
    </w:p>
    <w:p w14:paraId="110E5071" w14:textId="77777777" w:rsidR="009F7454" w:rsidRPr="0053157D" w:rsidRDefault="009F7454" w:rsidP="0053157D">
      <w:pPr>
        <w:suppressAutoHyphens/>
        <w:rPr>
          <w:color w:val="000000"/>
          <w:szCs w:val="22"/>
          <w:lang w:val="pt-PT"/>
        </w:rPr>
      </w:pPr>
    </w:p>
    <w:p w14:paraId="6D30A842"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15.</w:t>
      </w:r>
      <w:r w:rsidRPr="0053157D">
        <w:rPr>
          <w:b/>
          <w:color w:val="000000"/>
          <w:szCs w:val="22"/>
          <w:lang w:val="pt-PT"/>
        </w:rPr>
        <w:tab/>
        <w:t>INSTRUÇÕES DE UTILIZAÇÃO</w:t>
      </w:r>
    </w:p>
    <w:p w14:paraId="7EB3E86E" w14:textId="77777777" w:rsidR="009F7454" w:rsidRPr="0053157D" w:rsidRDefault="009F7454" w:rsidP="0053157D">
      <w:pPr>
        <w:suppressAutoHyphens/>
        <w:rPr>
          <w:color w:val="000000"/>
          <w:szCs w:val="22"/>
          <w:lang w:val="pt-PT"/>
        </w:rPr>
      </w:pPr>
    </w:p>
    <w:p w14:paraId="56E8B8EC" w14:textId="77777777" w:rsidR="009F7454" w:rsidRPr="0053157D" w:rsidRDefault="009F7454" w:rsidP="0053157D">
      <w:pPr>
        <w:suppressAutoHyphens/>
        <w:rPr>
          <w:color w:val="000000"/>
          <w:szCs w:val="22"/>
          <w:lang w:val="pt-PT"/>
        </w:rPr>
      </w:pPr>
    </w:p>
    <w:p w14:paraId="390B2467" w14:textId="443987C6"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16.</w:t>
      </w:r>
      <w:r w:rsidRPr="0053157D">
        <w:rPr>
          <w:b/>
          <w:color w:val="000000"/>
          <w:szCs w:val="22"/>
          <w:lang w:val="pt-PT"/>
        </w:rPr>
        <w:tab/>
        <w:t>INFORMAÇÃO EM BRAIL</w:t>
      </w:r>
      <w:r w:rsidR="00441DA9" w:rsidRPr="0053157D">
        <w:rPr>
          <w:b/>
          <w:color w:val="000000"/>
          <w:szCs w:val="22"/>
          <w:lang w:val="pt-PT"/>
        </w:rPr>
        <w:t>L</w:t>
      </w:r>
      <w:r w:rsidRPr="0053157D">
        <w:rPr>
          <w:b/>
          <w:color w:val="000000"/>
          <w:szCs w:val="22"/>
          <w:lang w:val="pt-PT"/>
        </w:rPr>
        <w:t>E</w:t>
      </w:r>
    </w:p>
    <w:p w14:paraId="7B80681E" w14:textId="77777777" w:rsidR="009F7454" w:rsidRPr="0053157D" w:rsidRDefault="009F7454" w:rsidP="0053157D">
      <w:pPr>
        <w:shd w:val="clear" w:color="auto" w:fill="FFFFFF"/>
        <w:suppressAutoHyphens/>
        <w:rPr>
          <w:color w:val="000000"/>
          <w:szCs w:val="22"/>
          <w:lang w:val="pt-PT"/>
        </w:rPr>
      </w:pPr>
    </w:p>
    <w:p w14:paraId="08274BE6" w14:textId="74C13EFA" w:rsidR="009F7454" w:rsidRPr="0053157D" w:rsidRDefault="009F7454" w:rsidP="0053157D">
      <w:pPr>
        <w:shd w:val="clear" w:color="auto" w:fill="FFFFFF"/>
        <w:suppressAutoHyphens/>
        <w:rPr>
          <w:color w:val="000000"/>
          <w:szCs w:val="22"/>
          <w:lang w:val="pt-PT"/>
        </w:rPr>
      </w:pPr>
      <w:r w:rsidRPr="0053157D">
        <w:rPr>
          <w:color w:val="000000"/>
          <w:szCs w:val="22"/>
          <w:lang w:val="pt-PT"/>
        </w:rPr>
        <w:t>VIAGRA 50</w:t>
      </w:r>
      <w:r w:rsidR="00570DA9" w:rsidRPr="0053157D">
        <w:rPr>
          <w:color w:val="000000"/>
          <w:szCs w:val="22"/>
          <w:lang w:val="pt-PT"/>
        </w:rPr>
        <w:t> </w:t>
      </w:r>
      <w:r w:rsidRPr="0053157D">
        <w:rPr>
          <w:color w:val="000000"/>
          <w:szCs w:val="22"/>
          <w:lang w:val="pt-PT"/>
        </w:rPr>
        <w:t xml:space="preserve">mg </w:t>
      </w:r>
      <w:r w:rsidR="00570DA9" w:rsidRPr="0053157D">
        <w:rPr>
          <w:color w:val="000000"/>
          <w:szCs w:val="22"/>
          <w:lang w:val="pt-PT"/>
        </w:rPr>
        <w:t>películas</w:t>
      </w:r>
      <w:r w:rsidRPr="0053157D">
        <w:rPr>
          <w:color w:val="000000"/>
          <w:szCs w:val="22"/>
          <w:lang w:val="pt-PT"/>
        </w:rPr>
        <w:t xml:space="preserve"> orodispersíveis</w:t>
      </w:r>
    </w:p>
    <w:p w14:paraId="669779EA" w14:textId="77777777" w:rsidR="009F7454" w:rsidRPr="0053157D" w:rsidRDefault="009F7454" w:rsidP="0053157D">
      <w:pPr>
        <w:suppressAutoHyphens/>
        <w:rPr>
          <w:color w:val="000000"/>
          <w:szCs w:val="22"/>
          <w:lang w:val="pt-PT"/>
        </w:rPr>
      </w:pPr>
    </w:p>
    <w:p w14:paraId="5C2CEB29" w14:textId="77777777" w:rsidR="009F7454" w:rsidRPr="0053157D" w:rsidRDefault="009F7454" w:rsidP="0053157D">
      <w:pPr>
        <w:suppressAutoHyphens/>
        <w:rPr>
          <w:color w:val="000000"/>
          <w:szCs w:val="22"/>
          <w:lang w:val="pt-PT"/>
        </w:rPr>
      </w:pPr>
    </w:p>
    <w:p w14:paraId="424665FA"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17.</w:t>
      </w:r>
      <w:r w:rsidRPr="0053157D">
        <w:rPr>
          <w:b/>
          <w:color w:val="000000"/>
          <w:szCs w:val="22"/>
          <w:lang w:val="pt-PT"/>
        </w:rPr>
        <w:tab/>
        <w:t>IDENTIFICADOR ÚNICO – CÓDIGO DE BARRAS 2D</w:t>
      </w:r>
    </w:p>
    <w:p w14:paraId="21C2F8BF" w14:textId="77777777" w:rsidR="009F7454" w:rsidRPr="0053157D" w:rsidRDefault="009F7454" w:rsidP="0053157D">
      <w:pPr>
        <w:suppressAutoHyphens/>
        <w:rPr>
          <w:color w:val="000000"/>
          <w:szCs w:val="22"/>
          <w:lang w:val="pt-PT"/>
        </w:rPr>
      </w:pPr>
    </w:p>
    <w:p w14:paraId="4FCD7175" w14:textId="77777777" w:rsidR="009F7454" w:rsidRPr="0053157D" w:rsidRDefault="009F7454" w:rsidP="0053157D">
      <w:pPr>
        <w:suppressAutoHyphens/>
        <w:rPr>
          <w:color w:val="000000"/>
          <w:szCs w:val="22"/>
          <w:lang w:val="pt-PT"/>
        </w:rPr>
      </w:pPr>
      <w:r w:rsidRPr="0053157D">
        <w:rPr>
          <w:noProof/>
          <w:color w:val="000000"/>
          <w:szCs w:val="22"/>
          <w:highlight w:val="lightGray"/>
          <w:lang w:val="pt-PT"/>
        </w:rPr>
        <w:t>Código de barras 2D com identificador único incluído.</w:t>
      </w:r>
    </w:p>
    <w:p w14:paraId="17866694" w14:textId="77777777" w:rsidR="009F7454" w:rsidRPr="0053157D" w:rsidRDefault="009F7454" w:rsidP="0053157D">
      <w:pPr>
        <w:suppressAutoHyphens/>
        <w:rPr>
          <w:color w:val="000000"/>
          <w:szCs w:val="22"/>
          <w:lang w:val="pt-PT"/>
        </w:rPr>
      </w:pPr>
    </w:p>
    <w:p w14:paraId="1A1A03C6" w14:textId="77777777" w:rsidR="009F7454" w:rsidRPr="0053157D" w:rsidRDefault="009F7454" w:rsidP="0053157D">
      <w:pPr>
        <w:suppressAutoHyphens/>
        <w:rPr>
          <w:color w:val="000000"/>
          <w:szCs w:val="22"/>
          <w:lang w:val="pt-PT"/>
        </w:rPr>
      </w:pPr>
    </w:p>
    <w:p w14:paraId="730F8BC2" w14:textId="77777777" w:rsidR="009F7454" w:rsidRPr="0053157D" w:rsidRDefault="009F7454" w:rsidP="0053157D">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53157D">
        <w:rPr>
          <w:b/>
          <w:color w:val="000000"/>
          <w:szCs w:val="22"/>
          <w:lang w:val="pt-PT"/>
        </w:rPr>
        <w:t>18.</w:t>
      </w:r>
      <w:r w:rsidRPr="0053157D">
        <w:rPr>
          <w:b/>
          <w:color w:val="000000"/>
          <w:szCs w:val="22"/>
          <w:lang w:val="pt-PT"/>
        </w:rPr>
        <w:tab/>
        <w:t>IDENTIFICADOR ÚNICO – DADOS PARA LEITURA HUMANA</w:t>
      </w:r>
    </w:p>
    <w:p w14:paraId="36718099" w14:textId="77777777" w:rsidR="009F7454" w:rsidRPr="0053157D" w:rsidRDefault="009F7454" w:rsidP="0053157D">
      <w:pPr>
        <w:suppressAutoHyphens/>
        <w:rPr>
          <w:color w:val="000000"/>
          <w:szCs w:val="22"/>
          <w:lang w:val="pt-PT"/>
        </w:rPr>
      </w:pPr>
    </w:p>
    <w:p w14:paraId="3B5F2F72" w14:textId="77777777" w:rsidR="009F7454" w:rsidRPr="0053157D" w:rsidRDefault="009F7454" w:rsidP="0053157D">
      <w:pPr>
        <w:suppressAutoHyphens/>
        <w:rPr>
          <w:color w:val="000000"/>
          <w:szCs w:val="22"/>
          <w:lang w:val="pt-PT"/>
        </w:rPr>
      </w:pPr>
      <w:r w:rsidRPr="0053157D">
        <w:rPr>
          <w:color w:val="000000"/>
          <w:szCs w:val="22"/>
          <w:lang w:val="pt-PT"/>
        </w:rPr>
        <w:t>PC</w:t>
      </w:r>
    </w:p>
    <w:p w14:paraId="4DABF54A" w14:textId="77777777" w:rsidR="009F7454" w:rsidRPr="0053157D" w:rsidRDefault="009F7454" w:rsidP="0053157D">
      <w:pPr>
        <w:suppressAutoHyphens/>
        <w:rPr>
          <w:color w:val="000000"/>
          <w:szCs w:val="22"/>
          <w:lang w:val="pt-PT"/>
        </w:rPr>
      </w:pPr>
      <w:r w:rsidRPr="0053157D">
        <w:rPr>
          <w:color w:val="000000"/>
          <w:szCs w:val="22"/>
          <w:lang w:val="pt-PT"/>
        </w:rPr>
        <w:t>SN</w:t>
      </w:r>
    </w:p>
    <w:p w14:paraId="58EDFFA8" w14:textId="77777777" w:rsidR="009F7454" w:rsidRPr="0053157D" w:rsidRDefault="009F7454" w:rsidP="0053157D">
      <w:pPr>
        <w:shd w:val="clear" w:color="auto" w:fill="FFFFFF"/>
        <w:suppressAutoHyphens/>
        <w:rPr>
          <w:color w:val="000000"/>
          <w:szCs w:val="22"/>
          <w:lang w:val="pt-PT"/>
        </w:rPr>
      </w:pPr>
      <w:r w:rsidRPr="0053157D">
        <w:rPr>
          <w:color w:val="000000"/>
          <w:szCs w:val="22"/>
          <w:lang w:val="pt-PT"/>
        </w:rPr>
        <w:t>NN</w:t>
      </w:r>
    </w:p>
    <w:p w14:paraId="3D75BFD3" w14:textId="77777777" w:rsidR="009F7454" w:rsidRPr="0053157D" w:rsidRDefault="009F7454" w:rsidP="0053157D">
      <w:pPr>
        <w:suppressAutoHyphens/>
        <w:rPr>
          <w:color w:val="000000"/>
          <w:szCs w:val="22"/>
          <w:lang w:val="pt-PT"/>
        </w:rPr>
      </w:pPr>
    </w:p>
    <w:p w14:paraId="694CDBCA" w14:textId="77777777" w:rsidR="009F7454" w:rsidRPr="0053157D" w:rsidRDefault="009F7454" w:rsidP="0053157D">
      <w:pPr>
        <w:rPr>
          <w:rStyle w:val="Initial"/>
          <w:b/>
          <w:color w:val="000000"/>
          <w:szCs w:val="22"/>
          <w:lang w:val="pt-PT"/>
        </w:rPr>
      </w:pPr>
      <w:r w:rsidRPr="0053157D">
        <w:rPr>
          <w:color w:val="000000"/>
          <w:szCs w:val="22"/>
          <w:lang w:val="pt-P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9F7454" w:rsidRPr="0053157D" w14:paraId="1DA6900B" w14:textId="77777777" w:rsidTr="00DE1088">
        <w:tc>
          <w:tcPr>
            <w:tcW w:w="9287" w:type="dxa"/>
            <w:shd w:val="clear" w:color="auto" w:fill="auto"/>
          </w:tcPr>
          <w:p w14:paraId="4498C1EE" w14:textId="6D46F49A" w:rsidR="009F7454" w:rsidRPr="0053157D" w:rsidRDefault="009F7454" w:rsidP="0053157D">
            <w:pPr>
              <w:rPr>
                <w:b/>
                <w:color w:val="000000"/>
                <w:szCs w:val="22"/>
                <w:lang w:val="pt-PT"/>
              </w:rPr>
            </w:pPr>
            <w:r w:rsidRPr="0053157D">
              <w:rPr>
                <w:b/>
                <w:color w:val="000000"/>
                <w:szCs w:val="22"/>
                <w:lang w:val="pt-PT"/>
              </w:rPr>
              <w:lastRenderedPageBreak/>
              <w:t xml:space="preserve">INDICAÇÕES MÍNIMAS A INCLUIR </w:t>
            </w:r>
            <w:r w:rsidR="00570DA9" w:rsidRPr="0053157D">
              <w:rPr>
                <w:b/>
                <w:color w:val="000000"/>
                <w:szCs w:val="22"/>
                <w:lang w:val="pt-PT"/>
              </w:rPr>
              <w:t>EM PEQUENAS UNIDADES DE ACONDICIONAMENTO PRIMÁRIO</w:t>
            </w:r>
          </w:p>
          <w:p w14:paraId="3354905E" w14:textId="77777777" w:rsidR="009F7454" w:rsidRPr="0053157D" w:rsidRDefault="009F7454" w:rsidP="0053157D">
            <w:pPr>
              <w:rPr>
                <w:b/>
                <w:color w:val="000000"/>
                <w:szCs w:val="22"/>
                <w:lang w:val="pt-PT"/>
              </w:rPr>
            </w:pPr>
          </w:p>
          <w:p w14:paraId="4E3335DF" w14:textId="2CD1B015" w:rsidR="009F7454" w:rsidRPr="0053157D" w:rsidRDefault="00570DA9" w:rsidP="0053157D">
            <w:pPr>
              <w:rPr>
                <w:b/>
                <w:color w:val="000000"/>
                <w:szCs w:val="22"/>
                <w:lang w:val="pt-PT"/>
              </w:rPr>
            </w:pPr>
            <w:r w:rsidRPr="0053157D">
              <w:rPr>
                <w:b/>
                <w:color w:val="000000"/>
                <w:szCs w:val="22"/>
                <w:lang w:val="pt-PT"/>
              </w:rPr>
              <w:t>BOLSA</w:t>
            </w:r>
          </w:p>
        </w:tc>
      </w:tr>
    </w:tbl>
    <w:p w14:paraId="19F0BC48" w14:textId="77777777" w:rsidR="009F7454" w:rsidRPr="0053157D" w:rsidRDefault="009F7454" w:rsidP="0053157D">
      <w:pPr>
        <w:rPr>
          <w:b/>
          <w:color w:val="000000"/>
          <w:szCs w:val="22"/>
          <w:lang w:val="pt-PT"/>
        </w:rPr>
      </w:pPr>
    </w:p>
    <w:p w14:paraId="4373D82B" w14:textId="77777777" w:rsidR="009F7454" w:rsidRPr="0053157D" w:rsidRDefault="009F7454"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7454" w:rsidRPr="00A74DDE" w14:paraId="72D4B5DB" w14:textId="77777777" w:rsidTr="00DE1088">
        <w:tc>
          <w:tcPr>
            <w:tcW w:w="9287" w:type="dxa"/>
            <w:tcBorders>
              <w:top w:val="single" w:sz="4" w:space="0" w:color="auto"/>
              <w:left w:val="single" w:sz="4" w:space="0" w:color="auto"/>
              <w:bottom w:val="single" w:sz="4" w:space="0" w:color="auto"/>
              <w:right w:val="single" w:sz="4" w:space="0" w:color="auto"/>
            </w:tcBorders>
          </w:tcPr>
          <w:p w14:paraId="4E38C46F" w14:textId="7A0959A7" w:rsidR="009F7454" w:rsidRPr="0053157D" w:rsidRDefault="009F7454" w:rsidP="0053157D">
            <w:pPr>
              <w:tabs>
                <w:tab w:val="left" w:pos="142"/>
              </w:tabs>
              <w:ind w:left="567" w:hanging="567"/>
              <w:rPr>
                <w:b/>
                <w:color w:val="000000"/>
                <w:szCs w:val="22"/>
                <w:lang w:val="pt-PT"/>
              </w:rPr>
            </w:pPr>
            <w:r w:rsidRPr="0053157D">
              <w:rPr>
                <w:b/>
                <w:color w:val="000000"/>
                <w:szCs w:val="22"/>
                <w:lang w:val="pt-PT"/>
              </w:rPr>
              <w:t>1.</w:t>
            </w:r>
            <w:r w:rsidRPr="0053157D">
              <w:rPr>
                <w:b/>
                <w:color w:val="000000"/>
                <w:szCs w:val="22"/>
                <w:lang w:val="pt-PT"/>
              </w:rPr>
              <w:tab/>
            </w:r>
            <w:r w:rsidR="000B5241" w:rsidRPr="0053157D">
              <w:rPr>
                <w:b/>
                <w:color w:val="000000"/>
                <w:szCs w:val="22"/>
                <w:lang w:val="pt-PT"/>
              </w:rPr>
              <w:t>NOME DO MEDICAMENTO E VIA(S) DE ADMINISTRAÇÃO</w:t>
            </w:r>
          </w:p>
        </w:tc>
      </w:tr>
    </w:tbl>
    <w:p w14:paraId="65518319" w14:textId="77777777" w:rsidR="009F7454" w:rsidRPr="0053157D" w:rsidRDefault="009F7454" w:rsidP="0053157D">
      <w:pPr>
        <w:ind w:left="567" w:hanging="567"/>
        <w:rPr>
          <w:color w:val="000000"/>
          <w:szCs w:val="22"/>
          <w:lang w:val="pt-PT"/>
        </w:rPr>
      </w:pPr>
    </w:p>
    <w:p w14:paraId="031F4FB2" w14:textId="06D8EE16" w:rsidR="009F7454" w:rsidRPr="0053157D" w:rsidRDefault="009F7454" w:rsidP="0053157D">
      <w:pPr>
        <w:rPr>
          <w:color w:val="000000"/>
          <w:szCs w:val="22"/>
          <w:lang w:val="pt-PT"/>
        </w:rPr>
      </w:pPr>
      <w:r w:rsidRPr="0053157D">
        <w:rPr>
          <w:color w:val="000000"/>
          <w:szCs w:val="22"/>
          <w:lang w:val="pt-PT"/>
        </w:rPr>
        <w:t xml:space="preserve">VIAGRA 50 mg </w:t>
      </w:r>
      <w:r w:rsidR="000B5241" w:rsidRPr="0053157D">
        <w:rPr>
          <w:color w:val="000000"/>
          <w:szCs w:val="22"/>
          <w:lang w:val="pt-PT"/>
        </w:rPr>
        <w:t>películas</w:t>
      </w:r>
      <w:r w:rsidRPr="0053157D">
        <w:rPr>
          <w:color w:val="000000"/>
          <w:szCs w:val="22"/>
          <w:lang w:val="pt-PT"/>
        </w:rPr>
        <w:t xml:space="preserve"> orodispersíveis</w:t>
      </w:r>
    </w:p>
    <w:p w14:paraId="63410B92" w14:textId="5FF34153" w:rsidR="009F7454" w:rsidRPr="0053157D" w:rsidRDefault="000B5241" w:rsidP="0053157D">
      <w:pPr>
        <w:rPr>
          <w:color w:val="000000"/>
          <w:szCs w:val="22"/>
          <w:lang w:val="pt-PT"/>
        </w:rPr>
      </w:pPr>
      <w:r w:rsidRPr="0053157D">
        <w:rPr>
          <w:color w:val="000000"/>
          <w:szCs w:val="22"/>
          <w:lang w:val="pt-PT"/>
        </w:rPr>
        <w:t>S</w:t>
      </w:r>
      <w:r w:rsidR="009F7454" w:rsidRPr="0053157D">
        <w:rPr>
          <w:color w:val="000000"/>
          <w:szCs w:val="22"/>
          <w:lang w:val="pt-PT"/>
        </w:rPr>
        <w:t>ildenafil</w:t>
      </w:r>
    </w:p>
    <w:p w14:paraId="56992B3D" w14:textId="58620364" w:rsidR="000B5241" w:rsidRPr="0053157D" w:rsidRDefault="000B5241" w:rsidP="0053157D">
      <w:pPr>
        <w:rPr>
          <w:color w:val="000000"/>
          <w:szCs w:val="22"/>
          <w:lang w:val="pt-PT"/>
        </w:rPr>
      </w:pPr>
      <w:r w:rsidRPr="0053157D">
        <w:rPr>
          <w:color w:val="000000"/>
          <w:szCs w:val="22"/>
          <w:lang w:val="pt-PT"/>
        </w:rPr>
        <w:t>Via oral</w:t>
      </w:r>
    </w:p>
    <w:p w14:paraId="5165CAD0" w14:textId="77777777" w:rsidR="009F7454" w:rsidRPr="0053157D" w:rsidRDefault="009F7454" w:rsidP="0053157D">
      <w:pPr>
        <w:rPr>
          <w:color w:val="000000"/>
          <w:szCs w:val="22"/>
          <w:lang w:val="pt-PT"/>
        </w:rPr>
      </w:pPr>
    </w:p>
    <w:p w14:paraId="4922782F" w14:textId="77777777" w:rsidR="009F7454" w:rsidRPr="0053157D" w:rsidRDefault="009F7454"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7454" w:rsidRPr="0053157D" w14:paraId="4EA46F41" w14:textId="77777777" w:rsidTr="00DE1088">
        <w:tc>
          <w:tcPr>
            <w:tcW w:w="9287" w:type="dxa"/>
            <w:tcBorders>
              <w:top w:val="single" w:sz="4" w:space="0" w:color="auto"/>
              <w:left w:val="single" w:sz="4" w:space="0" w:color="auto"/>
              <w:bottom w:val="single" w:sz="4" w:space="0" w:color="auto"/>
              <w:right w:val="single" w:sz="4" w:space="0" w:color="auto"/>
            </w:tcBorders>
          </w:tcPr>
          <w:p w14:paraId="4A698F1F" w14:textId="026919C8" w:rsidR="009F7454" w:rsidRPr="0053157D" w:rsidRDefault="009F7454" w:rsidP="0053157D">
            <w:pPr>
              <w:tabs>
                <w:tab w:val="left" w:pos="142"/>
              </w:tabs>
              <w:ind w:left="567" w:hanging="567"/>
              <w:rPr>
                <w:b/>
                <w:color w:val="000000"/>
                <w:szCs w:val="22"/>
                <w:lang w:val="pt-PT"/>
              </w:rPr>
            </w:pPr>
            <w:r w:rsidRPr="0053157D">
              <w:rPr>
                <w:b/>
                <w:color w:val="000000"/>
                <w:szCs w:val="22"/>
                <w:lang w:val="pt-PT"/>
              </w:rPr>
              <w:t>2.</w:t>
            </w:r>
            <w:r w:rsidRPr="0053157D">
              <w:rPr>
                <w:b/>
                <w:color w:val="000000"/>
                <w:szCs w:val="22"/>
                <w:lang w:val="pt-PT"/>
              </w:rPr>
              <w:tab/>
            </w:r>
            <w:r w:rsidR="000B5241" w:rsidRPr="0053157D">
              <w:rPr>
                <w:b/>
                <w:color w:val="000000"/>
                <w:szCs w:val="22"/>
                <w:lang w:val="pt-PT"/>
              </w:rPr>
              <w:t>MODO DE ADMINISTRAÇÃO</w:t>
            </w:r>
          </w:p>
        </w:tc>
      </w:tr>
    </w:tbl>
    <w:p w14:paraId="1EA1DE68" w14:textId="77777777" w:rsidR="009F7454" w:rsidRPr="0053157D" w:rsidRDefault="009F7454" w:rsidP="0053157D">
      <w:pPr>
        <w:rPr>
          <w:color w:val="000000"/>
          <w:szCs w:val="22"/>
          <w:lang w:val="pt-PT"/>
        </w:rPr>
      </w:pPr>
    </w:p>
    <w:p w14:paraId="42DDF3E7" w14:textId="77777777" w:rsidR="009F7454" w:rsidRPr="0053157D" w:rsidRDefault="009F7454"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7454" w:rsidRPr="0053157D" w14:paraId="3104C6EB" w14:textId="77777777" w:rsidTr="00DE1088">
        <w:tc>
          <w:tcPr>
            <w:tcW w:w="9287" w:type="dxa"/>
            <w:tcBorders>
              <w:top w:val="single" w:sz="4" w:space="0" w:color="auto"/>
              <w:left w:val="single" w:sz="4" w:space="0" w:color="auto"/>
              <w:bottom w:val="single" w:sz="4" w:space="0" w:color="auto"/>
              <w:right w:val="single" w:sz="4" w:space="0" w:color="auto"/>
            </w:tcBorders>
          </w:tcPr>
          <w:p w14:paraId="57E2C0A1" w14:textId="77777777" w:rsidR="009F7454" w:rsidRPr="0053157D" w:rsidRDefault="009F7454" w:rsidP="0053157D">
            <w:pPr>
              <w:tabs>
                <w:tab w:val="left" w:pos="142"/>
              </w:tabs>
              <w:ind w:left="567" w:hanging="567"/>
              <w:rPr>
                <w:b/>
                <w:color w:val="000000"/>
                <w:szCs w:val="22"/>
                <w:lang w:val="pt-PT"/>
              </w:rPr>
            </w:pPr>
            <w:r w:rsidRPr="0053157D">
              <w:rPr>
                <w:b/>
                <w:color w:val="000000"/>
                <w:szCs w:val="22"/>
                <w:lang w:val="pt-PT"/>
              </w:rPr>
              <w:t>3.</w:t>
            </w:r>
            <w:r w:rsidRPr="0053157D">
              <w:rPr>
                <w:b/>
                <w:color w:val="000000"/>
                <w:szCs w:val="22"/>
                <w:lang w:val="pt-PT"/>
              </w:rPr>
              <w:tab/>
              <w:t>PRAZO DE VALIDADE</w:t>
            </w:r>
          </w:p>
        </w:tc>
      </w:tr>
    </w:tbl>
    <w:p w14:paraId="1F4FE477" w14:textId="77777777" w:rsidR="009F7454" w:rsidRPr="0053157D" w:rsidRDefault="009F7454" w:rsidP="0053157D">
      <w:pPr>
        <w:rPr>
          <w:color w:val="000000"/>
          <w:szCs w:val="22"/>
          <w:lang w:val="pt-PT"/>
        </w:rPr>
      </w:pPr>
    </w:p>
    <w:p w14:paraId="56FC5A75" w14:textId="77777777" w:rsidR="009F7454" w:rsidRPr="0053157D" w:rsidRDefault="009F7454" w:rsidP="0053157D">
      <w:pPr>
        <w:rPr>
          <w:color w:val="000000"/>
          <w:szCs w:val="22"/>
          <w:lang w:val="pt-PT"/>
        </w:rPr>
      </w:pPr>
      <w:r w:rsidRPr="0053157D">
        <w:rPr>
          <w:color w:val="000000"/>
          <w:szCs w:val="22"/>
          <w:lang w:val="pt-PT"/>
        </w:rPr>
        <w:t>EXP</w:t>
      </w:r>
    </w:p>
    <w:p w14:paraId="2A27214F" w14:textId="77777777" w:rsidR="009F7454" w:rsidRPr="0053157D" w:rsidRDefault="009F7454" w:rsidP="0053157D">
      <w:pPr>
        <w:rPr>
          <w:color w:val="000000"/>
          <w:szCs w:val="22"/>
          <w:lang w:val="pt-PT"/>
        </w:rPr>
      </w:pPr>
    </w:p>
    <w:p w14:paraId="3A358F45" w14:textId="77777777" w:rsidR="009F7454" w:rsidRPr="0053157D" w:rsidRDefault="009F7454"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7454" w:rsidRPr="0053157D" w14:paraId="4FEF9466" w14:textId="77777777" w:rsidTr="00DE1088">
        <w:tc>
          <w:tcPr>
            <w:tcW w:w="9287" w:type="dxa"/>
            <w:tcBorders>
              <w:top w:val="single" w:sz="4" w:space="0" w:color="auto"/>
              <w:left w:val="single" w:sz="4" w:space="0" w:color="auto"/>
              <w:bottom w:val="single" w:sz="4" w:space="0" w:color="auto"/>
              <w:right w:val="single" w:sz="4" w:space="0" w:color="auto"/>
            </w:tcBorders>
          </w:tcPr>
          <w:p w14:paraId="33C60D0E" w14:textId="77777777" w:rsidR="009F7454" w:rsidRPr="0053157D" w:rsidRDefault="009F7454" w:rsidP="0053157D">
            <w:pPr>
              <w:tabs>
                <w:tab w:val="left" w:pos="142"/>
              </w:tabs>
              <w:ind w:left="567" w:hanging="567"/>
              <w:rPr>
                <w:b/>
                <w:color w:val="000000"/>
                <w:szCs w:val="22"/>
                <w:lang w:val="pt-PT"/>
              </w:rPr>
            </w:pPr>
            <w:r w:rsidRPr="0053157D">
              <w:rPr>
                <w:b/>
                <w:color w:val="000000"/>
                <w:szCs w:val="22"/>
                <w:lang w:val="pt-PT"/>
              </w:rPr>
              <w:t>4.</w:t>
            </w:r>
            <w:r w:rsidRPr="0053157D">
              <w:rPr>
                <w:b/>
                <w:color w:val="000000"/>
                <w:szCs w:val="22"/>
                <w:lang w:val="pt-PT"/>
              </w:rPr>
              <w:tab/>
              <w:t>NÚMERO DO LOTE</w:t>
            </w:r>
          </w:p>
        </w:tc>
      </w:tr>
    </w:tbl>
    <w:p w14:paraId="351CDD61" w14:textId="77777777" w:rsidR="009F7454" w:rsidRPr="0053157D" w:rsidRDefault="009F7454" w:rsidP="0053157D">
      <w:pPr>
        <w:rPr>
          <w:color w:val="000000"/>
          <w:szCs w:val="22"/>
          <w:lang w:val="pt-PT"/>
        </w:rPr>
      </w:pPr>
    </w:p>
    <w:p w14:paraId="2F65A14A" w14:textId="77777777" w:rsidR="009F7454" w:rsidRPr="0053157D" w:rsidRDefault="009F7454" w:rsidP="0053157D">
      <w:pPr>
        <w:rPr>
          <w:color w:val="000000"/>
          <w:szCs w:val="22"/>
          <w:lang w:val="pt-PT"/>
        </w:rPr>
      </w:pPr>
      <w:r w:rsidRPr="0053157D">
        <w:rPr>
          <w:color w:val="000000"/>
          <w:szCs w:val="22"/>
          <w:lang w:val="pt-PT"/>
        </w:rPr>
        <w:t>Lot</w:t>
      </w:r>
    </w:p>
    <w:p w14:paraId="68E95F8F" w14:textId="77777777" w:rsidR="009F7454" w:rsidRPr="0053157D" w:rsidRDefault="009F7454" w:rsidP="0053157D">
      <w:pPr>
        <w:rPr>
          <w:color w:val="000000"/>
          <w:szCs w:val="22"/>
          <w:lang w:val="pt-PT"/>
        </w:rPr>
      </w:pPr>
    </w:p>
    <w:p w14:paraId="5C03DC52" w14:textId="77777777" w:rsidR="009F7454" w:rsidRPr="0053157D" w:rsidRDefault="009F7454"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7454" w:rsidRPr="00A74DDE" w14:paraId="6C98B1E3" w14:textId="77777777" w:rsidTr="00DE1088">
        <w:tc>
          <w:tcPr>
            <w:tcW w:w="9287" w:type="dxa"/>
            <w:tcBorders>
              <w:top w:val="single" w:sz="4" w:space="0" w:color="auto"/>
              <w:left w:val="single" w:sz="4" w:space="0" w:color="auto"/>
              <w:bottom w:val="single" w:sz="4" w:space="0" w:color="auto"/>
              <w:right w:val="single" w:sz="4" w:space="0" w:color="auto"/>
            </w:tcBorders>
          </w:tcPr>
          <w:p w14:paraId="1B281ACC" w14:textId="27F436A8" w:rsidR="009F7454" w:rsidRPr="0053157D" w:rsidRDefault="009F7454" w:rsidP="0053157D">
            <w:pPr>
              <w:tabs>
                <w:tab w:val="left" w:pos="142"/>
              </w:tabs>
              <w:ind w:left="567" w:hanging="567"/>
              <w:rPr>
                <w:b/>
                <w:color w:val="000000"/>
                <w:szCs w:val="22"/>
                <w:lang w:val="pt-PT"/>
              </w:rPr>
            </w:pPr>
            <w:r w:rsidRPr="0053157D">
              <w:rPr>
                <w:b/>
                <w:color w:val="000000"/>
                <w:szCs w:val="22"/>
                <w:lang w:val="pt-PT"/>
              </w:rPr>
              <w:t>5.</w:t>
            </w:r>
            <w:r w:rsidRPr="0053157D">
              <w:rPr>
                <w:b/>
                <w:color w:val="000000"/>
                <w:szCs w:val="22"/>
                <w:lang w:val="pt-PT"/>
              </w:rPr>
              <w:tab/>
            </w:r>
            <w:r w:rsidR="000B5241" w:rsidRPr="0053157D">
              <w:rPr>
                <w:b/>
                <w:color w:val="000000"/>
                <w:szCs w:val="22"/>
                <w:lang w:val="pt-PT"/>
              </w:rPr>
              <w:t>CONTEÚDO EM PESO, VOLUME OU UNIDADE</w:t>
            </w:r>
          </w:p>
        </w:tc>
      </w:tr>
    </w:tbl>
    <w:p w14:paraId="38ED50FE" w14:textId="77777777" w:rsidR="009F7454" w:rsidRPr="0053157D" w:rsidRDefault="009F7454" w:rsidP="0053157D">
      <w:pPr>
        <w:rPr>
          <w:color w:val="000000"/>
          <w:szCs w:val="22"/>
          <w:lang w:val="pt-PT"/>
        </w:rPr>
      </w:pPr>
    </w:p>
    <w:p w14:paraId="30046EDB" w14:textId="77777777" w:rsidR="000B5241" w:rsidRPr="0053157D" w:rsidRDefault="000B5241" w:rsidP="0053157D">
      <w:pPr>
        <w:rPr>
          <w:color w:val="000000"/>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B5241" w:rsidRPr="0053157D" w14:paraId="4BE281F1" w14:textId="77777777" w:rsidTr="00DE1088">
        <w:tc>
          <w:tcPr>
            <w:tcW w:w="9287" w:type="dxa"/>
            <w:tcBorders>
              <w:top w:val="single" w:sz="4" w:space="0" w:color="auto"/>
              <w:left w:val="single" w:sz="4" w:space="0" w:color="auto"/>
              <w:bottom w:val="single" w:sz="4" w:space="0" w:color="auto"/>
              <w:right w:val="single" w:sz="4" w:space="0" w:color="auto"/>
            </w:tcBorders>
          </w:tcPr>
          <w:p w14:paraId="351D9B7B" w14:textId="40EC43CB" w:rsidR="000B5241" w:rsidRPr="0053157D" w:rsidRDefault="000B5241" w:rsidP="0053157D">
            <w:pPr>
              <w:tabs>
                <w:tab w:val="left" w:pos="142"/>
              </w:tabs>
              <w:ind w:left="567" w:hanging="567"/>
              <w:rPr>
                <w:b/>
                <w:color w:val="000000"/>
                <w:szCs w:val="22"/>
                <w:lang w:val="pt-PT"/>
              </w:rPr>
            </w:pPr>
            <w:r w:rsidRPr="0053157D">
              <w:rPr>
                <w:b/>
                <w:color w:val="000000"/>
                <w:szCs w:val="22"/>
                <w:lang w:val="pt-PT"/>
              </w:rPr>
              <w:t>6.</w:t>
            </w:r>
            <w:r w:rsidRPr="0053157D">
              <w:rPr>
                <w:b/>
                <w:color w:val="000000"/>
                <w:szCs w:val="22"/>
                <w:lang w:val="pt-PT"/>
              </w:rPr>
              <w:tab/>
              <w:t>OUTR</w:t>
            </w:r>
            <w:r w:rsidR="006930C3" w:rsidRPr="0053157D">
              <w:rPr>
                <w:b/>
                <w:color w:val="000000"/>
                <w:szCs w:val="22"/>
                <w:lang w:val="pt-PT"/>
              </w:rPr>
              <w:t>O</w:t>
            </w:r>
            <w:r w:rsidRPr="0053157D">
              <w:rPr>
                <w:b/>
                <w:color w:val="000000"/>
                <w:szCs w:val="22"/>
                <w:lang w:val="pt-PT"/>
              </w:rPr>
              <w:t>S</w:t>
            </w:r>
          </w:p>
        </w:tc>
      </w:tr>
    </w:tbl>
    <w:p w14:paraId="4B9FE699" w14:textId="77777777" w:rsidR="000B5241" w:rsidRPr="0053157D" w:rsidRDefault="000B5241" w:rsidP="0053157D">
      <w:pPr>
        <w:rPr>
          <w:color w:val="000000"/>
          <w:szCs w:val="22"/>
          <w:lang w:val="pt-PT"/>
        </w:rPr>
      </w:pPr>
    </w:p>
    <w:p w14:paraId="63922915" w14:textId="630AE14A" w:rsidR="000B5241" w:rsidRPr="0053157D" w:rsidRDefault="000B5241" w:rsidP="0053157D">
      <w:pPr>
        <w:rPr>
          <w:szCs w:val="22"/>
          <w:lang w:val="es-ES"/>
        </w:rPr>
      </w:pPr>
      <w:r w:rsidRPr="0053157D">
        <w:rPr>
          <w:szCs w:val="22"/>
          <w:lang w:val="es-ES"/>
        </w:rPr>
        <w:t xml:space="preserve">Puxar </w:t>
      </w:r>
      <w:r w:rsidR="001B6817">
        <w:rPr>
          <w:szCs w:val="22"/>
          <w:lang w:val="es-ES"/>
        </w:rPr>
        <w:t>para abrir</w:t>
      </w:r>
      <w:r w:rsidRPr="0053157D">
        <w:rPr>
          <w:szCs w:val="22"/>
          <w:lang w:val="es-ES"/>
        </w:rPr>
        <w:t xml:space="preserve">. Não cortar para abrir. </w:t>
      </w:r>
    </w:p>
    <w:p w14:paraId="63BC8BF1" w14:textId="1EA52CF3" w:rsidR="00C14B56" w:rsidRPr="0053157D" w:rsidRDefault="000B5241" w:rsidP="0053157D">
      <w:pPr>
        <w:rPr>
          <w:szCs w:val="22"/>
          <w:lang w:val="es-ES"/>
        </w:rPr>
      </w:pPr>
      <w:r w:rsidRPr="0053157D">
        <w:rPr>
          <w:szCs w:val="22"/>
          <w:lang w:val="es-ES"/>
        </w:rPr>
        <w:t xml:space="preserve">Tomar </w:t>
      </w:r>
      <w:r w:rsidRPr="0053157D">
        <w:rPr>
          <w:color w:val="000000"/>
          <w:szCs w:val="22"/>
          <w:lang w:val="pt-PT"/>
        </w:rPr>
        <w:t>imediatamente após remoção da bolsa</w:t>
      </w:r>
      <w:r w:rsidRPr="0053157D">
        <w:rPr>
          <w:szCs w:val="22"/>
          <w:lang w:val="es-ES"/>
        </w:rPr>
        <w:t>.</w:t>
      </w:r>
    </w:p>
    <w:p w14:paraId="41BA2931" w14:textId="77777777" w:rsidR="00C14B56" w:rsidRPr="0053157D" w:rsidRDefault="00C14B56" w:rsidP="0053157D">
      <w:pPr>
        <w:rPr>
          <w:szCs w:val="22"/>
          <w:lang w:val="es-ES"/>
        </w:rPr>
      </w:pPr>
      <w:r w:rsidRPr="0053157D">
        <w:rPr>
          <w:szCs w:val="22"/>
          <w:lang w:val="es-ES"/>
        </w:rPr>
        <w:br w:type="page"/>
      </w:r>
    </w:p>
    <w:p w14:paraId="539462DD" w14:textId="77777777" w:rsidR="009F7454" w:rsidRPr="0053157D" w:rsidRDefault="009F7454" w:rsidP="0053157D">
      <w:pPr>
        <w:suppressAutoHyphens/>
        <w:rPr>
          <w:color w:val="000000"/>
          <w:szCs w:val="22"/>
          <w:lang w:val="pt-PT"/>
        </w:rPr>
      </w:pPr>
    </w:p>
    <w:p w14:paraId="7F4A56E3" w14:textId="77777777" w:rsidR="00A66016" w:rsidRPr="0053157D" w:rsidRDefault="00A66016" w:rsidP="0053157D">
      <w:pPr>
        <w:tabs>
          <w:tab w:val="left" w:pos="567"/>
        </w:tabs>
        <w:suppressAutoHyphens/>
        <w:rPr>
          <w:b/>
          <w:color w:val="000000"/>
          <w:szCs w:val="22"/>
          <w:lang w:val="pt-PT"/>
        </w:rPr>
      </w:pPr>
    </w:p>
    <w:p w14:paraId="61F436AD" w14:textId="77777777" w:rsidR="00A66016" w:rsidRPr="0053157D" w:rsidRDefault="00A66016" w:rsidP="0053157D">
      <w:pPr>
        <w:tabs>
          <w:tab w:val="left" w:pos="567"/>
        </w:tabs>
        <w:suppressAutoHyphens/>
        <w:rPr>
          <w:b/>
          <w:color w:val="000000"/>
          <w:szCs w:val="22"/>
          <w:lang w:val="pt-PT"/>
        </w:rPr>
      </w:pPr>
    </w:p>
    <w:p w14:paraId="70E2808F" w14:textId="77777777" w:rsidR="00A66016" w:rsidRPr="0053157D" w:rsidRDefault="00A66016" w:rsidP="0053157D">
      <w:pPr>
        <w:tabs>
          <w:tab w:val="left" w:pos="567"/>
        </w:tabs>
        <w:suppressAutoHyphens/>
        <w:rPr>
          <w:b/>
          <w:color w:val="000000"/>
          <w:szCs w:val="22"/>
          <w:lang w:val="pt-PT"/>
        </w:rPr>
      </w:pPr>
    </w:p>
    <w:p w14:paraId="3C6AD580" w14:textId="77777777" w:rsidR="00A66016" w:rsidRPr="0053157D" w:rsidRDefault="00A66016" w:rsidP="0053157D">
      <w:pPr>
        <w:tabs>
          <w:tab w:val="left" w:pos="567"/>
        </w:tabs>
        <w:suppressAutoHyphens/>
        <w:rPr>
          <w:b/>
          <w:color w:val="000000"/>
          <w:szCs w:val="22"/>
          <w:lang w:val="pt-PT"/>
        </w:rPr>
      </w:pPr>
    </w:p>
    <w:p w14:paraId="698D6A89" w14:textId="77777777" w:rsidR="00A66016" w:rsidRPr="0053157D" w:rsidRDefault="00A66016" w:rsidP="0053157D">
      <w:pPr>
        <w:tabs>
          <w:tab w:val="left" w:pos="567"/>
        </w:tabs>
        <w:suppressAutoHyphens/>
        <w:rPr>
          <w:b/>
          <w:color w:val="000000"/>
          <w:szCs w:val="22"/>
          <w:lang w:val="pt-PT"/>
        </w:rPr>
      </w:pPr>
    </w:p>
    <w:p w14:paraId="713CFE35" w14:textId="77777777" w:rsidR="00A66016" w:rsidRPr="0053157D" w:rsidRDefault="00A66016" w:rsidP="0053157D">
      <w:pPr>
        <w:tabs>
          <w:tab w:val="left" w:pos="567"/>
        </w:tabs>
        <w:suppressAutoHyphens/>
        <w:rPr>
          <w:b/>
          <w:color w:val="000000"/>
          <w:szCs w:val="22"/>
          <w:lang w:val="pt-PT"/>
        </w:rPr>
      </w:pPr>
    </w:p>
    <w:p w14:paraId="4BF11B6F" w14:textId="77777777" w:rsidR="00A66016" w:rsidRPr="0053157D" w:rsidRDefault="00A66016" w:rsidP="0053157D">
      <w:pPr>
        <w:tabs>
          <w:tab w:val="left" w:pos="567"/>
        </w:tabs>
        <w:suppressAutoHyphens/>
        <w:rPr>
          <w:b/>
          <w:color w:val="000000"/>
          <w:szCs w:val="22"/>
          <w:lang w:val="pt-PT"/>
        </w:rPr>
      </w:pPr>
    </w:p>
    <w:p w14:paraId="7BB6459D" w14:textId="77777777" w:rsidR="00A66016" w:rsidRPr="0053157D" w:rsidRDefault="00A66016" w:rsidP="0053157D">
      <w:pPr>
        <w:tabs>
          <w:tab w:val="left" w:pos="567"/>
        </w:tabs>
        <w:suppressAutoHyphens/>
        <w:rPr>
          <w:b/>
          <w:color w:val="000000"/>
          <w:szCs w:val="22"/>
          <w:lang w:val="pt-PT"/>
        </w:rPr>
      </w:pPr>
    </w:p>
    <w:p w14:paraId="1A99A581" w14:textId="77777777" w:rsidR="00A66016" w:rsidRPr="0053157D" w:rsidRDefault="00A66016" w:rsidP="0053157D">
      <w:pPr>
        <w:tabs>
          <w:tab w:val="left" w:pos="567"/>
        </w:tabs>
        <w:suppressAutoHyphens/>
        <w:rPr>
          <w:b/>
          <w:color w:val="000000"/>
          <w:szCs w:val="22"/>
          <w:lang w:val="pt-PT"/>
        </w:rPr>
      </w:pPr>
    </w:p>
    <w:p w14:paraId="136EF6F2" w14:textId="77777777" w:rsidR="00A66016" w:rsidRPr="0053157D" w:rsidRDefault="00A66016" w:rsidP="0053157D">
      <w:pPr>
        <w:tabs>
          <w:tab w:val="left" w:pos="567"/>
        </w:tabs>
        <w:suppressAutoHyphens/>
        <w:rPr>
          <w:b/>
          <w:color w:val="000000"/>
          <w:szCs w:val="22"/>
          <w:lang w:val="pt-PT"/>
        </w:rPr>
      </w:pPr>
    </w:p>
    <w:p w14:paraId="2304546B" w14:textId="77777777" w:rsidR="00A66016" w:rsidRPr="0053157D" w:rsidRDefault="00A66016" w:rsidP="0053157D">
      <w:pPr>
        <w:tabs>
          <w:tab w:val="left" w:pos="567"/>
        </w:tabs>
        <w:suppressAutoHyphens/>
        <w:rPr>
          <w:b/>
          <w:color w:val="000000"/>
          <w:szCs w:val="22"/>
          <w:lang w:val="pt-PT"/>
        </w:rPr>
      </w:pPr>
    </w:p>
    <w:p w14:paraId="782750AE" w14:textId="77777777" w:rsidR="00A66016" w:rsidRPr="0053157D" w:rsidRDefault="00A66016" w:rsidP="0053157D">
      <w:pPr>
        <w:tabs>
          <w:tab w:val="left" w:pos="567"/>
        </w:tabs>
        <w:suppressAutoHyphens/>
        <w:rPr>
          <w:b/>
          <w:color w:val="000000"/>
          <w:szCs w:val="22"/>
          <w:lang w:val="pt-PT"/>
        </w:rPr>
      </w:pPr>
    </w:p>
    <w:p w14:paraId="174F0BD0" w14:textId="77777777" w:rsidR="00A66016" w:rsidRPr="0053157D" w:rsidRDefault="00A66016" w:rsidP="0053157D">
      <w:pPr>
        <w:tabs>
          <w:tab w:val="left" w:pos="567"/>
        </w:tabs>
        <w:suppressAutoHyphens/>
        <w:rPr>
          <w:b/>
          <w:color w:val="000000"/>
          <w:szCs w:val="22"/>
          <w:lang w:val="pt-PT"/>
        </w:rPr>
      </w:pPr>
    </w:p>
    <w:p w14:paraId="4E84F3EB" w14:textId="77777777" w:rsidR="00A66016" w:rsidRPr="0053157D" w:rsidRDefault="00A66016" w:rsidP="0053157D">
      <w:pPr>
        <w:tabs>
          <w:tab w:val="left" w:pos="567"/>
        </w:tabs>
        <w:suppressAutoHyphens/>
        <w:rPr>
          <w:b/>
          <w:color w:val="000000"/>
          <w:szCs w:val="22"/>
          <w:lang w:val="pt-PT"/>
        </w:rPr>
      </w:pPr>
    </w:p>
    <w:p w14:paraId="5D8E518A" w14:textId="77777777" w:rsidR="00A66016" w:rsidRPr="0053157D" w:rsidRDefault="00A66016" w:rsidP="0053157D">
      <w:pPr>
        <w:tabs>
          <w:tab w:val="left" w:pos="567"/>
        </w:tabs>
        <w:suppressAutoHyphens/>
        <w:rPr>
          <w:b/>
          <w:color w:val="000000"/>
          <w:szCs w:val="22"/>
          <w:lang w:val="pt-PT"/>
        </w:rPr>
      </w:pPr>
    </w:p>
    <w:p w14:paraId="37DB0CCD" w14:textId="77777777" w:rsidR="00A66016" w:rsidRPr="0053157D" w:rsidRDefault="00A66016" w:rsidP="0053157D">
      <w:pPr>
        <w:tabs>
          <w:tab w:val="left" w:pos="567"/>
        </w:tabs>
        <w:suppressAutoHyphens/>
        <w:rPr>
          <w:b/>
          <w:color w:val="000000"/>
          <w:szCs w:val="22"/>
          <w:lang w:val="pt-PT"/>
        </w:rPr>
      </w:pPr>
    </w:p>
    <w:p w14:paraId="6986DD00" w14:textId="77777777" w:rsidR="00A66016" w:rsidRPr="0053157D" w:rsidRDefault="00A66016" w:rsidP="0053157D">
      <w:pPr>
        <w:tabs>
          <w:tab w:val="left" w:pos="567"/>
        </w:tabs>
        <w:suppressAutoHyphens/>
        <w:rPr>
          <w:b/>
          <w:color w:val="000000"/>
          <w:szCs w:val="22"/>
          <w:lang w:val="pt-PT"/>
        </w:rPr>
      </w:pPr>
    </w:p>
    <w:p w14:paraId="75D9429B" w14:textId="77777777" w:rsidR="00A66016" w:rsidRPr="0053157D" w:rsidRDefault="00A66016" w:rsidP="0053157D">
      <w:pPr>
        <w:tabs>
          <w:tab w:val="left" w:pos="567"/>
        </w:tabs>
        <w:suppressAutoHyphens/>
        <w:rPr>
          <w:b/>
          <w:color w:val="000000"/>
          <w:szCs w:val="22"/>
          <w:lang w:val="pt-PT"/>
        </w:rPr>
      </w:pPr>
    </w:p>
    <w:p w14:paraId="2ADD2CF2" w14:textId="77777777" w:rsidR="00A66016" w:rsidRPr="0053157D" w:rsidRDefault="00A66016" w:rsidP="0053157D">
      <w:pPr>
        <w:tabs>
          <w:tab w:val="left" w:pos="567"/>
        </w:tabs>
        <w:suppressAutoHyphens/>
        <w:rPr>
          <w:b/>
          <w:color w:val="000000"/>
          <w:szCs w:val="22"/>
          <w:lang w:val="pt-PT"/>
        </w:rPr>
      </w:pPr>
    </w:p>
    <w:p w14:paraId="0212047A" w14:textId="77777777" w:rsidR="00A66016" w:rsidRPr="0053157D" w:rsidRDefault="00A66016" w:rsidP="0053157D">
      <w:pPr>
        <w:tabs>
          <w:tab w:val="left" w:pos="567"/>
        </w:tabs>
        <w:suppressAutoHyphens/>
        <w:rPr>
          <w:b/>
          <w:color w:val="000000"/>
          <w:szCs w:val="22"/>
          <w:lang w:val="pt-PT"/>
        </w:rPr>
      </w:pPr>
    </w:p>
    <w:p w14:paraId="3828D9CC" w14:textId="77777777" w:rsidR="000A62B8" w:rsidRPr="0053157D" w:rsidRDefault="000A62B8" w:rsidP="0053157D">
      <w:pPr>
        <w:tabs>
          <w:tab w:val="left" w:pos="567"/>
        </w:tabs>
        <w:suppressAutoHyphens/>
        <w:rPr>
          <w:b/>
          <w:color w:val="000000"/>
          <w:szCs w:val="22"/>
          <w:lang w:val="pt-PT"/>
        </w:rPr>
      </w:pPr>
    </w:p>
    <w:p w14:paraId="2210A1C8" w14:textId="77777777" w:rsidR="00A66016" w:rsidRPr="0053157D" w:rsidRDefault="00A66016" w:rsidP="0053157D">
      <w:pPr>
        <w:pStyle w:val="Heading1"/>
        <w:jc w:val="center"/>
        <w:rPr>
          <w:color w:val="000000"/>
          <w:szCs w:val="22"/>
          <w:lang w:val="pt-PT"/>
        </w:rPr>
      </w:pPr>
      <w:r w:rsidRPr="0053157D">
        <w:rPr>
          <w:color w:val="000000"/>
          <w:szCs w:val="22"/>
          <w:lang w:val="pt-PT"/>
        </w:rPr>
        <w:t>B. FOLHETO INFORMATIVO</w:t>
      </w:r>
    </w:p>
    <w:p w14:paraId="731B2BD4" w14:textId="77777777" w:rsidR="00A66016" w:rsidRPr="0053157D" w:rsidRDefault="00A66016" w:rsidP="0053157D">
      <w:pPr>
        <w:tabs>
          <w:tab w:val="left" w:pos="567"/>
        </w:tabs>
        <w:suppressAutoHyphens/>
        <w:rPr>
          <w:color w:val="000000"/>
          <w:szCs w:val="22"/>
          <w:lang w:val="pt-PT"/>
        </w:rPr>
      </w:pPr>
    </w:p>
    <w:p w14:paraId="746D4A5D" w14:textId="77777777" w:rsidR="00A66016" w:rsidRPr="0053157D" w:rsidRDefault="00A66016" w:rsidP="0053157D">
      <w:pPr>
        <w:tabs>
          <w:tab w:val="left" w:pos="567"/>
        </w:tabs>
        <w:suppressAutoHyphens/>
        <w:rPr>
          <w:color w:val="000000"/>
          <w:szCs w:val="22"/>
          <w:lang w:val="pt-PT"/>
        </w:rPr>
      </w:pPr>
    </w:p>
    <w:p w14:paraId="16960766" w14:textId="77777777" w:rsidR="000A62B8" w:rsidRPr="0053157D" w:rsidRDefault="000A62B8" w:rsidP="0053157D">
      <w:pPr>
        <w:tabs>
          <w:tab w:val="left" w:pos="567"/>
        </w:tabs>
        <w:rPr>
          <w:color w:val="000000"/>
          <w:szCs w:val="22"/>
          <w:lang w:val="pt-PT"/>
        </w:rPr>
      </w:pPr>
      <w:r w:rsidRPr="0053157D">
        <w:rPr>
          <w:color w:val="000000"/>
          <w:szCs w:val="22"/>
          <w:lang w:val="pt-PT"/>
        </w:rPr>
        <w:br w:type="page"/>
      </w:r>
    </w:p>
    <w:p w14:paraId="1FCAD6C9" w14:textId="1DDBBDA3" w:rsidR="00A66016" w:rsidRPr="0053157D" w:rsidRDefault="00A66016" w:rsidP="0053157D">
      <w:pPr>
        <w:tabs>
          <w:tab w:val="left" w:pos="567"/>
        </w:tabs>
        <w:jc w:val="center"/>
        <w:rPr>
          <w:b/>
          <w:color w:val="000000"/>
          <w:szCs w:val="22"/>
          <w:lang w:val="pt-PT"/>
        </w:rPr>
      </w:pPr>
      <w:r w:rsidRPr="0053157D">
        <w:rPr>
          <w:b/>
          <w:color w:val="000000"/>
          <w:szCs w:val="22"/>
          <w:lang w:val="pt-PT"/>
        </w:rPr>
        <w:lastRenderedPageBreak/>
        <w:t>Folheto Informativo: Informação para o doente</w:t>
      </w:r>
    </w:p>
    <w:p w14:paraId="439EA061" w14:textId="77777777" w:rsidR="00A66016" w:rsidRPr="0053157D" w:rsidRDefault="00A66016" w:rsidP="0053157D">
      <w:pPr>
        <w:tabs>
          <w:tab w:val="left" w:pos="567"/>
        </w:tabs>
        <w:jc w:val="center"/>
        <w:rPr>
          <w:b/>
          <w:color w:val="000000"/>
          <w:szCs w:val="22"/>
          <w:lang w:val="pt-PT"/>
        </w:rPr>
      </w:pPr>
    </w:p>
    <w:p w14:paraId="377B8E64" w14:textId="77777777" w:rsidR="00A66016" w:rsidRPr="0053157D" w:rsidRDefault="00A66016" w:rsidP="0053157D">
      <w:pPr>
        <w:tabs>
          <w:tab w:val="left" w:pos="567"/>
        </w:tabs>
        <w:jc w:val="center"/>
        <w:rPr>
          <w:b/>
          <w:color w:val="000000"/>
          <w:szCs w:val="22"/>
          <w:lang w:val="pt-PT"/>
        </w:rPr>
      </w:pPr>
      <w:r w:rsidRPr="0053157D">
        <w:rPr>
          <w:b/>
          <w:caps/>
          <w:color w:val="000000"/>
          <w:szCs w:val="22"/>
          <w:lang w:val="pt-PT"/>
        </w:rPr>
        <w:t>Viagra</w:t>
      </w:r>
      <w:r w:rsidRPr="0053157D">
        <w:rPr>
          <w:b/>
          <w:color w:val="000000"/>
          <w:szCs w:val="22"/>
          <w:lang w:val="pt-PT"/>
        </w:rPr>
        <w:t xml:space="preserve"> 25 mg comprimidos revestidos por película</w:t>
      </w:r>
    </w:p>
    <w:p w14:paraId="1A127469" w14:textId="77777777" w:rsidR="00A66016" w:rsidRPr="0053157D" w:rsidRDefault="00560F22" w:rsidP="0053157D">
      <w:pPr>
        <w:tabs>
          <w:tab w:val="left" w:pos="567"/>
        </w:tabs>
        <w:jc w:val="center"/>
        <w:rPr>
          <w:color w:val="000000"/>
          <w:szCs w:val="22"/>
          <w:lang w:val="pt-PT"/>
        </w:rPr>
      </w:pPr>
      <w:r w:rsidRPr="0053157D">
        <w:rPr>
          <w:color w:val="000000"/>
          <w:szCs w:val="22"/>
          <w:lang w:val="pt-PT"/>
        </w:rPr>
        <w:t>s</w:t>
      </w:r>
      <w:r w:rsidR="00A66016" w:rsidRPr="0053157D">
        <w:rPr>
          <w:color w:val="000000"/>
          <w:szCs w:val="22"/>
          <w:lang w:val="pt-PT"/>
        </w:rPr>
        <w:t>ildenafil</w:t>
      </w:r>
    </w:p>
    <w:p w14:paraId="5108B111" w14:textId="77777777" w:rsidR="00A66016" w:rsidRPr="0053157D" w:rsidRDefault="00A66016" w:rsidP="0053157D">
      <w:pPr>
        <w:tabs>
          <w:tab w:val="left" w:pos="567"/>
        </w:tabs>
        <w:rPr>
          <w:color w:val="000000"/>
          <w:szCs w:val="22"/>
          <w:lang w:val="pt-PT"/>
        </w:rPr>
      </w:pPr>
    </w:p>
    <w:p w14:paraId="534666BE" w14:textId="30274A12" w:rsidR="00A66016" w:rsidRPr="0053157D" w:rsidRDefault="00A66016" w:rsidP="0053157D">
      <w:pPr>
        <w:tabs>
          <w:tab w:val="left" w:pos="567"/>
        </w:tabs>
        <w:rPr>
          <w:b/>
          <w:color w:val="000000"/>
          <w:szCs w:val="22"/>
          <w:u w:val="single"/>
          <w:lang w:val="pt-PT"/>
        </w:rPr>
      </w:pPr>
      <w:r w:rsidRPr="0053157D">
        <w:rPr>
          <w:b/>
          <w:color w:val="000000"/>
          <w:szCs w:val="22"/>
          <w:lang w:val="pt-PT"/>
        </w:rPr>
        <w:t xml:space="preserve">Leia </w:t>
      </w:r>
      <w:r w:rsidR="00B33676" w:rsidRPr="0053157D">
        <w:rPr>
          <w:b/>
          <w:color w:val="000000"/>
          <w:szCs w:val="22"/>
          <w:lang w:val="pt-PT"/>
        </w:rPr>
        <w:t xml:space="preserve">com </w:t>
      </w:r>
      <w:r w:rsidRPr="0053157D">
        <w:rPr>
          <w:b/>
          <w:color w:val="000000"/>
          <w:szCs w:val="22"/>
          <w:lang w:val="pt-PT"/>
        </w:rPr>
        <w:t>aten</w:t>
      </w:r>
      <w:r w:rsidR="00B33676" w:rsidRPr="0053157D">
        <w:rPr>
          <w:b/>
          <w:color w:val="000000"/>
          <w:szCs w:val="22"/>
          <w:lang w:val="pt-PT"/>
        </w:rPr>
        <w:t>ção</w:t>
      </w:r>
      <w:r w:rsidRPr="0053157D">
        <w:rPr>
          <w:b/>
          <w:color w:val="000000"/>
          <w:szCs w:val="22"/>
          <w:lang w:val="pt-PT"/>
        </w:rPr>
        <w:t xml:space="preserve"> todo este folheto antes de começar a tomar este medicamento, pois contém informação importante para si</w:t>
      </w:r>
      <w:r w:rsidR="00FC7C83" w:rsidRPr="0053157D">
        <w:rPr>
          <w:b/>
          <w:color w:val="000000"/>
          <w:szCs w:val="22"/>
          <w:lang w:val="pt-PT"/>
        </w:rPr>
        <w:t>.</w:t>
      </w:r>
    </w:p>
    <w:p w14:paraId="4EE07564"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Conserve este folheto. Pode ter necessidade de o ler novamente.</w:t>
      </w:r>
    </w:p>
    <w:p w14:paraId="14046C86"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Caso ainda tenha dúvidas, fale com o seu médico, farmacêutico ou enfermeiro.</w:t>
      </w:r>
    </w:p>
    <w:p w14:paraId="08C41970"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Este medicamento foi receitado apenas para si. Não deve dá-lo a outros</w:t>
      </w:r>
      <w:r w:rsidR="00FC7C83" w:rsidRPr="0053157D">
        <w:rPr>
          <w:color w:val="000000"/>
          <w:szCs w:val="22"/>
          <w:lang w:val="pt-PT"/>
        </w:rPr>
        <w:t>.</w:t>
      </w:r>
      <w:r w:rsidRPr="0053157D">
        <w:rPr>
          <w:color w:val="000000"/>
          <w:szCs w:val="22"/>
          <w:lang w:val="pt-PT"/>
        </w:rPr>
        <w:t xml:space="preserve"> </w:t>
      </w:r>
      <w:r w:rsidR="00FC7C83" w:rsidRPr="0053157D">
        <w:rPr>
          <w:color w:val="000000"/>
          <w:szCs w:val="22"/>
          <w:lang w:val="pt-PT"/>
        </w:rPr>
        <w:t>O</w:t>
      </w:r>
      <w:r w:rsidRPr="0053157D">
        <w:rPr>
          <w:color w:val="000000"/>
          <w:szCs w:val="22"/>
          <w:lang w:val="pt-PT"/>
        </w:rPr>
        <w:t xml:space="preserve"> medicamento pode ser-lhes prejudicial mesmo que apresentem os mesmos sinais de doença.</w:t>
      </w:r>
    </w:p>
    <w:p w14:paraId="66109F79" w14:textId="77777777" w:rsidR="00A66016" w:rsidRPr="0053157D" w:rsidRDefault="00A66016" w:rsidP="0053157D">
      <w:pPr>
        <w:tabs>
          <w:tab w:val="num" w:pos="567"/>
        </w:tabs>
        <w:ind w:left="567" w:hanging="567"/>
        <w:rPr>
          <w:color w:val="000000"/>
          <w:szCs w:val="22"/>
          <w:lang w:val="pt-PT"/>
        </w:rPr>
      </w:pPr>
      <w:r w:rsidRPr="0053157D">
        <w:rPr>
          <w:color w:val="000000"/>
          <w:szCs w:val="22"/>
          <w:lang w:val="pt-PT"/>
        </w:rPr>
        <w:t>-</w:t>
      </w:r>
      <w:r w:rsidRPr="0053157D">
        <w:rPr>
          <w:color w:val="000000"/>
          <w:szCs w:val="22"/>
          <w:lang w:val="pt-PT"/>
        </w:rPr>
        <w:tab/>
        <w:t xml:space="preserve">Se tiver quaisquer efeitos </w:t>
      </w:r>
      <w:r w:rsidR="007B3A58" w:rsidRPr="0053157D">
        <w:rPr>
          <w:color w:val="000000"/>
          <w:szCs w:val="22"/>
          <w:lang w:val="pt-PT"/>
        </w:rPr>
        <w:t>indesejáveis</w:t>
      </w:r>
      <w:r w:rsidRPr="0053157D">
        <w:rPr>
          <w:color w:val="000000"/>
          <w:szCs w:val="22"/>
          <w:lang w:val="pt-PT"/>
        </w:rPr>
        <w:t xml:space="preserve">, incluindo possíveis efeitos </w:t>
      </w:r>
      <w:r w:rsidR="007B3A58" w:rsidRPr="0053157D">
        <w:rPr>
          <w:color w:val="000000"/>
          <w:szCs w:val="22"/>
          <w:lang w:val="pt-PT"/>
        </w:rPr>
        <w:t>indesejáveis</w:t>
      </w:r>
      <w:r w:rsidRPr="0053157D">
        <w:rPr>
          <w:color w:val="000000"/>
          <w:szCs w:val="22"/>
          <w:lang w:val="pt-PT"/>
        </w:rPr>
        <w:t xml:space="preserve"> não indicados neste folheto, fale com o seu médico, farmacêutico ou enfermeiro. Ver secção 4.</w:t>
      </w:r>
    </w:p>
    <w:p w14:paraId="26C2D13B" w14:textId="77777777" w:rsidR="00A66016" w:rsidRPr="0053157D" w:rsidRDefault="00A66016" w:rsidP="0053157D">
      <w:pPr>
        <w:tabs>
          <w:tab w:val="left" w:pos="567"/>
        </w:tabs>
        <w:rPr>
          <w:color w:val="000000"/>
          <w:szCs w:val="22"/>
          <w:lang w:val="pt-PT"/>
        </w:rPr>
      </w:pPr>
    </w:p>
    <w:p w14:paraId="1AE189F8" w14:textId="701667C3" w:rsidR="00A66016" w:rsidRPr="0053157D" w:rsidRDefault="00A66016" w:rsidP="0053157D">
      <w:pPr>
        <w:tabs>
          <w:tab w:val="left" w:pos="567"/>
        </w:tabs>
        <w:rPr>
          <w:b/>
          <w:color w:val="000000"/>
          <w:szCs w:val="22"/>
          <w:lang w:val="pt-PT"/>
        </w:rPr>
      </w:pPr>
      <w:r w:rsidRPr="0053157D">
        <w:rPr>
          <w:b/>
          <w:color w:val="000000"/>
          <w:szCs w:val="22"/>
          <w:lang w:val="pt-PT"/>
        </w:rPr>
        <w:t>O que contém este folheto</w:t>
      </w:r>
      <w:r w:rsidR="00B33676" w:rsidRPr="0053157D">
        <w:rPr>
          <w:b/>
          <w:color w:val="000000"/>
          <w:szCs w:val="22"/>
          <w:lang w:val="pt-PT"/>
        </w:rPr>
        <w:t>:</w:t>
      </w:r>
    </w:p>
    <w:p w14:paraId="5976B826" w14:textId="77777777" w:rsidR="00A66016" w:rsidRPr="0053157D" w:rsidRDefault="00A66016" w:rsidP="0053157D">
      <w:pPr>
        <w:tabs>
          <w:tab w:val="left" w:pos="567"/>
        </w:tabs>
        <w:rPr>
          <w:b/>
          <w:color w:val="000000"/>
          <w:szCs w:val="22"/>
          <w:lang w:val="pt-PT"/>
        </w:rPr>
      </w:pPr>
    </w:p>
    <w:p w14:paraId="3A836777"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O que é VIAGRA e para que é utilizado</w:t>
      </w:r>
    </w:p>
    <w:p w14:paraId="5E251C04"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O que precisa de saber antes de tomar VIAGRA</w:t>
      </w:r>
    </w:p>
    <w:p w14:paraId="50B0B2D9"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Como tomar VIAGRA</w:t>
      </w:r>
    </w:p>
    <w:p w14:paraId="25CA102A"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 xml:space="preserve">Efeitos </w:t>
      </w:r>
      <w:r w:rsidR="007B3A58" w:rsidRPr="0053157D">
        <w:rPr>
          <w:color w:val="000000"/>
          <w:szCs w:val="22"/>
          <w:lang w:val="pt-PT"/>
        </w:rPr>
        <w:t>indesejáveis</w:t>
      </w:r>
      <w:r w:rsidRPr="0053157D">
        <w:rPr>
          <w:color w:val="000000"/>
          <w:szCs w:val="22"/>
          <w:lang w:val="pt-PT"/>
        </w:rPr>
        <w:t xml:space="preserve"> possíveis</w:t>
      </w:r>
    </w:p>
    <w:p w14:paraId="53DAF339"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Como conservar VIAGRA</w:t>
      </w:r>
    </w:p>
    <w:p w14:paraId="11B1B4FD" w14:textId="77777777" w:rsidR="00A66016" w:rsidRPr="0053157D" w:rsidRDefault="00A66016" w:rsidP="0053157D">
      <w:pPr>
        <w:numPr>
          <w:ilvl w:val="0"/>
          <w:numId w:val="7"/>
        </w:numPr>
        <w:tabs>
          <w:tab w:val="clear" w:pos="360"/>
          <w:tab w:val="left" w:pos="567"/>
        </w:tabs>
        <w:ind w:left="0" w:firstLine="0"/>
        <w:rPr>
          <w:color w:val="000000"/>
          <w:szCs w:val="22"/>
          <w:lang w:val="pt-PT"/>
        </w:rPr>
      </w:pPr>
      <w:r w:rsidRPr="0053157D">
        <w:rPr>
          <w:color w:val="000000"/>
          <w:szCs w:val="22"/>
          <w:lang w:val="pt-PT"/>
        </w:rPr>
        <w:t>Conteúdo da embalagem e outras informações</w:t>
      </w:r>
    </w:p>
    <w:p w14:paraId="69791B3C" w14:textId="77777777" w:rsidR="00A66016" w:rsidRPr="0053157D" w:rsidRDefault="00A66016" w:rsidP="0053157D">
      <w:pPr>
        <w:tabs>
          <w:tab w:val="left" w:pos="567"/>
        </w:tabs>
        <w:rPr>
          <w:color w:val="000000"/>
          <w:szCs w:val="22"/>
          <w:lang w:val="pt-PT"/>
        </w:rPr>
      </w:pPr>
    </w:p>
    <w:p w14:paraId="6616B804" w14:textId="77777777" w:rsidR="00A66016" w:rsidRPr="0053157D" w:rsidRDefault="00A66016" w:rsidP="0053157D">
      <w:pPr>
        <w:tabs>
          <w:tab w:val="left" w:pos="567"/>
        </w:tabs>
        <w:rPr>
          <w:color w:val="000000"/>
          <w:szCs w:val="22"/>
          <w:lang w:val="pt-PT"/>
        </w:rPr>
      </w:pPr>
    </w:p>
    <w:p w14:paraId="109E6EE3" w14:textId="77777777" w:rsidR="00A66016" w:rsidRPr="0053157D" w:rsidRDefault="00A66016" w:rsidP="0053157D">
      <w:pPr>
        <w:numPr>
          <w:ilvl w:val="0"/>
          <w:numId w:val="8"/>
        </w:numPr>
        <w:tabs>
          <w:tab w:val="clear" w:pos="360"/>
          <w:tab w:val="left" w:pos="567"/>
        </w:tabs>
        <w:ind w:left="0" w:firstLine="0"/>
        <w:rPr>
          <w:b/>
          <w:color w:val="000000"/>
          <w:szCs w:val="22"/>
          <w:lang w:val="pt-PT"/>
        </w:rPr>
      </w:pPr>
      <w:r w:rsidRPr="0053157D">
        <w:rPr>
          <w:b/>
          <w:color w:val="000000"/>
          <w:szCs w:val="22"/>
          <w:lang w:val="pt-PT"/>
        </w:rPr>
        <w:t>O que é VIAGRA e para que é utilizado</w:t>
      </w:r>
    </w:p>
    <w:p w14:paraId="2910B07D" w14:textId="77777777" w:rsidR="00A66016" w:rsidRPr="0053157D" w:rsidRDefault="00A66016" w:rsidP="0053157D">
      <w:pPr>
        <w:tabs>
          <w:tab w:val="left" w:pos="567"/>
        </w:tabs>
        <w:rPr>
          <w:color w:val="000000"/>
          <w:szCs w:val="22"/>
          <w:lang w:val="pt-PT"/>
        </w:rPr>
      </w:pPr>
    </w:p>
    <w:p w14:paraId="004F83D4"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VIAGRA contém a substância ativa sildenafil, que pertence a um grupo de medicamentos designado por inibidores da fosfodiesterase tipo 5 (PDE5). Este medicamento atua por relaxamento dos vasos sanguíneos do pénis, permitindo o afluxo de sangue para o pénis, quando sexualmente estimulado. VIAGRA só o ajudará a obter uma ereção se for sexualmente estimulado. </w:t>
      </w:r>
    </w:p>
    <w:p w14:paraId="05811C62" w14:textId="77777777" w:rsidR="00A66016" w:rsidRPr="0053157D" w:rsidRDefault="00A66016" w:rsidP="0053157D">
      <w:pPr>
        <w:tabs>
          <w:tab w:val="left" w:pos="567"/>
        </w:tabs>
        <w:rPr>
          <w:color w:val="000000"/>
          <w:szCs w:val="22"/>
          <w:lang w:val="pt-PT"/>
        </w:rPr>
      </w:pPr>
    </w:p>
    <w:p w14:paraId="452A9034"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 xml:space="preserve">é um tratamento para os homens adultos com disfunção </w:t>
      </w:r>
      <w:r w:rsidR="00C5285B" w:rsidRPr="0053157D">
        <w:rPr>
          <w:color w:val="000000"/>
          <w:szCs w:val="22"/>
          <w:lang w:val="pt-PT"/>
        </w:rPr>
        <w:t>erétil</w:t>
      </w:r>
      <w:r w:rsidRPr="0053157D">
        <w:rPr>
          <w:color w:val="000000"/>
          <w:szCs w:val="22"/>
          <w:lang w:val="pt-PT"/>
        </w:rPr>
        <w:t>, mais vulgarmente conhecida por impotência. Isto é, quando um homem não consegue obter, ou manter, uma rigidez do pénis em ereção, adequada à atividade sexual.</w:t>
      </w:r>
    </w:p>
    <w:p w14:paraId="0CEAF060" w14:textId="77777777" w:rsidR="00A66016" w:rsidRPr="0053157D" w:rsidRDefault="00A66016" w:rsidP="0053157D">
      <w:pPr>
        <w:tabs>
          <w:tab w:val="left" w:pos="567"/>
        </w:tabs>
        <w:rPr>
          <w:color w:val="000000"/>
          <w:szCs w:val="22"/>
          <w:lang w:val="pt-PT"/>
        </w:rPr>
      </w:pPr>
    </w:p>
    <w:p w14:paraId="2C14392A" w14:textId="77777777" w:rsidR="00A66016" w:rsidRPr="0053157D" w:rsidRDefault="00A66016" w:rsidP="0053157D">
      <w:pPr>
        <w:tabs>
          <w:tab w:val="left" w:pos="567"/>
        </w:tabs>
        <w:rPr>
          <w:color w:val="000000"/>
          <w:szCs w:val="22"/>
          <w:lang w:val="pt-PT"/>
        </w:rPr>
      </w:pPr>
    </w:p>
    <w:p w14:paraId="1EE1D321" w14:textId="77777777" w:rsidR="00A66016" w:rsidRPr="0053157D" w:rsidRDefault="00A66016" w:rsidP="0053157D">
      <w:pPr>
        <w:numPr>
          <w:ilvl w:val="0"/>
          <w:numId w:val="8"/>
        </w:numPr>
        <w:tabs>
          <w:tab w:val="clear" w:pos="360"/>
          <w:tab w:val="num" w:pos="567"/>
        </w:tabs>
        <w:rPr>
          <w:b/>
          <w:color w:val="000000"/>
          <w:szCs w:val="22"/>
          <w:u w:val="single"/>
          <w:lang w:val="pt-PT"/>
        </w:rPr>
      </w:pPr>
      <w:r w:rsidRPr="0053157D">
        <w:rPr>
          <w:b/>
          <w:color w:val="000000"/>
          <w:szCs w:val="22"/>
          <w:lang w:val="pt-PT"/>
        </w:rPr>
        <w:t>O que precisa de saber antes de tomar VIAGRA</w:t>
      </w:r>
    </w:p>
    <w:p w14:paraId="586D6EC8" w14:textId="77777777" w:rsidR="00A66016" w:rsidRPr="0053157D" w:rsidRDefault="00A66016" w:rsidP="0053157D">
      <w:pPr>
        <w:tabs>
          <w:tab w:val="left" w:pos="567"/>
        </w:tabs>
        <w:rPr>
          <w:b/>
          <w:color w:val="000000"/>
          <w:szCs w:val="22"/>
          <w:u w:val="single"/>
          <w:lang w:val="pt-PT"/>
        </w:rPr>
      </w:pPr>
    </w:p>
    <w:p w14:paraId="793FC7AB" w14:textId="77777777" w:rsidR="00A66016" w:rsidRPr="0053157D" w:rsidRDefault="00A66016" w:rsidP="0053157D">
      <w:pPr>
        <w:tabs>
          <w:tab w:val="left" w:pos="567"/>
        </w:tabs>
        <w:rPr>
          <w:b/>
          <w:color w:val="000000"/>
          <w:szCs w:val="22"/>
          <w:lang w:val="pt-PT"/>
        </w:rPr>
      </w:pPr>
      <w:r w:rsidRPr="0053157D">
        <w:rPr>
          <w:b/>
          <w:color w:val="000000"/>
          <w:szCs w:val="22"/>
          <w:lang w:val="pt-PT"/>
        </w:rPr>
        <w:t>Não tome VIAGRA</w:t>
      </w:r>
    </w:p>
    <w:p w14:paraId="1EDBE33C" w14:textId="377899A9" w:rsidR="00A66016" w:rsidRPr="0053157D" w:rsidRDefault="00A66016" w:rsidP="0053157D">
      <w:pPr>
        <w:tabs>
          <w:tab w:val="left" w:pos="567"/>
        </w:tabs>
        <w:ind w:left="567" w:hanging="567"/>
        <w:rPr>
          <w:color w:val="000000"/>
          <w:szCs w:val="22"/>
          <w:lang w:val="pt-PT"/>
        </w:rPr>
      </w:pPr>
      <w:r w:rsidRPr="0053157D">
        <w:rPr>
          <w:color w:val="000000"/>
          <w:szCs w:val="22"/>
          <w:lang w:val="pt-PT"/>
        </w:rPr>
        <w:t>-</w:t>
      </w:r>
      <w:r w:rsidRPr="0053157D">
        <w:rPr>
          <w:color w:val="000000"/>
          <w:szCs w:val="22"/>
          <w:lang w:val="pt-PT"/>
        </w:rPr>
        <w:tab/>
        <w:t>Se tem alergia ao sildenafil ou a qualquer outro componente deste medicamento (indicados na secção 6).</w:t>
      </w:r>
    </w:p>
    <w:p w14:paraId="74A92EDD" w14:textId="77777777" w:rsidR="00A66016" w:rsidRPr="0053157D" w:rsidRDefault="00A66016" w:rsidP="0053157D">
      <w:pPr>
        <w:tabs>
          <w:tab w:val="left" w:pos="567"/>
        </w:tabs>
        <w:ind w:left="567" w:hanging="567"/>
        <w:rPr>
          <w:color w:val="000000"/>
          <w:szCs w:val="22"/>
          <w:lang w:val="pt-PT"/>
        </w:rPr>
      </w:pPr>
    </w:p>
    <w:p w14:paraId="1977CBB9" w14:textId="560ACD39" w:rsidR="00A66016"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tomar medicamentos designados por nitratos, pois a combinação poderá causar uma queda perigosa na sua tensão arterial. Informe o seu médico se está a tomar algum destes medicamentos, que são normalmente utilizados para o alívio da angina de peito (ou “dor no peito”). Se tem dúvidas, informe-se junto do seu médico ou farmacêutico.</w:t>
      </w:r>
    </w:p>
    <w:p w14:paraId="23CF405D" w14:textId="77777777" w:rsidR="00A66016" w:rsidRPr="0053157D" w:rsidRDefault="00A66016" w:rsidP="0053157D">
      <w:pPr>
        <w:tabs>
          <w:tab w:val="left" w:pos="567"/>
        </w:tabs>
        <w:ind w:left="567"/>
        <w:rPr>
          <w:color w:val="000000"/>
          <w:szCs w:val="22"/>
          <w:lang w:val="pt-PT"/>
        </w:rPr>
      </w:pPr>
    </w:p>
    <w:p w14:paraId="60E5068D" w14:textId="77777777" w:rsidR="00A66016"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xml:space="preserve">), pois a combinação poderá levar a uma queda perigosa na sua tensão arterial. </w:t>
      </w:r>
    </w:p>
    <w:p w14:paraId="4D393619" w14:textId="77777777" w:rsidR="008747CE" w:rsidRPr="0053157D" w:rsidRDefault="008747CE" w:rsidP="0053157D">
      <w:pPr>
        <w:pStyle w:val="ListParagraph"/>
        <w:rPr>
          <w:color w:val="000000"/>
          <w:szCs w:val="22"/>
          <w:lang w:val="pt-PT"/>
        </w:rPr>
      </w:pPr>
    </w:p>
    <w:p w14:paraId="26DD45FC" w14:textId="21FD981D" w:rsidR="00D579C5" w:rsidRPr="0053157D" w:rsidRDefault="008747CE"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estiver a tomar riociguat. Este fármaco é utilizado para tratar a hipertensão arterial pulmonar (ou seja, pressão sanguínea elevada nos pulmões) e a hipertensão pulmonar tromboembólica crónica (ou seja, pressão sanguínea elevada nos pulmões devido à presença de coágulos). Os inibidores da PDE5, como Viagra, demonstraram aumentar os efeitos hipotensores deste medicamento. Se estiver a tomar riociguat ou se tiver dúvidas, fale com o seu médico.</w:t>
      </w:r>
    </w:p>
    <w:p w14:paraId="11D2936A" w14:textId="77777777" w:rsidR="00003FC0" w:rsidRPr="0053157D" w:rsidRDefault="00003FC0" w:rsidP="0053157D">
      <w:pPr>
        <w:tabs>
          <w:tab w:val="left" w:pos="567"/>
        </w:tabs>
        <w:ind w:left="567" w:hanging="567"/>
        <w:rPr>
          <w:color w:val="000000"/>
          <w:szCs w:val="22"/>
          <w:lang w:val="pt-PT"/>
        </w:rPr>
      </w:pPr>
    </w:p>
    <w:p w14:paraId="566E0C31" w14:textId="77777777" w:rsidR="00A66016" w:rsidRPr="0053157D" w:rsidRDefault="00A66016" w:rsidP="0053157D">
      <w:pPr>
        <w:numPr>
          <w:ilvl w:val="0"/>
          <w:numId w:val="10"/>
        </w:numPr>
        <w:tabs>
          <w:tab w:val="clear" w:pos="360"/>
          <w:tab w:val="left" w:pos="567"/>
        </w:tabs>
        <w:ind w:left="0" w:firstLine="0"/>
        <w:rPr>
          <w:color w:val="000000"/>
          <w:szCs w:val="22"/>
          <w:lang w:val="pt-PT"/>
        </w:rPr>
      </w:pPr>
      <w:r w:rsidRPr="0053157D">
        <w:rPr>
          <w:color w:val="000000"/>
          <w:szCs w:val="22"/>
          <w:lang w:val="pt-PT"/>
        </w:rPr>
        <w:lastRenderedPageBreak/>
        <w:t>Se tem problemas cardíacos ou hepáticos graves.</w:t>
      </w:r>
    </w:p>
    <w:p w14:paraId="56D6A6F7" w14:textId="77777777" w:rsidR="00A66016" w:rsidRPr="0053157D" w:rsidRDefault="00A66016" w:rsidP="0053157D">
      <w:pPr>
        <w:tabs>
          <w:tab w:val="left" w:pos="567"/>
        </w:tabs>
        <w:rPr>
          <w:color w:val="000000"/>
          <w:szCs w:val="22"/>
          <w:lang w:val="pt-PT"/>
        </w:rPr>
      </w:pPr>
    </w:p>
    <w:p w14:paraId="03D0328B" w14:textId="77777777" w:rsidR="00A66016" w:rsidRPr="0053157D" w:rsidRDefault="00A66016" w:rsidP="0053157D">
      <w:pPr>
        <w:numPr>
          <w:ilvl w:val="0"/>
          <w:numId w:val="11"/>
        </w:numPr>
        <w:tabs>
          <w:tab w:val="clear" w:pos="360"/>
          <w:tab w:val="left" w:pos="567"/>
        </w:tabs>
        <w:ind w:left="567" w:hanging="567"/>
        <w:rPr>
          <w:color w:val="000000"/>
          <w:szCs w:val="22"/>
          <w:lang w:val="pt-PT"/>
        </w:rPr>
      </w:pPr>
      <w:r w:rsidRPr="0053157D">
        <w:rPr>
          <w:color w:val="000000"/>
          <w:szCs w:val="22"/>
          <w:lang w:val="pt-PT"/>
        </w:rPr>
        <w:t xml:space="preserve">Se teve um acidente vascular cerebral ou um enfarte do miocárdio recentemente, ou se tem pressão arterial baixa. </w:t>
      </w:r>
    </w:p>
    <w:p w14:paraId="652FA5AF" w14:textId="77777777" w:rsidR="00A66016" w:rsidRPr="0053157D" w:rsidRDefault="00A66016" w:rsidP="0053157D">
      <w:pPr>
        <w:tabs>
          <w:tab w:val="left" w:pos="567"/>
        </w:tabs>
        <w:rPr>
          <w:color w:val="000000"/>
          <w:szCs w:val="22"/>
          <w:lang w:val="pt-PT"/>
        </w:rPr>
      </w:pPr>
    </w:p>
    <w:p w14:paraId="6FF40456" w14:textId="77777777" w:rsidR="00A66016" w:rsidRPr="0053157D" w:rsidRDefault="00A66016" w:rsidP="0053157D">
      <w:pPr>
        <w:numPr>
          <w:ilvl w:val="0"/>
          <w:numId w:val="12"/>
        </w:numPr>
        <w:tabs>
          <w:tab w:val="clear" w:pos="360"/>
          <w:tab w:val="left" w:pos="567"/>
        </w:tabs>
        <w:ind w:left="0" w:firstLine="0"/>
        <w:rPr>
          <w:color w:val="000000"/>
          <w:szCs w:val="22"/>
          <w:lang w:val="pt-PT"/>
        </w:rPr>
      </w:pPr>
      <w:r w:rsidRPr="0053157D">
        <w:rPr>
          <w:color w:val="000000"/>
          <w:szCs w:val="22"/>
          <w:lang w:val="pt-PT"/>
        </w:rPr>
        <w:t>Se tem determinadas doenças oculares hereditárias raras (tal como, retinite pigmentosa).</w:t>
      </w:r>
    </w:p>
    <w:p w14:paraId="7F57484E" w14:textId="77777777" w:rsidR="00A66016" w:rsidRPr="0053157D" w:rsidRDefault="00A66016" w:rsidP="0053157D">
      <w:pPr>
        <w:tabs>
          <w:tab w:val="left" w:pos="567"/>
        </w:tabs>
        <w:rPr>
          <w:color w:val="000000"/>
          <w:szCs w:val="22"/>
          <w:lang w:val="pt-PT"/>
        </w:rPr>
      </w:pPr>
    </w:p>
    <w:p w14:paraId="527DDC49" w14:textId="77777777" w:rsidR="00A66016" w:rsidRPr="0053157D" w:rsidRDefault="00A66016" w:rsidP="0053157D">
      <w:pPr>
        <w:numPr>
          <w:ilvl w:val="0"/>
          <w:numId w:val="12"/>
        </w:numPr>
        <w:tabs>
          <w:tab w:val="clear" w:pos="360"/>
          <w:tab w:val="num" w:pos="567"/>
        </w:tabs>
        <w:ind w:left="567" w:hanging="567"/>
        <w:rPr>
          <w:color w:val="000000"/>
          <w:szCs w:val="22"/>
          <w:lang w:val="pt-PT"/>
        </w:rPr>
      </w:pPr>
      <w:r w:rsidRPr="0053157D">
        <w:rPr>
          <w:color w:val="000000"/>
          <w:szCs w:val="22"/>
          <w:lang w:val="pt-PT"/>
        </w:rPr>
        <w:t xml:space="preserve">Se alguma vez teve perda de visão devido a neuropatia ótica isquémica anterior não </w:t>
      </w:r>
      <w:r w:rsidR="00D154B8" w:rsidRPr="0053157D">
        <w:rPr>
          <w:color w:val="000000"/>
          <w:szCs w:val="22"/>
          <w:lang w:val="pt-PT"/>
        </w:rPr>
        <w:t xml:space="preserve">artrítica </w:t>
      </w:r>
      <w:r w:rsidRPr="0053157D">
        <w:rPr>
          <w:color w:val="000000"/>
          <w:szCs w:val="22"/>
          <w:lang w:val="pt-PT"/>
        </w:rPr>
        <w:t>(NAION).</w:t>
      </w:r>
    </w:p>
    <w:p w14:paraId="4178B16A" w14:textId="77777777" w:rsidR="00A66016" w:rsidRPr="0053157D" w:rsidRDefault="00A66016" w:rsidP="0053157D">
      <w:pPr>
        <w:tabs>
          <w:tab w:val="left" w:pos="567"/>
        </w:tabs>
        <w:rPr>
          <w:color w:val="000000"/>
          <w:szCs w:val="22"/>
          <w:lang w:val="pt-PT"/>
        </w:rPr>
      </w:pPr>
    </w:p>
    <w:p w14:paraId="4E3B01A1" w14:textId="77777777" w:rsidR="007923D3" w:rsidRPr="0053157D" w:rsidRDefault="00A66016" w:rsidP="0053157D">
      <w:pPr>
        <w:tabs>
          <w:tab w:val="left" w:pos="567"/>
        </w:tabs>
        <w:rPr>
          <w:color w:val="000000"/>
          <w:szCs w:val="22"/>
          <w:lang w:val="pt-PT"/>
        </w:rPr>
      </w:pPr>
      <w:r w:rsidRPr="0053157D">
        <w:rPr>
          <w:b/>
          <w:color w:val="000000"/>
          <w:szCs w:val="22"/>
          <w:lang w:val="pt-PT"/>
        </w:rPr>
        <w:t>Advertências e precauções</w:t>
      </w:r>
    </w:p>
    <w:p w14:paraId="48BA5A53" w14:textId="77777777" w:rsidR="00A66016" w:rsidRPr="0053157D" w:rsidRDefault="00A66016" w:rsidP="0053157D">
      <w:pPr>
        <w:tabs>
          <w:tab w:val="left" w:pos="567"/>
        </w:tabs>
        <w:rPr>
          <w:color w:val="000000"/>
          <w:szCs w:val="22"/>
          <w:lang w:val="pt-PT"/>
        </w:rPr>
      </w:pPr>
      <w:r w:rsidRPr="0053157D">
        <w:rPr>
          <w:color w:val="000000"/>
          <w:szCs w:val="22"/>
          <w:lang w:val="pt-PT"/>
        </w:rPr>
        <w:t>Fale com o seu médico, farmacêutico ou enfermeiro antes de tomar VIAGRA</w:t>
      </w:r>
    </w:p>
    <w:p w14:paraId="3027FE04" w14:textId="77777777" w:rsidR="00A66016" w:rsidRPr="0053157D" w:rsidRDefault="00A66016" w:rsidP="0053157D">
      <w:pPr>
        <w:numPr>
          <w:ilvl w:val="0"/>
          <w:numId w:val="13"/>
        </w:numPr>
        <w:tabs>
          <w:tab w:val="clear" w:pos="360"/>
          <w:tab w:val="left" w:pos="567"/>
        </w:tabs>
        <w:ind w:left="567" w:hanging="567"/>
        <w:rPr>
          <w:color w:val="000000"/>
          <w:szCs w:val="22"/>
          <w:lang w:val="pt-PT"/>
        </w:rPr>
      </w:pPr>
      <w:r w:rsidRPr="0053157D">
        <w:rPr>
          <w:color w:val="000000"/>
          <w:szCs w:val="22"/>
          <w:lang w:val="pt-PT"/>
        </w:rPr>
        <w:t>se tem anemia falciforme (uma anomalia nos glóbulos vermelhos), leucemia (cancro das células do sangue), mieloma múltiplo (cancro da medula óssea).</w:t>
      </w:r>
    </w:p>
    <w:p w14:paraId="0948AD75" w14:textId="77777777" w:rsidR="00A66016" w:rsidRPr="0053157D" w:rsidRDefault="00A66016" w:rsidP="0053157D">
      <w:pPr>
        <w:tabs>
          <w:tab w:val="left" w:pos="567"/>
        </w:tabs>
        <w:ind w:left="567"/>
        <w:rPr>
          <w:color w:val="000000"/>
          <w:szCs w:val="22"/>
          <w:lang w:val="pt-PT"/>
        </w:rPr>
      </w:pPr>
    </w:p>
    <w:p w14:paraId="4433185A" w14:textId="77777777" w:rsidR="00A66016" w:rsidRPr="0053157D" w:rsidRDefault="001D49F7" w:rsidP="0053157D">
      <w:pPr>
        <w:numPr>
          <w:ilvl w:val="0"/>
          <w:numId w:val="13"/>
        </w:numPr>
        <w:tabs>
          <w:tab w:val="clear" w:pos="360"/>
          <w:tab w:val="left" w:pos="567"/>
        </w:tabs>
        <w:ind w:left="567" w:hanging="567"/>
        <w:rPr>
          <w:color w:val="000000"/>
          <w:szCs w:val="22"/>
          <w:lang w:val="pt-PT"/>
        </w:rPr>
      </w:pPr>
      <w:r w:rsidRPr="0053157D">
        <w:rPr>
          <w:color w:val="000000"/>
          <w:szCs w:val="22"/>
          <w:lang w:val="pt-PT"/>
        </w:rPr>
        <w:t>se tem</w:t>
      </w:r>
      <w:r w:rsidR="00A66016" w:rsidRPr="0053157D">
        <w:rPr>
          <w:color w:val="000000"/>
          <w:szCs w:val="22"/>
          <w:lang w:val="pt-PT"/>
        </w:rPr>
        <w:t xml:space="preserve"> deformação do pénis ou doença de Peyronie. </w:t>
      </w:r>
    </w:p>
    <w:p w14:paraId="773A0D08" w14:textId="77777777" w:rsidR="00A66016" w:rsidRPr="0053157D" w:rsidRDefault="00A66016" w:rsidP="0053157D">
      <w:pPr>
        <w:tabs>
          <w:tab w:val="left" w:pos="567"/>
        </w:tabs>
        <w:rPr>
          <w:color w:val="000000"/>
          <w:szCs w:val="22"/>
          <w:lang w:val="pt-PT"/>
        </w:rPr>
      </w:pPr>
    </w:p>
    <w:p w14:paraId="0912F208" w14:textId="77777777" w:rsidR="00A66016" w:rsidRPr="0053157D" w:rsidRDefault="00A66016" w:rsidP="0053157D">
      <w:pPr>
        <w:numPr>
          <w:ilvl w:val="0"/>
          <w:numId w:val="14"/>
        </w:numPr>
        <w:tabs>
          <w:tab w:val="clear" w:pos="360"/>
          <w:tab w:val="left" w:pos="567"/>
        </w:tabs>
        <w:ind w:left="567" w:hanging="567"/>
        <w:rPr>
          <w:color w:val="000000"/>
          <w:szCs w:val="22"/>
          <w:lang w:val="pt-PT"/>
        </w:rPr>
      </w:pPr>
      <w:r w:rsidRPr="0053157D">
        <w:rPr>
          <w:color w:val="000000"/>
          <w:szCs w:val="22"/>
          <w:lang w:val="pt-PT"/>
        </w:rPr>
        <w:t>se tem problemas cardíacos. O seu médico deve avaliar cuidadosamente se o seu coração suporta o esforço adicional associado a uma relação sexual.</w:t>
      </w:r>
    </w:p>
    <w:p w14:paraId="36DBD5C7" w14:textId="77777777" w:rsidR="00A66016" w:rsidRPr="0053157D" w:rsidRDefault="00A66016" w:rsidP="0053157D">
      <w:pPr>
        <w:tabs>
          <w:tab w:val="left" w:pos="567"/>
        </w:tabs>
        <w:rPr>
          <w:color w:val="000000"/>
          <w:szCs w:val="22"/>
          <w:lang w:val="pt-PT"/>
        </w:rPr>
      </w:pPr>
    </w:p>
    <w:p w14:paraId="2AA507F7" w14:textId="77777777" w:rsidR="00A66016" w:rsidRPr="0053157D" w:rsidRDefault="00A66016" w:rsidP="0053157D">
      <w:pPr>
        <w:numPr>
          <w:ilvl w:val="0"/>
          <w:numId w:val="15"/>
        </w:numPr>
        <w:tabs>
          <w:tab w:val="clear" w:pos="360"/>
          <w:tab w:val="left" w:pos="567"/>
        </w:tabs>
        <w:ind w:left="567" w:hanging="567"/>
        <w:rPr>
          <w:color w:val="000000"/>
          <w:szCs w:val="22"/>
          <w:lang w:val="pt-PT"/>
        </w:rPr>
      </w:pPr>
      <w:r w:rsidRPr="0053157D">
        <w:rPr>
          <w:color w:val="000000"/>
          <w:szCs w:val="22"/>
          <w:lang w:val="pt-PT"/>
        </w:rPr>
        <w:t xml:space="preserve">se tem atualmente uma úlcera do estômago ou um problema hemorrágico (tal como a hemofilia). </w:t>
      </w:r>
    </w:p>
    <w:p w14:paraId="182F4BF3" w14:textId="77777777" w:rsidR="00A66016" w:rsidRPr="0053157D" w:rsidRDefault="00A66016" w:rsidP="0053157D">
      <w:pPr>
        <w:tabs>
          <w:tab w:val="left" w:pos="567"/>
        </w:tabs>
        <w:rPr>
          <w:color w:val="000000"/>
          <w:szCs w:val="22"/>
          <w:lang w:val="pt-PT"/>
        </w:rPr>
      </w:pPr>
    </w:p>
    <w:p w14:paraId="69816C1C" w14:textId="77777777" w:rsidR="00A66016" w:rsidRPr="0053157D" w:rsidRDefault="00A66016" w:rsidP="0053157D">
      <w:pPr>
        <w:numPr>
          <w:ilvl w:val="0"/>
          <w:numId w:val="16"/>
        </w:numPr>
        <w:tabs>
          <w:tab w:val="clear" w:pos="360"/>
          <w:tab w:val="num" w:pos="567"/>
        </w:tabs>
        <w:ind w:left="567" w:hanging="567"/>
        <w:rPr>
          <w:color w:val="000000"/>
          <w:szCs w:val="22"/>
          <w:lang w:val="pt-PT"/>
        </w:rPr>
      </w:pPr>
      <w:r w:rsidRPr="0053157D">
        <w:rPr>
          <w:color w:val="000000"/>
          <w:szCs w:val="22"/>
          <w:lang w:val="pt-PT"/>
        </w:rPr>
        <w:t>se teve diminuição ou perda súbita da visão, pare de tomar VIAGRA e contacte imediatamente</w:t>
      </w:r>
      <w:r w:rsidR="001D49F7" w:rsidRPr="0053157D">
        <w:rPr>
          <w:color w:val="000000"/>
          <w:szCs w:val="22"/>
          <w:lang w:val="pt-PT"/>
        </w:rPr>
        <w:t xml:space="preserve"> </w:t>
      </w:r>
      <w:r w:rsidRPr="0053157D">
        <w:rPr>
          <w:color w:val="000000"/>
          <w:szCs w:val="22"/>
          <w:lang w:val="pt-PT"/>
        </w:rPr>
        <w:t>o seu médico.</w:t>
      </w:r>
    </w:p>
    <w:p w14:paraId="251D6F46" w14:textId="77777777" w:rsidR="00A66016" w:rsidRPr="0053157D" w:rsidRDefault="00A66016" w:rsidP="0053157D">
      <w:pPr>
        <w:tabs>
          <w:tab w:val="left" w:pos="567"/>
        </w:tabs>
        <w:rPr>
          <w:color w:val="000000"/>
          <w:szCs w:val="22"/>
          <w:lang w:val="pt-PT"/>
        </w:rPr>
      </w:pPr>
    </w:p>
    <w:p w14:paraId="7542A8FE"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deve utilizar VIAGRA em simultâneo com quaisquer outros tratamentos orais ou locais para a disfunção </w:t>
      </w:r>
      <w:r w:rsidR="00C5285B" w:rsidRPr="0053157D">
        <w:rPr>
          <w:color w:val="000000"/>
          <w:szCs w:val="22"/>
          <w:lang w:val="pt-PT"/>
        </w:rPr>
        <w:t>erétil</w:t>
      </w:r>
      <w:r w:rsidRPr="0053157D">
        <w:rPr>
          <w:color w:val="000000"/>
          <w:szCs w:val="22"/>
          <w:lang w:val="pt-PT"/>
        </w:rPr>
        <w:t>.</w:t>
      </w:r>
    </w:p>
    <w:p w14:paraId="195A0CF1" w14:textId="77777777" w:rsidR="00A66016" w:rsidRPr="0053157D" w:rsidRDefault="00A66016" w:rsidP="0053157D">
      <w:pPr>
        <w:tabs>
          <w:tab w:val="left" w:pos="567"/>
        </w:tabs>
        <w:rPr>
          <w:color w:val="000000"/>
          <w:szCs w:val="22"/>
          <w:lang w:val="pt-PT"/>
        </w:rPr>
      </w:pPr>
    </w:p>
    <w:p w14:paraId="2EAF25FC" w14:textId="77777777" w:rsidR="00A66016" w:rsidRPr="0053157D" w:rsidRDefault="00A66016" w:rsidP="0053157D">
      <w:pPr>
        <w:rPr>
          <w:color w:val="000000"/>
          <w:szCs w:val="22"/>
          <w:lang w:val="pt-PT"/>
        </w:rPr>
      </w:pPr>
      <w:r w:rsidRPr="0053157D">
        <w:rPr>
          <w:color w:val="000000"/>
          <w:szCs w:val="22"/>
          <w:lang w:val="pt-PT"/>
        </w:rPr>
        <w:t>Não deve utilizar VIAGRA em simultâneo com terapêuticas para a hipertensão arterial pulmonar (HAP) contendo sildenafil ou quaisquer outros inibidores da PDE5.</w:t>
      </w:r>
    </w:p>
    <w:p w14:paraId="10510360" w14:textId="77777777" w:rsidR="00A66016" w:rsidRPr="0053157D" w:rsidRDefault="00A66016" w:rsidP="0053157D">
      <w:pPr>
        <w:tabs>
          <w:tab w:val="left" w:pos="567"/>
        </w:tabs>
        <w:rPr>
          <w:color w:val="000000"/>
          <w:szCs w:val="22"/>
          <w:lang w:val="pt-PT"/>
        </w:rPr>
      </w:pPr>
    </w:p>
    <w:p w14:paraId="0EFB30A7"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se não tiver disfunção erétil.</w:t>
      </w:r>
    </w:p>
    <w:p w14:paraId="558621AD" w14:textId="77777777" w:rsidR="00A66016" w:rsidRPr="0053157D" w:rsidRDefault="00A66016" w:rsidP="0053157D">
      <w:pPr>
        <w:tabs>
          <w:tab w:val="left" w:pos="567"/>
        </w:tabs>
        <w:rPr>
          <w:color w:val="000000"/>
          <w:szCs w:val="22"/>
          <w:lang w:val="pt-PT"/>
        </w:rPr>
      </w:pPr>
    </w:p>
    <w:p w14:paraId="15C6CDBB"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se for mulher.</w:t>
      </w:r>
    </w:p>
    <w:p w14:paraId="06CF3749" w14:textId="77777777" w:rsidR="00A66016" w:rsidRPr="0053157D" w:rsidRDefault="00A66016" w:rsidP="0053157D">
      <w:pPr>
        <w:tabs>
          <w:tab w:val="left" w:pos="567"/>
        </w:tabs>
        <w:rPr>
          <w:color w:val="000000"/>
          <w:szCs w:val="22"/>
          <w:lang w:val="pt-PT"/>
        </w:rPr>
      </w:pPr>
    </w:p>
    <w:p w14:paraId="56888F69" w14:textId="77777777" w:rsidR="00A66016" w:rsidRPr="0053157D" w:rsidRDefault="00A66016" w:rsidP="0053157D">
      <w:pPr>
        <w:tabs>
          <w:tab w:val="left" w:pos="567"/>
        </w:tabs>
        <w:rPr>
          <w:i/>
          <w:iCs/>
          <w:color w:val="000000"/>
          <w:szCs w:val="22"/>
          <w:u w:val="single"/>
          <w:lang w:val="pt-PT"/>
        </w:rPr>
      </w:pPr>
      <w:r w:rsidRPr="0053157D">
        <w:rPr>
          <w:i/>
          <w:iCs/>
          <w:color w:val="000000"/>
          <w:szCs w:val="22"/>
          <w:lang w:val="pt-PT"/>
        </w:rPr>
        <w:t>Cuidados especiais a ter em doentes com problemas renais ou hepáticos</w:t>
      </w:r>
    </w:p>
    <w:p w14:paraId="4FF28935"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Deve informar o seu médico se tem problemas renais ou hepáticos. O seu médico pode prescrever-lhe uma dose mais baixa.</w:t>
      </w:r>
    </w:p>
    <w:p w14:paraId="26869CD5"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p>
    <w:p w14:paraId="153B6468" w14:textId="77777777" w:rsidR="00A66016" w:rsidRPr="0053157D" w:rsidRDefault="00A66016" w:rsidP="0053157D">
      <w:pPr>
        <w:tabs>
          <w:tab w:val="left" w:pos="567"/>
        </w:tabs>
        <w:rPr>
          <w:b/>
          <w:iCs/>
          <w:color w:val="000000"/>
          <w:szCs w:val="22"/>
          <w:lang w:val="pt-PT"/>
        </w:rPr>
      </w:pPr>
      <w:r w:rsidRPr="0053157D">
        <w:rPr>
          <w:b/>
          <w:iCs/>
          <w:color w:val="000000"/>
          <w:szCs w:val="22"/>
          <w:lang w:val="pt-PT"/>
        </w:rPr>
        <w:t>Crianças e adolescentes</w:t>
      </w:r>
    </w:p>
    <w:p w14:paraId="2287B922" w14:textId="77777777" w:rsidR="00A66016" w:rsidRPr="0053157D" w:rsidRDefault="00A66016" w:rsidP="0053157D">
      <w:pPr>
        <w:tabs>
          <w:tab w:val="left" w:pos="567"/>
        </w:tabs>
        <w:rPr>
          <w:color w:val="000000"/>
          <w:szCs w:val="22"/>
          <w:lang w:val="pt-PT"/>
        </w:rPr>
      </w:pPr>
      <w:r w:rsidRPr="0053157D">
        <w:rPr>
          <w:color w:val="000000"/>
          <w:szCs w:val="22"/>
          <w:lang w:val="pt-PT"/>
        </w:rPr>
        <w:t>VIAGRA não deve ser administrado a indivíduos com idade inferior a 18 anos.</w:t>
      </w:r>
    </w:p>
    <w:p w14:paraId="4BD60E8A" w14:textId="77777777" w:rsidR="00A66016" w:rsidRPr="0053157D" w:rsidRDefault="00A66016" w:rsidP="0053157D">
      <w:pPr>
        <w:tabs>
          <w:tab w:val="left" w:pos="567"/>
        </w:tabs>
        <w:rPr>
          <w:color w:val="000000"/>
          <w:szCs w:val="22"/>
          <w:lang w:val="pt-PT"/>
        </w:rPr>
      </w:pPr>
    </w:p>
    <w:p w14:paraId="6DF89F05" w14:textId="77777777" w:rsidR="00A66016" w:rsidRPr="0053157D" w:rsidRDefault="00A66016" w:rsidP="0053157D">
      <w:pPr>
        <w:tabs>
          <w:tab w:val="left" w:pos="567"/>
        </w:tabs>
        <w:rPr>
          <w:b/>
          <w:color w:val="000000"/>
          <w:szCs w:val="22"/>
          <w:lang w:val="pt-PT"/>
        </w:rPr>
      </w:pPr>
      <w:r w:rsidRPr="0053157D">
        <w:rPr>
          <w:b/>
          <w:color w:val="000000"/>
          <w:szCs w:val="22"/>
          <w:lang w:val="pt-PT"/>
        </w:rPr>
        <w:t>Outros medicamentos e VIAGRA</w:t>
      </w:r>
    </w:p>
    <w:p w14:paraId="75F96951" w14:textId="77777777" w:rsidR="00A66016" w:rsidRPr="0053157D" w:rsidRDefault="00A66016" w:rsidP="0053157D">
      <w:pPr>
        <w:tabs>
          <w:tab w:val="left" w:pos="567"/>
        </w:tabs>
        <w:rPr>
          <w:color w:val="000000"/>
          <w:szCs w:val="22"/>
          <w:lang w:val="pt-PT"/>
        </w:rPr>
      </w:pPr>
      <w:r w:rsidRPr="0053157D">
        <w:rPr>
          <w:color w:val="000000"/>
          <w:szCs w:val="22"/>
          <w:lang w:val="pt-PT"/>
        </w:rPr>
        <w:t>Informe o seu médico ou farmacêutico se estiver a tomar, tiver tomado recentemente ou se vier a tomar outros medicamentos.</w:t>
      </w:r>
    </w:p>
    <w:p w14:paraId="7C4A34D8" w14:textId="77777777" w:rsidR="00A66016" w:rsidRPr="0053157D" w:rsidRDefault="00A66016" w:rsidP="0053157D">
      <w:pPr>
        <w:tabs>
          <w:tab w:val="left" w:pos="567"/>
        </w:tabs>
        <w:rPr>
          <w:color w:val="000000"/>
          <w:szCs w:val="22"/>
          <w:lang w:val="pt-PT"/>
        </w:rPr>
      </w:pPr>
    </w:p>
    <w:p w14:paraId="45DA3C61" w14:textId="77777777" w:rsidR="00A66016" w:rsidRPr="0053157D" w:rsidRDefault="00A66016" w:rsidP="0053157D">
      <w:pPr>
        <w:tabs>
          <w:tab w:val="left" w:pos="567"/>
        </w:tabs>
        <w:rPr>
          <w:color w:val="000000"/>
          <w:szCs w:val="22"/>
          <w:lang w:val="pt-PT"/>
        </w:rPr>
      </w:pPr>
      <w:r w:rsidRPr="0053157D">
        <w:rPr>
          <w:color w:val="000000"/>
          <w:szCs w:val="22"/>
          <w:lang w:val="pt-PT"/>
        </w:rPr>
        <w:t>VIAGRA comprimidos pode interferir com alguns medicamentos, em especial com os utilizados para tratamento da “dor no peito”. Em caso de urgência médica, deve informar o seu médico, farmacêutico ou enfermeiro que está a tomar VIAGRA e quando o fez. Não tome VIAGRA</w:t>
      </w:r>
      <w:r w:rsidRPr="0053157D">
        <w:rPr>
          <w:b/>
          <w:color w:val="000000"/>
          <w:szCs w:val="22"/>
          <w:lang w:val="pt-PT"/>
        </w:rPr>
        <w:t xml:space="preserve"> </w:t>
      </w:r>
      <w:r w:rsidRPr="0053157D">
        <w:rPr>
          <w:color w:val="000000"/>
          <w:szCs w:val="22"/>
          <w:lang w:val="pt-PT"/>
        </w:rPr>
        <w:t>com outros medicamentos exceto se o seu médico lhe disser que o pode fazer.</w:t>
      </w:r>
    </w:p>
    <w:p w14:paraId="604B1D18" w14:textId="77777777" w:rsidR="00A66016" w:rsidRPr="0053157D" w:rsidRDefault="00A66016" w:rsidP="0053157D">
      <w:pPr>
        <w:tabs>
          <w:tab w:val="left" w:pos="567"/>
        </w:tabs>
        <w:rPr>
          <w:color w:val="000000"/>
          <w:szCs w:val="22"/>
          <w:lang w:val="pt-PT"/>
        </w:rPr>
      </w:pPr>
    </w:p>
    <w:p w14:paraId="3CA802FA"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caso esteja a tomar medicamentos designados de nitratos, pois a combinação destes medicamentos pode causar uma queda perigosa na sua tensão arterial. Informe sempre o seu médico, farmacêutico ou enfermeiro se estiver a tomar algum destes medicamentos, que são normalmente utilizados para o alívio da angina de peito (ou “dor no peito”).</w:t>
      </w:r>
    </w:p>
    <w:p w14:paraId="148701D2" w14:textId="77777777" w:rsidR="00A66016" w:rsidRPr="0053157D" w:rsidRDefault="00A66016" w:rsidP="0053157D">
      <w:pPr>
        <w:tabs>
          <w:tab w:val="left" w:pos="567"/>
        </w:tabs>
        <w:rPr>
          <w:color w:val="000000"/>
          <w:szCs w:val="22"/>
          <w:lang w:val="pt-PT"/>
        </w:rPr>
      </w:pPr>
    </w:p>
    <w:p w14:paraId="1A5D9654" w14:textId="310CFD84" w:rsidR="00A66016" w:rsidRPr="0053157D" w:rsidRDefault="00A66016" w:rsidP="0053157D">
      <w:pPr>
        <w:tabs>
          <w:tab w:val="left" w:pos="567"/>
        </w:tabs>
        <w:rPr>
          <w:color w:val="000000"/>
          <w:szCs w:val="22"/>
          <w:lang w:val="pt-PT"/>
        </w:rPr>
      </w:pPr>
      <w:r w:rsidRPr="0053157D">
        <w:rPr>
          <w:color w:val="000000"/>
          <w:szCs w:val="22"/>
          <w:lang w:val="pt-PT"/>
        </w:rPr>
        <w:lastRenderedPageBreak/>
        <w:t>Não deve tomar VIAGRA 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também levar a uma queda perigosa na sua tensão arterial.</w:t>
      </w:r>
    </w:p>
    <w:p w14:paraId="135CE178" w14:textId="77777777" w:rsidR="00A66016" w:rsidRPr="0053157D" w:rsidRDefault="00A66016" w:rsidP="0053157D">
      <w:pPr>
        <w:tabs>
          <w:tab w:val="left" w:pos="567"/>
        </w:tabs>
        <w:rPr>
          <w:color w:val="000000"/>
          <w:szCs w:val="22"/>
          <w:lang w:val="pt-PT"/>
        </w:rPr>
      </w:pPr>
    </w:p>
    <w:p w14:paraId="6D4280F9" w14:textId="77777777" w:rsidR="00003FC0" w:rsidRPr="0053157D" w:rsidRDefault="00E93BB1" w:rsidP="0053157D">
      <w:pPr>
        <w:tabs>
          <w:tab w:val="left" w:pos="567"/>
        </w:tabs>
        <w:rPr>
          <w:color w:val="000000"/>
          <w:szCs w:val="22"/>
          <w:lang w:val="pt-PT"/>
        </w:rPr>
      </w:pPr>
      <w:r w:rsidRPr="0053157D">
        <w:rPr>
          <w:color w:val="000000"/>
          <w:szCs w:val="22"/>
          <w:lang w:val="pt-PT"/>
        </w:rPr>
        <w:t>Se já estiver a tomar riociguat, i</w:t>
      </w:r>
      <w:r w:rsidR="00003FC0" w:rsidRPr="0053157D">
        <w:rPr>
          <w:color w:val="000000"/>
          <w:szCs w:val="22"/>
          <w:lang w:val="pt-PT"/>
        </w:rPr>
        <w:t>nforme o seu médico ou farmacêutico.</w:t>
      </w:r>
    </w:p>
    <w:p w14:paraId="2B5ABC21" w14:textId="77777777" w:rsidR="00003FC0" w:rsidRPr="0053157D" w:rsidRDefault="00003FC0" w:rsidP="0053157D">
      <w:pPr>
        <w:tabs>
          <w:tab w:val="left" w:pos="567"/>
        </w:tabs>
        <w:rPr>
          <w:color w:val="000000"/>
          <w:szCs w:val="22"/>
          <w:lang w:val="pt-PT"/>
        </w:rPr>
      </w:pPr>
    </w:p>
    <w:p w14:paraId="52F01893"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Se está a tomar medicamentos conhecidos como inibidores das proteases, tais como para o tratamento do VIH, o seu médico poderá iniciar o tratamento com a dose mais baixa de VIAGRA (25 mg).</w:t>
      </w:r>
    </w:p>
    <w:p w14:paraId="5FEBB065" w14:textId="77777777" w:rsidR="00A66016" w:rsidRPr="0053157D" w:rsidRDefault="00A66016" w:rsidP="0053157D">
      <w:pPr>
        <w:tabs>
          <w:tab w:val="left" w:pos="567"/>
        </w:tabs>
        <w:rPr>
          <w:color w:val="000000"/>
          <w:szCs w:val="22"/>
          <w:lang w:val="pt-PT"/>
        </w:rPr>
      </w:pPr>
    </w:p>
    <w:p w14:paraId="6FDAE93B" w14:textId="44D932DA" w:rsidR="00A66016" w:rsidRPr="0053157D" w:rsidRDefault="00A66016" w:rsidP="0053157D">
      <w:pPr>
        <w:tabs>
          <w:tab w:val="left" w:pos="567"/>
        </w:tabs>
        <w:rPr>
          <w:color w:val="000000"/>
          <w:szCs w:val="22"/>
          <w:lang w:val="pt-PT"/>
        </w:rPr>
      </w:pPr>
      <w:r w:rsidRPr="0053157D">
        <w:rPr>
          <w:color w:val="000000"/>
          <w:szCs w:val="22"/>
          <w:lang w:val="pt-PT"/>
        </w:rPr>
        <w:t>Alguns doentes que estejam a tomar bloqueadores alfa para o tratamento da pressão arterial elevada ou para o aumento do tamanho da próstata, poderão sentir tonturas ou terem sensação de desmaio, que poderão ser causados pela pressão arterial baixa quando o indivíduo se senta ou se levanta rapidamente. Alguns doentes tiveram estes sintomas quando tomaram VIAGRA com bloqueadores alfa. É mais provável que estas situações ocorram dentro de um período de 4 horas após</w:t>
      </w:r>
      <w:r w:rsidR="00990169" w:rsidRPr="0053157D">
        <w:rPr>
          <w:color w:val="000000"/>
          <w:szCs w:val="22"/>
          <w:lang w:val="pt-PT"/>
        </w:rPr>
        <w:t xml:space="preserve"> </w:t>
      </w:r>
      <w:r w:rsidRPr="0053157D">
        <w:rPr>
          <w:color w:val="000000"/>
          <w:szCs w:val="22"/>
          <w:lang w:val="pt-PT"/>
        </w:rPr>
        <w:t>tomar</w:t>
      </w:r>
      <w:r w:rsidR="00990169" w:rsidRPr="0053157D">
        <w:rPr>
          <w:color w:val="000000"/>
          <w:szCs w:val="22"/>
          <w:lang w:val="pt-PT"/>
        </w:rPr>
        <w:t xml:space="preserve"> </w:t>
      </w:r>
      <w:r w:rsidRPr="0053157D">
        <w:rPr>
          <w:color w:val="000000"/>
          <w:szCs w:val="22"/>
          <w:lang w:val="pt-PT"/>
        </w:rPr>
        <w:t>VIAGRA. Para reduzir a probabilidade de ocorrência destes sintomas, deverá estar a tomar uma dose diária regular do seu bloqueador alfa antes de iniciar o tratamento com VIAGRA. No início do tratamento, o seu médico poderá prescrever-lhe a dose mais baixa de VIAGRA (25 mg).</w:t>
      </w:r>
    </w:p>
    <w:p w14:paraId="3C3274C5" w14:textId="3DBCEB10" w:rsidR="00A66016" w:rsidRPr="0053157D" w:rsidRDefault="00A66016" w:rsidP="0053157D">
      <w:pPr>
        <w:tabs>
          <w:tab w:val="left" w:pos="567"/>
        </w:tabs>
        <w:rPr>
          <w:color w:val="000000"/>
          <w:szCs w:val="22"/>
          <w:lang w:val="pt-PT"/>
        </w:rPr>
      </w:pPr>
    </w:p>
    <w:p w14:paraId="016BFB2E" w14:textId="0DE0246D" w:rsidR="00BF5AD2" w:rsidRPr="0053157D" w:rsidRDefault="00BF5AD2" w:rsidP="0053157D">
      <w:pPr>
        <w:tabs>
          <w:tab w:val="left" w:pos="567"/>
        </w:tabs>
        <w:rPr>
          <w:color w:val="000000"/>
          <w:szCs w:val="22"/>
          <w:lang w:val="pt-PT"/>
        </w:rPr>
      </w:pPr>
      <w:r w:rsidRPr="0053157D">
        <w:rPr>
          <w:color w:val="000000"/>
          <w:szCs w:val="22"/>
          <w:lang w:val="pt-PT"/>
        </w:rPr>
        <w:t>Informe o seu médico ou farmacêutico se estiver a tomar medicamentos que contêm sacubitril/valsartan, utilizados para tratar a insuficiência cardíaca.</w:t>
      </w:r>
    </w:p>
    <w:p w14:paraId="26537D56" w14:textId="77777777" w:rsidR="00BF5AD2" w:rsidRPr="0053157D" w:rsidRDefault="00BF5AD2" w:rsidP="0053157D">
      <w:pPr>
        <w:tabs>
          <w:tab w:val="left" w:pos="567"/>
        </w:tabs>
        <w:rPr>
          <w:color w:val="000000"/>
          <w:szCs w:val="22"/>
          <w:lang w:val="pt-PT"/>
        </w:rPr>
      </w:pPr>
    </w:p>
    <w:p w14:paraId="76B6789D"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com alimentos, bebidas e álcool</w:t>
      </w:r>
    </w:p>
    <w:p w14:paraId="513E1113" w14:textId="77777777" w:rsidR="00A66016" w:rsidRPr="0053157D" w:rsidRDefault="00A66016" w:rsidP="0053157D">
      <w:pPr>
        <w:tabs>
          <w:tab w:val="left" w:pos="567"/>
        </w:tabs>
        <w:rPr>
          <w:bCs/>
          <w:color w:val="000000"/>
          <w:szCs w:val="22"/>
          <w:lang w:val="pt-PT"/>
        </w:rPr>
      </w:pPr>
      <w:r w:rsidRPr="0053157D">
        <w:rPr>
          <w:bCs/>
          <w:color w:val="000000"/>
          <w:szCs w:val="22"/>
          <w:lang w:val="pt-PT"/>
        </w:rPr>
        <w:t>VIAGRA pode ser tomado com ou sem alimentos. No entanto, pode achar que VIAGRA pode demorar mais tempo a atuar se o tomar com uma refeição mais pesada.</w:t>
      </w:r>
    </w:p>
    <w:p w14:paraId="5521F16C" w14:textId="77777777" w:rsidR="00A66016" w:rsidRPr="0053157D" w:rsidRDefault="00A66016" w:rsidP="0053157D">
      <w:pPr>
        <w:tabs>
          <w:tab w:val="left" w:pos="567"/>
        </w:tabs>
        <w:rPr>
          <w:color w:val="000000"/>
          <w:szCs w:val="22"/>
          <w:lang w:val="pt-PT"/>
        </w:rPr>
      </w:pPr>
    </w:p>
    <w:p w14:paraId="1237AF2D"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 ingestão de bebidas alcoólicas pode impedir temporariamente a capacidade de obter uma ereção. Para obter o máximo benefício do medicamento, é aconselhado a não ingerir grandes quantidades </w:t>
      </w:r>
      <w:r w:rsidR="00352729" w:rsidRPr="0053157D">
        <w:rPr>
          <w:color w:val="000000"/>
          <w:szCs w:val="22"/>
          <w:lang w:val="pt-PT"/>
        </w:rPr>
        <w:t xml:space="preserve">de </w:t>
      </w:r>
      <w:r w:rsidRPr="0053157D">
        <w:rPr>
          <w:color w:val="000000"/>
          <w:szCs w:val="22"/>
          <w:lang w:val="pt-PT"/>
        </w:rPr>
        <w:t>bebidas alcoólicas antes de tomar VIAGRA.</w:t>
      </w:r>
    </w:p>
    <w:p w14:paraId="7D481D3F" w14:textId="77777777" w:rsidR="00A66016" w:rsidRPr="0053157D" w:rsidRDefault="00A66016" w:rsidP="0053157D">
      <w:pPr>
        <w:tabs>
          <w:tab w:val="left" w:pos="567"/>
        </w:tabs>
        <w:rPr>
          <w:color w:val="000000"/>
          <w:szCs w:val="22"/>
          <w:lang w:val="pt-PT"/>
        </w:rPr>
      </w:pPr>
    </w:p>
    <w:p w14:paraId="5296FA2A" w14:textId="77777777" w:rsidR="00A66016" w:rsidRPr="0053157D" w:rsidRDefault="00A66016" w:rsidP="0053157D">
      <w:pPr>
        <w:tabs>
          <w:tab w:val="left" w:pos="567"/>
        </w:tabs>
        <w:rPr>
          <w:b/>
          <w:color w:val="000000"/>
          <w:szCs w:val="22"/>
          <w:lang w:val="pt-PT"/>
        </w:rPr>
      </w:pPr>
      <w:r w:rsidRPr="0053157D">
        <w:rPr>
          <w:b/>
          <w:color w:val="000000"/>
          <w:szCs w:val="22"/>
          <w:lang w:val="pt-PT"/>
        </w:rPr>
        <w:t>Gravidez, amamentação e fertilidade</w:t>
      </w:r>
    </w:p>
    <w:p w14:paraId="0507F5E7" w14:textId="77777777" w:rsidR="00A66016" w:rsidRPr="0053157D" w:rsidRDefault="00A66016" w:rsidP="0053157D">
      <w:pPr>
        <w:rPr>
          <w:color w:val="000000"/>
          <w:szCs w:val="22"/>
          <w:lang w:val="pt-PT"/>
        </w:rPr>
      </w:pPr>
      <w:r w:rsidRPr="0053157D">
        <w:rPr>
          <w:color w:val="000000"/>
          <w:szCs w:val="22"/>
          <w:lang w:val="pt-PT"/>
        </w:rPr>
        <w:t>VIAGRA não é indicado para utilização por mulheres.</w:t>
      </w:r>
    </w:p>
    <w:p w14:paraId="1D714DD3" w14:textId="77777777" w:rsidR="00A66016" w:rsidRPr="0053157D" w:rsidRDefault="00A66016" w:rsidP="0053157D">
      <w:pPr>
        <w:tabs>
          <w:tab w:val="left" w:pos="567"/>
        </w:tabs>
        <w:rPr>
          <w:color w:val="000000"/>
          <w:szCs w:val="22"/>
          <w:lang w:val="pt-PT"/>
        </w:rPr>
      </w:pPr>
    </w:p>
    <w:p w14:paraId="1EC36641" w14:textId="77777777" w:rsidR="00A66016" w:rsidRPr="0053157D" w:rsidRDefault="00A66016" w:rsidP="0053157D">
      <w:pPr>
        <w:tabs>
          <w:tab w:val="left" w:pos="567"/>
        </w:tabs>
        <w:rPr>
          <w:b/>
          <w:color w:val="000000"/>
          <w:szCs w:val="22"/>
          <w:lang w:val="pt-PT"/>
        </w:rPr>
      </w:pPr>
      <w:r w:rsidRPr="0053157D">
        <w:rPr>
          <w:b/>
          <w:color w:val="000000"/>
          <w:szCs w:val="22"/>
          <w:lang w:val="pt-PT"/>
        </w:rPr>
        <w:t xml:space="preserve">Condução de veículos e utilização de máquinas </w:t>
      </w:r>
    </w:p>
    <w:p w14:paraId="493693D8" w14:textId="77777777" w:rsidR="00A66016" w:rsidRPr="0053157D" w:rsidRDefault="00A66016" w:rsidP="0053157D">
      <w:pPr>
        <w:tabs>
          <w:tab w:val="left" w:pos="567"/>
        </w:tabs>
        <w:rPr>
          <w:color w:val="000000"/>
          <w:szCs w:val="22"/>
          <w:lang w:val="pt-PT"/>
        </w:rPr>
      </w:pPr>
      <w:r w:rsidRPr="0053157D">
        <w:rPr>
          <w:color w:val="000000"/>
          <w:szCs w:val="22"/>
          <w:lang w:val="pt-PT"/>
        </w:rPr>
        <w:t>VIAGRA pode provocar tonturas e afetar a visão. Deve estar consciente de como reage ao VIAGRA antes de conduzir ou utilizar máquinas.</w:t>
      </w:r>
    </w:p>
    <w:p w14:paraId="4DD2A334" w14:textId="77777777" w:rsidR="00A66016" w:rsidRPr="0053157D" w:rsidRDefault="00A66016" w:rsidP="0053157D">
      <w:pPr>
        <w:tabs>
          <w:tab w:val="left" w:pos="567"/>
        </w:tabs>
        <w:rPr>
          <w:color w:val="000000"/>
          <w:szCs w:val="22"/>
          <w:lang w:val="pt-PT"/>
        </w:rPr>
      </w:pPr>
    </w:p>
    <w:p w14:paraId="24CBE4A6"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contém lactose</w:t>
      </w:r>
    </w:p>
    <w:p w14:paraId="3D0F7737" w14:textId="77777777" w:rsidR="00A66016" w:rsidRPr="0053157D" w:rsidRDefault="00A66016" w:rsidP="0053157D">
      <w:pPr>
        <w:tabs>
          <w:tab w:val="left" w:pos="0"/>
        </w:tabs>
        <w:suppressAutoHyphens/>
        <w:rPr>
          <w:bCs/>
          <w:color w:val="000000"/>
          <w:spacing w:val="-4"/>
          <w:szCs w:val="22"/>
          <w:lang w:val="pt-PT"/>
        </w:rPr>
      </w:pPr>
      <w:r w:rsidRPr="0053157D">
        <w:rPr>
          <w:bCs/>
          <w:color w:val="000000"/>
          <w:spacing w:val="-4"/>
          <w:szCs w:val="22"/>
          <w:lang w:val="pt-PT"/>
        </w:rPr>
        <w:t>Se lhe foi transmitido pelo seu médico que tem intolerância a algum açúcar, tal como a lactose, deverá contactá-lo antes de tomar VIAGRA.</w:t>
      </w:r>
    </w:p>
    <w:p w14:paraId="155D5AB1" w14:textId="77777777" w:rsidR="00A66016" w:rsidRPr="0053157D" w:rsidRDefault="00A66016" w:rsidP="0053157D">
      <w:pPr>
        <w:tabs>
          <w:tab w:val="left" w:pos="567"/>
        </w:tabs>
        <w:rPr>
          <w:color w:val="000000"/>
          <w:szCs w:val="22"/>
          <w:lang w:val="pt-PT"/>
        </w:rPr>
      </w:pPr>
    </w:p>
    <w:p w14:paraId="396CE662" w14:textId="77777777" w:rsidR="00560F22" w:rsidRPr="0053157D" w:rsidRDefault="00560F22" w:rsidP="0053157D">
      <w:pPr>
        <w:tabs>
          <w:tab w:val="left" w:pos="567"/>
        </w:tabs>
        <w:rPr>
          <w:b/>
          <w:bCs/>
          <w:color w:val="000000"/>
          <w:szCs w:val="22"/>
          <w:lang w:val="pt-PT"/>
        </w:rPr>
      </w:pPr>
      <w:r w:rsidRPr="0053157D">
        <w:rPr>
          <w:b/>
          <w:bCs/>
          <w:color w:val="000000"/>
          <w:szCs w:val="22"/>
          <w:lang w:val="pt-PT"/>
        </w:rPr>
        <w:t>VIAGRA contém sódio</w:t>
      </w:r>
    </w:p>
    <w:p w14:paraId="21CF0C47" w14:textId="77777777" w:rsidR="00560F22" w:rsidRPr="0053157D" w:rsidRDefault="00560F22" w:rsidP="0053157D">
      <w:pPr>
        <w:rPr>
          <w:bCs/>
          <w:color w:val="000000"/>
          <w:szCs w:val="22"/>
          <w:lang w:val="pt-PT"/>
        </w:rPr>
      </w:pPr>
      <w:r w:rsidRPr="0053157D">
        <w:rPr>
          <w:bCs/>
          <w:color w:val="000000"/>
          <w:szCs w:val="22"/>
          <w:lang w:val="pt-PT"/>
        </w:rPr>
        <w:t>Este medicamento contém menos do que 1 mmol (23 mg) de sódio por comprimido, ou seja, é praticamente “isento de sódio”.</w:t>
      </w:r>
    </w:p>
    <w:p w14:paraId="1F16CEFF" w14:textId="77777777" w:rsidR="00560F22" w:rsidRPr="0053157D" w:rsidRDefault="00560F22" w:rsidP="0053157D">
      <w:pPr>
        <w:tabs>
          <w:tab w:val="left" w:pos="567"/>
        </w:tabs>
        <w:rPr>
          <w:color w:val="000000"/>
          <w:szCs w:val="22"/>
          <w:lang w:val="pt-PT"/>
        </w:rPr>
      </w:pPr>
    </w:p>
    <w:p w14:paraId="490FBFE3" w14:textId="77777777" w:rsidR="00845C63" w:rsidRPr="0053157D" w:rsidRDefault="00845C63" w:rsidP="0053157D">
      <w:pPr>
        <w:keepNext/>
        <w:keepLines/>
        <w:widowControl w:val="0"/>
        <w:tabs>
          <w:tab w:val="left" w:pos="567"/>
        </w:tabs>
        <w:rPr>
          <w:color w:val="000000"/>
          <w:szCs w:val="22"/>
          <w:lang w:val="pt-PT"/>
        </w:rPr>
      </w:pPr>
    </w:p>
    <w:p w14:paraId="7C414A97" w14:textId="77777777" w:rsidR="00A66016" w:rsidRPr="0053157D" w:rsidRDefault="00A66016" w:rsidP="0053157D">
      <w:pPr>
        <w:keepNext/>
        <w:keepLines/>
        <w:widowControl w:val="0"/>
        <w:numPr>
          <w:ilvl w:val="0"/>
          <w:numId w:val="8"/>
        </w:numPr>
        <w:tabs>
          <w:tab w:val="clear" w:pos="360"/>
          <w:tab w:val="num" w:pos="567"/>
        </w:tabs>
        <w:ind w:left="567" w:hanging="567"/>
        <w:rPr>
          <w:color w:val="000000"/>
          <w:szCs w:val="22"/>
          <w:lang w:val="pt-PT"/>
        </w:rPr>
      </w:pPr>
      <w:r w:rsidRPr="0053157D">
        <w:rPr>
          <w:b/>
          <w:color w:val="000000"/>
          <w:szCs w:val="22"/>
          <w:lang w:val="pt-PT"/>
        </w:rPr>
        <w:t>Como tomar VIAGRA</w:t>
      </w:r>
    </w:p>
    <w:p w14:paraId="6FD78EF8" w14:textId="77777777" w:rsidR="00A66016" w:rsidRPr="0053157D" w:rsidRDefault="00A66016" w:rsidP="0053157D">
      <w:pPr>
        <w:keepNext/>
        <w:keepLines/>
        <w:widowControl w:val="0"/>
        <w:tabs>
          <w:tab w:val="left" w:pos="567"/>
        </w:tabs>
        <w:rPr>
          <w:color w:val="000000"/>
          <w:szCs w:val="22"/>
          <w:lang w:val="pt-PT"/>
        </w:rPr>
      </w:pPr>
    </w:p>
    <w:p w14:paraId="3B94B3B5"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Tome este medicamento exatamente como indicado pelo seu médico ou farmacêutico. Fale com o seu médico ou farmacêutico se tiver dúvidas. A dose inicial recomendada é de 50 mg.</w:t>
      </w:r>
    </w:p>
    <w:p w14:paraId="52BF0B15" w14:textId="77777777" w:rsidR="00A66016" w:rsidRPr="0053157D" w:rsidRDefault="00A66016" w:rsidP="0053157D">
      <w:pPr>
        <w:tabs>
          <w:tab w:val="left" w:pos="567"/>
        </w:tabs>
        <w:rPr>
          <w:b/>
          <w:i/>
          <w:color w:val="000000"/>
          <w:szCs w:val="22"/>
          <w:lang w:val="pt-PT"/>
        </w:rPr>
      </w:pPr>
    </w:p>
    <w:p w14:paraId="061906CA" w14:textId="77777777" w:rsidR="00A66016" w:rsidRPr="0053157D" w:rsidRDefault="00A66016" w:rsidP="0053157D">
      <w:pPr>
        <w:keepNext/>
        <w:keepLines/>
        <w:tabs>
          <w:tab w:val="left" w:pos="567"/>
        </w:tabs>
        <w:rPr>
          <w:b/>
          <w:i/>
          <w:color w:val="000000"/>
          <w:szCs w:val="22"/>
          <w:lang w:val="pt-PT"/>
        </w:rPr>
      </w:pPr>
      <w:r w:rsidRPr="0053157D">
        <w:rPr>
          <w:b/>
          <w:i/>
          <w:color w:val="000000"/>
          <w:szCs w:val="22"/>
          <w:lang w:val="pt-PT"/>
        </w:rPr>
        <w:t>Não deve utilizar VIAGRA mais do que uma vez ao dia.</w:t>
      </w:r>
    </w:p>
    <w:p w14:paraId="092624EA" w14:textId="77777777" w:rsidR="00A66016" w:rsidRPr="0053157D" w:rsidRDefault="00A66016" w:rsidP="0053157D">
      <w:pPr>
        <w:tabs>
          <w:tab w:val="left" w:pos="567"/>
        </w:tabs>
        <w:rPr>
          <w:b/>
          <w:i/>
          <w:color w:val="000000"/>
          <w:szCs w:val="22"/>
          <w:lang w:val="pt-PT"/>
        </w:rPr>
      </w:pPr>
    </w:p>
    <w:p w14:paraId="1762DAF6" w14:textId="71FB9C0B" w:rsidR="00A66016" w:rsidRPr="0053157D" w:rsidRDefault="00A66016" w:rsidP="0053157D">
      <w:pPr>
        <w:numPr>
          <w:ilvl w:val="12"/>
          <w:numId w:val="0"/>
        </w:numPr>
        <w:tabs>
          <w:tab w:val="left" w:pos="567"/>
        </w:tabs>
        <w:rPr>
          <w:iCs/>
          <w:color w:val="000000"/>
          <w:szCs w:val="22"/>
          <w:lang w:val="pt-PT"/>
        </w:rPr>
      </w:pPr>
      <w:r w:rsidRPr="0053157D">
        <w:rPr>
          <w:iCs/>
          <w:color w:val="000000"/>
          <w:szCs w:val="22"/>
          <w:lang w:val="pt-PT"/>
        </w:rPr>
        <w:t xml:space="preserve">Não tome VIAGRA comprimidos revestidos por película em combinação com </w:t>
      </w:r>
      <w:r w:rsidR="00A175D2" w:rsidRPr="0053157D">
        <w:rPr>
          <w:iCs/>
          <w:color w:val="000000"/>
          <w:szCs w:val="22"/>
          <w:lang w:val="pt-PT"/>
        </w:rPr>
        <w:t xml:space="preserve">outros medicamentos </w:t>
      </w:r>
      <w:r w:rsidR="00916E42" w:rsidRPr="0053157D">
        <w:rPr>
          <w:iCs/>
          <w:color w:val="000000"/>
          <w:szCs w:val="22"/>
          <w:lang w:val="pt-PT"/>
        </w:rPr>
        <w:t>contendo</w:t>
      </w:r>
      <w:r w:rsidR="00A175D2" w:rsidRPr="0053157D">
        <w:rPr>
          <w:iCs/>
          <w:color w:val="000000"/>
          <w:szCs w:val="22"/>
          <w:lang w:val="pt-PT"/>
        </w:rPr>
        <w:t xml:space="preserve"> sildenafil, incluindo </w:t>
      </w:r>
      <w:r w:rsidRPr="0053157D">
        <w:rPr>
          <w:iCs/>
          <w:color w:val="000000"/>
          <w:szCs w:val="22"/>
          <w:lang w:val="pt-PT"/>
        </w:rPr>
        <w:t>VIAGRA comprimidos orodispersíveis</w:t>
      </w:r>
      <w:r w:rsidR="00A175D2" w:rsidRPr="0053157D">
        <w:rPr>
          <w:iCs/>
          <w:color w:val="000000"/>
          <w:szCs w:val="22"/>
          <w:lang w:val="pt-PT"/>
        </w:rPr>
        <w:t xml:space="preserve"> ou VIAGRA películas orodispersíveis</w:t>
      </w:r>
      <w:r w:rsidRPr="0053157D">
        <w:rPr>
          <w:iCs/>
          <w:color w:val="000000"/>
          <w:szCs w:val="22"/>
          <w:lang w:val="pt-PT"/>
        </w:rPr>
        <w:t>.</w:t>
      </w:r>
    </w:p>
    <w:p w14:paraId="4676BA73" w14:textId="77777777" w:rsidR="00A66016" w:rsidRPr="0053157D" w:rsidRDefault="00A66016" w:rsidP="0053157D">
      <w:pPr>
        <w:tabs>
          <w:tab w:val="left" w:pos="567"/>
        </w:tabs>
        <w:rPr>
          <w:b/>
          <w:i/>
          <w:color w:val="000000"/>
          <w:szCs w:val="22"/>
          <w:lang w:val="pt-PT"/>
        </w:rPr>
      </w:pPr>
    </w:p>
    <w:p w14:paraId="53DBB8A0" w14:textId="77777777" w:rsidR="00A66016" w:rsidRPr="0053157D" w:rsidRDefault="00A66016" w:rsidP="0053157D">
      <w:pPr>
        <w:tabs>
          <w:tab w:val="left" w:pos="567"/>
        </w:tabs>
        <w:rPr>
          <w:color w:val="000000"/>
          <w:szCs w:val="22"/>
          <w:lang w:val="pt-PT"/>
        </w:rPr>
      </w:pPr>
      <w:r w:rsidRPr="0053157D">
        <w:rPr>
          <w:color w:val="000000"/>
          <w:szCs w:val="22"/>
          <w:lang w:val="pt-PT"/>
        </w:rPr>
        <w:lastRenderedPageBreak/>
        <w:t xml:space="preserve">Deve tomar VIAGRA cerca de uma hora antes da hora planeada para a atividade sexual. Tome o comprimido inteiro, com um copo de água. </w:t>
      </w:r>
    </w:p>
    <w:p w14:paraId="2F46ACB7" w14:textId="77777777" w:rsidR="00A66016" w:rsidRPr="0053157D" w:rsidRDefault="00A66016" w:rsidP="0053157D">
      <w:pPr>
        <w:tabs>
          <w:tab w:val="left" w:pos="567"/>
        </w:tabs>
        <w:rPr>
          <w:color w:val="000000"/>
          <w:szCs w:val="22"/>
          <w:lang w:val="pt-PT"/>
        </w:rPr>
      </w:pPr>
    </w:p>
    <w:p w14:paraId="455CB31C" w14:textId="77777777" w:rsidR="00A66016" w:rsidRPr="0053157D" w:rsidRDefault="00A66016" w:rsidP="0053157D">
      <w:pPr>
        <w:pStyle w:val="BodyText"/>
        <w:keepNext/>
        <w:widowControl/>
        <w:tabs>
          <w:tab w:val="left" w:pos="567"/>
        </w:tabs>
        <w:ind w:right="0"/>
        <w:jc w:val="left"/>
        <w:rPr>
          <w:b w:val="0"/>
          <w:color w:val="000000"/>
          <w:szCs w:val="22"/>
        </w:rPr>
      </w:pPr>
      <w:r w:rsidRPr="0053157D">
        <w:rPr>
          <w:b w:val="0"/>
          <w:color w:val="000000"/>
          <w:szCs w:val="22"/>
        </w:rPr>
        <w:t>Fale com o seu médico ou farmacêutico se sentir que o efeito de VIAGRA é demasiado forte ou demasiado fraco.</w:t>
      </w:r>
    </w:p>
    <w:p w14:paraId="10500FB8" w14:textId="77777777" w:rsidR="00A66016" w:rsidRPr="0053157D" w:rsidRDefault="00A66016" w:rsidP="0053157D">
      <w:pPr>
        <w:tabs>
          <w:tab w:val="left" w:pos="567"/>
        </w:tabs>
        <w:rPr>
          <w:color w:val="000000"/>
          <w:szCs w:val="22"/>
          <w:lang w:val="pt-PT"/>
        </w:rPr>
      </w:pPr>
    </w:p>
    <w:p w14:paraId="6A77B173"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apenas o ajudará a obter uma ereção se for sexualmente estimulado. O período de tempo que o VIAGRA</w:t>
      </w:r>
      <w:r w:rsidRPr="0053157D">
        <w:rPr>
          <w:b/>
          <w:color w:val="000000"/>
          <w:szCs w:val="22"/>
          <w:lang w:val="pt-PT"/>
        </w:rPr>
        <w:t xml:space="preserve"> </w:t>
      </w:r>
      <w:r w:rsidRPr="0053157D">
        <w:rPr>
          <w:color w:val="000000"/>
          <w:szCs w:val="22"/>
          <w:lang w:val="pt-PT"/>
        </w:rPr>
        <w:t>demora a atuar varia de pessoa para pessoa, mas, normalmente, esse período varia entre meia hora e uma hora. Poderá verificar que o VIAGRA demora mais tempo a atuar se for tomado com uma refeição mais pesada.</w:t>
      </w:r>
    </w:p>
    <w:p w14:paraId="0CDF7E0B" w14:textId="77777777" w:rsidR="00A66016" w:rsidRPr="0053157D" w:rsidRDefault="00A66016" w:rsidP="0053157D">
      <w:pPr>
        <w:tabs>
          <w:tab w:val="left" w:pos="567"/>
        </w:tabs>
        <w:rPr>
          <w:color w:val="000000"/>
          <w:szCs w:val="22"/>
          <w:lang w:val="pt-PT"/>
        </w:rPr>
      </w:pPr>
    </w:p>
    <w:p w14:paraId="74F329BC" w14:textId="77777777" w:rsidR="00A66016" w:rsidRPr="0053157D" w:rsidRDefault="00A66016" w:rsidP="0053157D">
      <w:pPr>
        <w:tabs>
          <w:tab w:val="left" w:pos="567"/>
        </w:tabs>
        <w:rPr>
          <w:color w:val="000000"/>
          <w:szCs w:val="22"/>
          <w:lang w:val="pt-PT"/>
        </w:rPr>
      </w:pPr>
      <w:r w:rsidRPr="0053157D">
        <w:rPr>
          <w:color w:val="000000"/>
          <w:szCs w:val="22"/>
          <w:lang w:val="pt-PT"/>
        </w:rPr>
        <w:t>Se o VIAGRA</w:t>
      </w:r>
      <w:r w:rsidRPr="0053157D">
        <w:rPr>
          <w:b/>
          <w:color w:val="000000"/>
          <w:szCs w:val="22"/>
          <w:lang w:val="pt-PT"/>
        </w:rPr>
        <w:t xml:space="preserve"> </w:t>
      </w:r>
      <w:r w:rsidRPr="0053157D">
        <w:rPr>
          <w:color w:val="000000"/>
          <w:szCs w:val="22"/>
          <w:lang w:val="pt-PT"/>
        </w:rPr>
        <w:t>não o ajudar a ter ereção ou se a ereção não durar o suficiente para completar a relação sexual, deverá informar o seu médico.</w:t>
      </w:r>
    </w:p>
    <w:p w14:paraId="2F9504EA" w14:textId="77777777" w:rsidR="00A66016" w:rsidRPr="0053157D" w:rsidRDefault="00A66016" w:rsidP="0053157D">
      <w:pPr>
        <w:tabs>
          <w:tab w:val="left" w:pos="567"/>
        </w:tabs>
        <w:rPr>
          <w:color w:val="000000"/>
          <w:szCs w:val="22"/>
          <w:lang w:val="pt-PT"/>
        </w:rPr>
      </w:pPr>
    </w:p>
    <w:p w14:paraId="02EA42FA" w14:textId="77777777" w:rsidR="00A66016" w:rsidRPr="0053157D" w:rsidRDefault="00A66016" w:rsidP="0053157D">
      <w:pPr>
        <w:tabs>
          <w:tab w:val="left" w:pos="567"/>
        </w:tabs>
        <w:rPr>
          <w:b/>
          <w:color w:val="000000"/>
          <w:szCs w:val="22"/>
          <w:lang w:val="pt-PT"/>
        </w:rPr>
      </w:pPr>
      <w:r w:rsidRPr="0053157D">
        <w:rPr>
          <w:b/>
          <w:color w:val="000000"/>
          <w:szCs w:val="22"/>
          <w:lang w:val="pt-PT"/>
        </w:rPr>
        <w:t>Se tomar mais VIAGRA do que deveria:</w:t>
      </w:r>
    </w:p>
    <w:p w14:paraId="70182C9C"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Poderá experimentar um aumento dos efeitos </w:t>
      </w:r>
      <w:r w:rsidR="007B3A58" w:rsidRPr="0053157D">
        <w:rPr>
          <w:color w:val="000000"/>
          <w:szCs w:val="22"/>
          <w:lang w:val="pt-PT"/>
        </w:rPr>
        <w:t>indesejáveis</w:t>
      </w:r>
      <w:r w:rsidRPr="0053157D">
        <w:rPr>
          <w:color w:val="000000"/>
          <w:szCs w:val="22"/>
          <w:lang w:val="pt-PT"/>
        </w:rPr>
        <w:t xml:space="preserve"> e da sua gravidade. Doses superiores a 100 mg não aumentam a eficácia.</w:t>
      </w:r>
    </w:p>
    <w:p w14:paraId="6A745AED" w14:textId="77777777" w:rsidR="00A66016" w:rsidRPr="0053157D" w:rsidRDefault="00A66016" w:rsidP="0053157D">
      <w:pPr>
        <w:tabs>
          <w:tab w:val="left" w:pos="567"/>
        </w:tabs>
        <w:rPr>
          <w:color w:val="000000"/>
          <w:szCs w:val="22"/>
          <w:lang w:val="pt-PT"/>
        </w:rPr>
      </w:pPr>
    </w:p>
    <w:p w14:paraId="0CD1296A" w14:textId="77777777" w:rsidR="00A66016" w:rsidRPr="0053157D" w:rsidRDefault="00A66016" w:rsidP="0053157D">
      <w:pPr>
        <w:tabs>
          <w:tab w:val="left" w:pos="567"/>
        </w:tabs>
        <w:rPr>
          <w:b/>
          <w:i/>
          <w:color w:val="000000"/>
          <w:szCs w:val="22"/>
          <w:lang w:val="pt-PT"/>
        </w:rPr>
      </w:pPr>
      <w:r w:rsidRPr="0053157D">
        <w:rPr>
          <w:b/>
          <w:i/>
          <w:color w:val="000000"/>
          <w:szCs w:val="22"/>
          <w:lang w:val="pt-PT"/>
        </w:rPr>
        <w:t xml:space="preserve">Não deve tomar mais comprimidos do que aqueles que o seu médico lhe indicou. </w:t>
      </w:r>
    </w:p>
    <w:p w14:paraId="4F2E8FE3" w14:textId="77777777" w:rsidR="00A66016" w:rsidRPr="0053157D" w:rsidRDefault="00A66016" w:rsidP="0053157D">
      <w:pPr>
        <w:tabs>
          <w:tab w:val="left" w:pos="567"/>
        </w:tabs>
        <w:rPr>
          <w:color w:val="000000"/>
          <w:szCs w:val="22"/>
          <w:lang w:val="pt-PT"/>
        </w:rPr>
      </w:pPr>
    </w:p>
    <w:p w14:paraId="4852E323" w14:textId="77777777" w:rsidR="00A66016" w:rsidRPr="0053157D" w:rsidRDefault="00A66016" w:rsidP="0053157D">
      <w:pPr>
        <w:tabs>
          <w:tab w:val="left" w:pos="567"/>
        </w:tabs>
        <w:rPr>
          <w:color w:val="000000"/>
          <w:szCs w:val="22"/>
          <w:lang w:val="pt-PT"/>
        </w:rPr>
      </w:pPr>
      <w:r w:rsidRPr="0053157D">
        <w:rPr>
          <w:color w:val="000000"/>
          <w:szCs w:val="22"/>
          <w:lang w:val="pt-PT"/>
        </w:rPr>
        <w:t>Se tomar mais comprimidos do que deveria, contacte o seu médico.</w:t>
      </w:r>
    </w:p>
    <w:p w14:paraId="2EE0903B" w14:textId="77777777" w:rsidR="00A66016" w:rsidRPr="0053157D" w:rsidRDefault="00A66016" w:rsidP="0053157D">
      <w:pPr>
        <w:tabs>
          <w:tab w:val="left" w:pos="567"/>
        </w:tabs>
        <w:rPr>
          <w:color w:val="000000"/>
          <w:szCs w:val="22"/>
          <w:lang w:val="pt-PT"/>
        </w:rPr>
      </w:pPr>
    </w:p>
    <w:p w14:paraId="7809EB17" w14:textId="77777777" w:rsidR="00A66016" w:rsidRPr="0053157D" w:rsidRDefault="00A66016" w:rsidP="0053157D">
      <w:pPr>
        <w:tabs>
          <w:tab w:val="left" w:pos="567"/>
        </w:tabs>
        <w:rPr>
          <w:color w:val="000000"/>
          <w:szCs w:val="22"/>
          <w:lang w:val="pt-PT"/>
        </w:rPr>
      </w:pPr>
      <w:r w:rsidRPr="0053157D">
        <w:rPr>
          <w:color w:val="000000"/>
          <w:szCs w:val="22"/>
          <w:lang w:val="pt-PT"/>
        </w:rPr>
        <w:t>Caso ainda tenha dúvidas sobre a utilização deste medicamento, fale com o seu médico, farmacêutico ou enfermeiro.</w:t>
      </w:r>
    </w:p>
    <w:p w14:paraId="2F8CD262" w14:textId="77777777" w:rsidR="00A66016" w:rsidRPr="0053157D" w:rsidRDefault="00A66016" w:rsidP="0053157D">
      <w:pPr>
        <w:tabs>
          <w:tab w:val="left" w:pos="567"/>
        </w:tabs>
        <w:rPr>
          <w:color w:val="000000"/>
          <w:szCs w:val="22"/>
          <w:lang w:val="pt-PT"/>
        </w:rPr>
      </w:pPr>
    </w:p>
    <w:p w14:paraId="486FCB59" w14:textId="77777777" w:rsidR="00A66016" w:rsidRPr="0053157D" w:rsidRDefault="00A66016" w:rsidP="0053157D">
      <w:pPr>
        <w:tabs>
          <w:tab w:val="left" w:pos="567"/>
        </w:tabs>
        <w:rPr>
          <w:color w:val="000000"/>
          <w:szCs w:val="22"/>
          <w:lang w:val="pt-PT"/>
        </w:rPr>
      </w:pPr>
    </w:p>
    <w:p w14:paraId="03D8F5B2" w14:textId="77777777" w:rsidR="00A66016" w:rsidRPr="0053157D" w:rsidRDefault="00A66016" w:rsidP="0053157D">
      <w:pPr>
        <w:numPr>
          <w:ilvl w:val="0"/>
          <w:numId w:val="8"/>
        </w:numPr>
        <w:tabs>
          <w:tab w:val="clear" w:pos="360"/>
          <w:tab w:val="left" w:pos="567"/>
        </w:tabs>
        <w:ind w:left="0" w:firstLine="0"/>
        <w:rPr>
          <w:b/>
          <w:color w:val="000000"/>
          <w:szCs w:val="22"/>
          <w:lang w:val="pt-PT"/>
        </w:rPr>
      </w:pPr>
      <w:r w:rsidRPr="0053157D">
        <w:rPr>
          <w:b/>
          <w:color w:val="000000"/>
          <w:szCs w:val="22"/>
          <w:lang w:val="pt-PT"/>
        </w:rPr>
        <w:t xml:space="preserve">Efeitos </w:t>
      </w:r>
      <w:r w:rsidR="007B3A58" w:rsidRPr="0053157D">
        <w:rPr>
          <w:b/>
          <w:color w:val="000000"/>
          <w:szCs w:val="22"/>
          <w:lang w:val="pt-PT"/>
        </w:rPr>
        <w:t>indesejáveis</w:t>
      </w:r>
      <w:r w:rsidRPr="0053157D">
        <w:rPr>
          <w:b/>
          <w:color w:val="000000"/>
          <w:szCs w:val="22"/>
          <w:lang w:val="pt-PT"/>
        </w:rPr>
        <w:t xml:space="preserve"> possíveis</w:t>
      </w:r>
    </w:p>
    <w:p w14:paraId="35565168" w14:textId="77777777" w:rsidR="00A66016" w:rsidRPr="0053157D" w:rsidRDefault="00A66016" w:rsidP="0053157D">
      <w:pPr>
        <w:tabs>
          <w:tab w:val="left" w:pos="567"/>
        </w:tabs>
        <w:rPr>
          <w:color w:val="000000"/>
          <w:szCs w:val="22"/>
          <w:lang w:val="pt-PT"/>
        </w:rPr>
      </w:pPr>
    </w:p>
    <w:p w14:paraId="4B7DCEE8"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Como todos os medicamentos, este </w:t>
      </w:r>
      <w:r w:rsidR="00856FFA" w:rsidRPr="0053157D">
        <w:rPr>
          <w:color w:val="000000"/>
          <w:szCs w:val="22"/>
          <w:lang w:val="pt-PT"/>
        </w:rPr>
        <w:t xml:space="preserve">medicamento </w:t>
      </w:r>
      <w:r w:rsidRPr="0053157D">
        <w:rPr>
          <w:color w:val="000000"/>
          <w:szCs w:val="22"/>
          <w:lang w:val="pt-PT"/>
        </w:rPr>
        <w:t xml:space="preserve">pode causar efeitos </w:t>
      </w:r>
      <w:r w:rsidR="007B3A58" w:rsidRPr="0053157D">
        <w:rPr>
          <w:color w:val="000000"/>
          <w:szCs w:val="22"/>
          <w:lang w:val="pt-PT"/>
        </w:rPr>
        <w:t>indesejáveis</w:t>
      </w:r>
      <w:r w:rsidRPr="0053157D">
        <w:rPr>
          <w:color w:val="000000"/>
          <w:szCs w:val="22"/>
          <w:lang w:val="pt-PT"/>
        </w:rPr>
        <w:t xml:space="preserve">, </w:t>
      </w:r>
      <w:r w:rsidR="00856FFA" w:rsidRPr="0053157D">
        <w:rPr>
          <w:color w:val="000000"/>
          <w:szCs w:val="22"/>
          <w:lang w:val="pt-PT"/>
        </w:rPr>
        <w:t>embora</w:t>
      </w:r>
      <w:r w:rsidRPr="0053157D">
        <w:rPr>
          <w:color w:val="000000"/>
          <w:szCs w:val="22"/>
          <w:lang w:val="pt-PT"/>
        </w:rPr>
        <w:t xml:space="preserve"> estes não se manifest</w:t>
      </w:r>
      <w:r w:rsidR="00856FFA" w:rsidRPr="0053157D">
        <w:rPr>
          <w:color w:val="000000"/>
          <w:szCs w:val="22"/>
          <w:lang w:val="pt-PT"/>
        </w:rPr>
        <w:t>e</w:t>
      </w:r>
      <w:r w:rsidRPr="0053157D">
        <w:rPr>
          <w:color w:val="000000"/>
          <w:szCs w:val="22"/>
          <w:lang w:val="pt-PT"/>
        </w:rPr>
        <w:t xml:space="preserve">m em todas as pessoas. </w:t>
      </w:r>
      <w:r w:rsidR="00856FFA" w:rsidRPr="0053157D">
        <w:rPr>
          <w:color w:val="000000"/>
          <w:szCs w:val="22"/>
          <w:lang w:val="pt-PT"/>
        </w:rPr>
        <w:t xml:space="preserve">Os </w:t>
      </w:r>
      <w:r w:rsidRPr="0053157D">
        <w:rPr>
          <w:color w:val="000000"/>
          <w:szCs w:val="22"/>
          <w:lang w:val="pt-PT"/>
        </w:rPr>
        <w:t xml:space="preserve">efeitos </w:t>
      </w:r>
      <w:r w:rsidR="007B3A58" w:rsidRPr="0053157D">
        <w:rPr>
          <w:color w:val="000000"/>
          <w:szCs w:val="22"/>
          <w:lang w:val="pt-PT"/>
        </w:rPr>
        <w:t>indesejáveis</w:t>
      </w:r>
      <w:r w:rsidRPr="0053157D">
        <w:rPr>
          <w:color w:val="000000"/>
          <w:szCs w:val="22"/>
          <w:lang w:val="pt-PT"/>
        </w:rPr>
        <w:t xml:space="preserve"> comunicados </w:t>
      </w:r>
      <w:r w:rsidR="00856FFA" w:rsidRPr="0053157D">
        <w:rPr>
          <w:color w:val="000000"/>
          <w:szCs w:val="22"/>
          <w:lang w:val="pt-PT"/>
        </w:rPr>
        <w:t xml:space="preserve">em </w:t>
      </w:r>
      <w:r w:rsidRPr="0053157D">
        <w:rPr>
          <w:color w:val="000000"/>
          <w:szCs w:val="22"/>
          <w:lang w:val="pt-PT"/>
        </w:rPr>
        <w:t>associa</w:t>
      </w:r>
      <w:r w:rsidR="00856FFA" w:rsidRPr="0053157D">
        <w:rPr>
          <w:color w:val="000000"/>
          <w:szCs w:val="22"/>
          <w:lang w:val="pt-PT"/>
        </w:rPr>
        <w:t>ção</w:t>
      </w:r>
      <w:r w:rsidRPr="0053157D">
        <w:rPr>
          <w:color w:val="000000"/>
          <w:szCs w:val="22"/>
          <w:lang w:val="pt-PT"/>
        </w:rPr>
        <w:t xml:space="preserve"> </w:t>
      </w:r>
      <w:r w:rsidR="00856FFA" w:rsidRPr="0053157D">
        <w:rPr>
          <w:color w:val="000000"/>
          <w:szCs w:val="22"/>
          <w:lang w:val="pt-PT"/>
        </w:rPr>
        <w:t xml:space="preserve">com </w:t>
      </w:r>
      <w:r w:rsidRPr="0053157D">
        <w:rPr>
          <w:color w:val="000000"/>
          <w:szCs w:val="22"/>
          <w:lang w:val="pt-PT"/>
        </w:rPr>
        <w:t>o uso de VIAGRA são habitualmente ligeiros a moderados e de curta duração.</w:t>
      </w:r>
    </w:p>
    <w:p w14:paraId="3477891A" w14:textId="77777777" w:rsidR="00A66016" w:rsidRPr="0053157D" w:rsidRDefault="00A66016" w:rsidP="0053157D">
      <w:pPr>
        <w:tabs>
          <w:tab w:val="left" w:pos="567"/>
        </w:tabs>
        <w:rPr>
          <w:color w:val="000000"/>
          <w:szCs w:val="22"/>
          <w:lang w:val="pt-PT"/>
        </w:rPr>
      </w:pPr>
    </w:p>
    <w:p w14:paraId="68D376B8"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 xml:space="preserve">Se tiver algum dos efeitos </w:t>
      </w:r>
      <w:r w:rsidR="007B3A58" w:rsidRPr="0053157D">
        <w:rPr>
          <w:b/>
          <w:bCs/>
          <w:color w:val="000000"/>
          <w:szCs w:val="22"/>
          <w:lang w:val="pt-PT"/>
        </w:rPr>
        <w:t>indesejáveis</w:t>
      </w:r>
      <w:r w:rsidRPr="0053157D">
        <w:rPr>
          <w:b/>
          <w:color w:val="000000"/>
          <w:szCs w:val="22"/>
          <w:lang w:val="pt-PT"/>
        </w:rPr>
        <w:t xml:space="preserve"> graves abaixo indicados, pare de tomar VIAGRA e procure ajuda médica imediatamente:</w:t>
      </w:r>
    </w:p>
    <w:p w14:paraId="137E6D9A" w14:textId="77777777" w:rsidR="00A66016" w:rsidRPr="0053157D" w:rsidRDefault="00A66016" w:rsidP="0053157D">
      <w:pPr>
        <w:numPr>
          <w:ilvl w:val="12"/>
          <w:numId w:val="0"/>
        </w:numPr>
        <w:tabs>
          <w:tab w:val="left" w:pos="567"/>
        </w:tabs>
        <w:rPr>
          <w:color w:val="000000"/>
          <w:szCs w:val="22"/>
          <w:lang w:val="pt-PT"/>
        </w:rPr>
      </w:pPr>
    </w:p>
    <w:p w14:paraId="743F70FA" w14:textId="77777777" w:rsidR="00A66016" w:rsidRPr="0053157D" w:rsidRDefault="00A66016" w:rsidP="0053157D">
      <w:pPr>
        <w:numPr>
          <w:ilvl w:val="0"/>
          <w:numId w:val="5"/>
        </w:numPr>
        <w:tabs>
          <w:tab w:val="left" w:pos="567"/>
        </w:tabs>
        <w:ind w:left="567" w:hanging="567"/>
        <w:rPr>
          <w:color w:val="000000"/>
          <w:szCs w:val="22"/>
          <w:lang w:val="pt-PT"/>
        </w:rPr>
      </w:pPr>
      <w:r w:rsidRPr="0053157D">
        <w:rPr>
          <w:color w:val="000000"/>
          <w:szCs w:val="22"/>
          <w:lang w:val="pt-PT"/>
        </w:rPr>
        <w:t xml:space="preserve">Reação alérgica </w:t>
      </w:r>
      <w:r w:rsidR="003E6D8A" w:rsidRPr="0053157D">
        <w:rPr>
          <w:color w:val="000000"/>
          <w:szCs w:val="22"/>
          <w:lang w:val="pt-PT"/>
        </w:rPr>
        <w:t xml:space="preserve">- </w:t>
      </w:r>
      <w:r w:rsidRPr="0053157D">
        <w:rPr>
          <w:color w:val="000000"/>
          <w:szCs w:val="22"/>
          <w:lang w:val="pt-PT"/>
        </w:rPr>
        <w:t xml:space="preserve">ocorre </w:t>
      </w:r>
      <w:r w:rsidR="003E6D8A" w:rsidRPr="0053157D">
        <w:rPr>
          <w:b/>
          <w:color w:val="000000"/>
          <w:szCs w:val="22"/>
          <w:lang w:val="pt-PT"/>
        </w:rPr>
        <w:t>pouco frequentemente</w:t>
      </w:r>
      <w:r w:rsidR="003E6D8A" w:rsidRPr="0053157D">
        <w:rPr>
          <w:color w:val="000000"/>
          <w:szCs w:val="22"/>
          <w:lang w:val="pt-PT"/>
        </w:rPr>
        <w:t xml:space="preserve"> (pode afetar até 1 em 100 pessoas</w:t>
      </w:r>
      <w:r w:rsidRPr="0053157D">
        <w:rPr>
          <w:color w:val="000000"/>
          <w:szCs w:val="22"/>
          <w:lang w:val="pt-PT"/>
        </w:rPr>
        <w:t>)</w:t>
      </w:r>
    </w:p>
    <w:p w14:paraId="40DE2453" w14:textId="77777777" w:rsidR="00A66016" w:rsidRPr="0053157D" w:rsidRDefault="00A66016" w:rsidP="0053157D">
      <w:pPr>
        <w:tabs>
          <w:tab w:val="left" w:pos="567"/>
        </w:tabs>
        <w:ind w:left="567"/>
        <w:rPr>
          <w:color w:val="000000"/>
          <w:szCs w:val="22"/>
          <w:lang w:val="pt-PT"/>
        </w:rPr>
      </w:pPr>
      <w:r w:rsidRPr="0053157D">
        <w:rPr>
          <w:color w:val="000000"/>
          <w:szCs w:val="22"/>
          <w:lang w:val="pt-PT"/>
        </w:rPr>
        <w:t>Os sintomas incluem pieira súbita, dificuldade em respirar ou tonturas, inchaço das pálpebras, rosto, lábios ou garganta.</w:t>
      </w:r>
    </w:p>
    <w:p w14:paraId="25246796" w14:textId="77777777" w:rsidR="00A66016" w:rsidRPr="0053157D" w:rsidRDefault="00A66016" w:rsidP="0053157D">
      <w:pPr>
        <w:tabs>
          <w:tab w:val="left" w:pos="567"/>
        </w:tabs>
        <w:rPr>
          <w:color w:val="000000"/>
          <w:szCs w:val="22"/>
          <w:lang w:val="pt-PT"/>
        </w:rPr>
      </w:pPr>
    </w:p>
    <w:p w14:paraId="00A69A65" w14:textId="77777777" w:rsidR="00A66016" w:rsidRPr="0053157D" w:rsidRDefault="00A66016" w:rsidP="0053157D">
      <w:pPr>
        <w:numPr>
          <w:ilvl w:val="0"/>
          <w:numId w:val="5"/>
        </w:numPr>
        <w:tabs>
          <w:tab w:val="left" w:pos="567"/>
        </w:tabs>
        <w:ind w:left="567" w:hanging="567"/>
        <w:rPr>
          <w:color w:val="000000"/>
          <w:szCs w:val="22"/>
          <w:lang w:val="pt-PT"/>
        </w:rPr>
      </w:pPr>
      <w:r w:rsidRPr="0053157D">
        <w:rPr>
          <w:color w:val="000000"/>
          <w:szCs w:val="22"/>
          <w:lang w:val="pt-PT"/>
        </w:rPr>
        <w:t>Dor</w:t>
      </w:r>
      <w:r w:rsidR="007B3A58" w:rsidRPr="0053157D">
        <w:rPr>
          <w:color w:val="000000"/>
          <w:szCs w:val="22"/>
          <w:lang w:val="pt-PT"/>
        </w:rPr>
        <w:t xml:space="preserve"> </w:t>
      </w:r>
      <w:r w:rsidRPr="0053157D">
        <w:rPr>
          <w:color w:val="000000"/>
          <w:szCs w:val="22"/>
          <w:lang w:val="pt-PT"/>
        </w:rPr>
        <w:t xml:space="preserve">no peito </w:t>
      </w:r>
      <w:r w:rsidR="003E6D8A" w:rsidRPr="0053157D">
        <w:rPr>
          <w:color w:val="000000"/>
          <w:szCs w:val="22"/>
          <w:lang w:val="pt-PT"/>
        </w:rPr>
        <w:t xml:space="preserve">- </w:t>
      </w:r>
      <w:r w:rsidRPr="0053157D">
        <w:rPr>
          <w:color w:val="000000"/>
          <w:szCs w:val="22"/>
          <w:lang w:val="pt-PT"/>
        </w:rPr>
        <w:t xml:space="preserve">ocorre </w:t>
      </w:r>
      <w:r w:rsidRPr="0053157D">
        <w:rPr>
          <w:b/>
          <w:color w:val="000000"/>
          <w:szCs w:val="22"/>
          <w:lang w:val="pt-PT"/>
        </w:rPr>
        <w:t>pouco frequentemente</w:t>
      </w:r>
      <w:r w:rsidR="003E6D8A" w:rsidRPr="0053157D">
        <w:rPr>
          <w:b/>
          <w:color w:val="000000"/>
          <w:szCs w:val="22"/>
          <w:lang w:val="pt-PT"/>
        </w:rPr>
        <w:t xml:space="preserve"> </w:t>
      </w:r>
    </w:p>
    <w:p w14:paraId="127DD150" w14:textId="77777777" w:rsidR="00A66016" w:rsidRPr="0053157D" w:rsidRDefault="00A66016" w:rsidP="0053157D">
      <w:pPr>
        <w:ind w:left="567"/>
        <w:rPr>
          <w:color w:val="000000"/>
          <w:szCs w:val="22"/>
          <w:lang w:val="pt-PT"/>
        </w:rPr>
      </w:pPr>
      <w:r w:rsidRPr="0053157D">
        <w:rPr>
          <w:color w:val="000000"/>
          <w:szCs w:val="22"/>
          <w:lang w:val="pt-PT"/>
        </w:rPr>
        <w:t>Se ocorrer durante ou após o ato sexual:</w:t>
      </w:r>
    </w:p>
    <w:p w14:paraId="7FD39B83"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Coloque-se numa posição semissentada e tente relaxar.</w:t>
      </w:r>
    </w:p>
    <w:p w14:paraId="7401F7CC"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r>
      <w:r w:rsidRPr="0053157D">
        <w:rPr>
          <w:b/>
          <w:color w:val="000000"/>
          <w:szCs w:val="22"/>
          <w:lang w:val="pt-PT"/>
        </w:rPr>
        <w:t>Não utilize nitratos</w:t>
      </w:r>
      <w:r w:rsidRPr="0053157D">
        <w:rPr>
          <w:color w:val="000000"/>
          <w:szCs w:val="22"/>
          <w:lang w:val="pt-PT"/>
        </w:rPr>
        <w:t xml:space="preserve"> para tratar a sua dor no peito.</w:t>
      </w:r>
    </w:p>
    <w:p w14:paraId="0A8C3171" w14:textId="77777777" w:rsidR="00A66016" w:rsidRPr="0053157D" w:rsidRDefault="00A66016" w:rsidP="0053157D">
      <w:pPr>
        <w:tabs>
          <w:tab w:val="left" w:pos="567"/>
        </w:tabs>
        <w:rPr>
          <w:color w:val="000000"/>
          <w:szCs w:val="22"/>
          <w:lang w:val="pt-PT"/>
        </w:rPr>
      </w:pPr>
    </w:p>
    <w:p w14:paraId="3F5177EB" w14:textId="5B809FBF" w:rsidR="00A66016" w:rsidRPr="0053157D" w:rsidRDefault="00A66016" w:rsidP="00EB100B">
      <w:pPr>
        <w:numPr>
          <w:ilvl w:val="0"/>
          <w:numId w:val="5"/>
        </w:numPr>
        <w:tabs>
          <w:tab w:val="left" w:pos="567"/>
        </w:tabs>
        <w:ind w:left="567" w:hanging="567"/>
        <w:rPr>
          <w:color w:val="000000"/>
          <w:szCs w:val="22"/>
          <w:lang w:val="pt-PT"/>
        </w:rPr>
      </w:pPr>
      <w:r w:rsidRPr="0053157D">
        <w:rPr>
          <w:color w:val="000000"/>
          <w:szCs w:val="22"/>
          <w:lang w:val="pt-PT"/>
        </w:rPr>
        <w:t xml:space="preserve">Ereções prolongadas e, por vezes, dolorosas </w:t>
      </w:r>
      <w:r w:rsidR="003E6D8A" w:rsidRPr="0053157D">
        <w:rPr>
          <w:color w:val="000000"/>
          <w:szCs w:val="22"/>
          <w:lang w:val="pt-PT"/>
        </w:rPr>
        <w:t xml:space="preserve">- ocorre </w:t>
      </w:r>
      <w:r w:rsidR="003E6D8A" w:rsidRPr="0053157D">
        <w:rPr>
          <w:b/>
          <w:color w:val="000000"/>
          <w:szCs w:val="22"/>
          <w:lang w:val="pt-PT"/>
        </w:rPr>
        <w:t>raramente</w:t>
      </w:r>
      <w:r w:rsidR="003E6D8A" w:rsidRPr="0053157D">
        <w:rPr>
          <w:color w:val="000000"/>
          <w:szCs w:val="22"/>
          <w:lang w:val="pt-PT"/>
        </w:rPr>
        <w:t xml:space="preserve"> (pode afetar até 1 em 1000 pessoas)</w:t>
      </w:r>
    </w:p>
    <w:p w14:paraId="3372513B" w14:textId="77777777" w:rsidR="00A66016" w:rsidRPr="0053157D" w:rsidRDefault="00A66016" w:rsidP="0053157D">
      <w:pPr>
        <w:tabs>
          <w:tab w:val="left" w:pos="567"/>
        </w:tabs>
        <w:ind w:left="567"/>
        <w:rPr>
          <w:color w:val="000000"/>
          <w:szCs w:val="22"/>
          <w:lang w:val="pt-PT"/>
        </w:rPr>
      </w:pPr>
      <w:r w:rsidRPr="0053157D">
        <w:rPr>
          <w:color w:val="000000"/>
          <w:szCs w:val="22"/>
          <w:lang w:val="pt-PT"/>
        </w:rPr>
        <w:t>Se tiver uma ereção que dure continuamente mais de 4 horas, deve contactar um médico imediatamente.</w:t>
      </w:r>
    </w:p>
    <w:p w14:paraId="43A31CA0" w14:textId="77777777" w:rsidR="00A66016" w:rsidRPr="0053157D" w:rsidRDefault="00A66016" w:rsidP="0053157D">
      <w:pPr>
        <w:tabs>
          <w:tab w:val="left" w:pos="567"/>
        </w:tabs>
        <w:rPr>
          <w:color w:val="000000"/>
          <w:szCs w:val="22"/>
          <w:lang w:val="pt-PT"/>
        </w:rPr>
      </w:pPr>
    </w:p>
    <w:p w14:paraId="638DF7F2" w14:textId="77777777" w:rsidR="00A66016" w:rsidRPr="0053157D" w:rsidRDefault="00A66016" w:rsidP="0053157D">
      <w:pPr>
        <w:numPr>
          <w:ilvl w:val="0"/>
          <w:numId w:val="5"/>
        </w:numPr>
        <w:tabs>
          <w:tab w:val="left" w:pos="567"/>
        </w:tabs>
        <w:ind w:left="567" w:hanging="567"/>
        <w:rPr>
          <w:color w:val="000000"/>
          <w:szCs w:val="22"/>
          <w:lang w:val="pt-PT"/>
        </w:rPr>
      </w:pPr>
      <w:r w:rsidRPr="0053157D">
        <w:rPr>
          <w:color w:val="000000"/>
          <w:szCs w:val="22"/>
          <w:lang w:val="pt-PT"/>
        </w:rPr>
        <w:t xml:space="preserve">Diminuição ou perda súbita de visão </w:t>
      </w:r>
      <w:r w:rsidR="00B00FC2" w:rsidRPr="0053157D">
        <w:rPr>
          <w:color w:val="000000"/>
          <w:szCs w:val="22"/>
          <w:lang w:val="pt-PT"/>
        </w:rPr>
        <w:t xml:space="preserve">- ocorre </w:t>
      </w:r>
      <w:r w:rsidR="00B00FC2" w:rsidRPr="0053157D">
        <w:rPr>
          <w:b/>
          <w:color w:val="000000"/>
          <w:szCs w:val="22"/>
          <w:lang w:val="pt-PT"/>
        </w:rPr>
        <w:t>raramente</w:t>
      </w:r>
      <w:r w:rsidR="00B00FC2" w:rsidRPr="0053157D">
        <w:rPr>
          <w:color w:val="000000"/>
          <w:szCs w:val="22"/>
          <w:lang w:val="pt-PT"/>
        </w:rPr>
        <w:t xml:space="preserve"> </w:t>
      </w:r>
    </w:p>
    <w:p w14:paraId="586DE63D" w14:textId="77777777" w:rsidR="00A66016" w:rsidRPr="0053157D" w:rsidRDefault="00A66016" w:rsidP="0053157D">
      <w:pPr>
        <w:tabs>
          <w:tab w:val="left" w:pos="567"/>
        </w:tabs>
        <w:ind w:left="360"/>
        <w:rPr>
          <w:color w:val="000000"/>
          <w:szCs w:val="22"/>
          <w:lang w:val="pt-PT"/>
        </w:rPr>
      </w:pPr>
    </w:p>
    <w:p w14:paraId="0B269E83" w14:textId="77777777" w:rsidR="00A66016" w:rsidRPr="0053157D" w:rsidRDefault="00A66016" w:rsidP="0053157D">
      <w:pPr>
        <w:numPr>
          <w:ilvl w:val="0"/>
          <w:numId w:val="17"/>
        </w:numPr>
        <w:tabs>
          <w:tab w:val="left" w:pos="567"/>
        </w:tabs>
        <w:ind w:left="567" w:hanging="567"/>
        <w:rPr>
          <w:color w:val="000000"/>
          <w:szCs w:val="22"/>
          <w:lang w:val="pt-PT"/>
        </w:rPr>
      </w:pPr>
      <w:r w:rsidRPr="0053157D">
        <w:rPr>
          <w:color w:val="000000"/>
          <w:szCs w:val="22"/>
          <w:lang w:val="pt-PT"/>
        </w:rPr>
        <w:t xml:space="preserve">Reações na pele graves </w:t>
      </w:r>
      <w:r w:rsidR="00B00FC2" w:rsidRPr="0053157D">
        <w:rPr>
          <w:color w:val="000000"/>
          <w:szCs w:val="22"/>
          <w:lang w:val="pt-PT"/>
        </w:rPr>
        <w:t xml:space="preserve">- ocorre </w:t>
      </w:r>
      <w:r w:rsidR="00B00FC2" w:rsidRPr="0053157D">
        <w:rPr>
          <w:b/>
          <w:color w:val="000000"/>
          <w:szCs w:val="22"/>
          <w:lang w:val="pt-PT"/>
        </w:rPr>
        <w:t>raramente</w:t>
      </w:r>
      <w:r w:rsidR="00B00FC2" w:rsidRPr="0053157D">
        <w:rPr>
          <w:color w:val="000000"/>
          <w:szCs w:val="22"/>
          <w:lang w:val="pt-PT"/>
        </w:rPr>
        <w:t xml:space="preserve"> </w:t>
      </w:r>
    </w:p>
    <w:p w14:paraId="639BADBA" w14:textId="77777777" w:rsidR="00A66016" w:rsidRPr="0053157D" w:rsidRDefault="00A66016" w:rsidP="0053157D">
      <w:pPr>
        <w:tabs>
          <w:tab w:val="left" w:pos="142"/>
          <w:tab w:val="left" w:pos="567"/>
        </w:tabs>
        <w:ind w:left="567"/>
        <w:rPr>
          <w:color w:val="000000"/>
          <w:szCs w:val="22"/>
          <w:lang w:val="pt-PT"/>
        </w:rPr>
      </w:pPr>
      <w:r w:rsidRPr="0053157D">
        <w:rPr>
          <w:color w:val="000000"/>
          <w:szCs w:val="22"/>
          <w:lang w:val="pt-PT"/>
        </w:rPr>
        <w:t>Os sintomas podem incluir descamação e inchaço cutâneo grave, bolhas na boca, órgãos genitais e em torno dos olhos, febre.</w:t>
      </w:r>
    </w:p>
    <w:p w14:paraId="6664A3DE" w14:textId="77777777" w:rsidR="00A66016" w:rsidRPr="0053157D" w:rsidRDefault="00A66016" w:rsidP="0053157D">
      <w:pPr>
        <w:tabs>
          <w:tab w:val="left" w:pos="567"/>
        </w:tabs>
        <w:rPr>
          <w:color w:val="000000"/>
          <w:szCs w:val="22"/>
          <w:lang w:val="pt-PT"/>
        </w:rPr>
      </w:pPr>
    </w:p>
    <w:p w14:paraId="3DEF59AF" w14:textId="77777777" w:rsidR="00A66016" w:rsidRPr="0053157D" w:rsidRDefault="00A66016" w:rsidP="0053157D">
      <w:pPr>
        <w:numPr>
          <w:ilvl w:val="0"/>
          <w:numId w:val="38"/>
        </w:numPr>
        <w:tabs>
          <w:tab w:val="left" w:pos="567"/>
        </w:tabs>
        <w:ind w:hanging="720"/>
        <w:rPr>
          <w:bCs/>
          <w:color w:val="000000"/>
          <w:szCs w:val="22"/>
          <w:lang w:val="pt-PT" w:eastAsia="en-GB"/>
        </w:rPr>
      </w:pPr>
      <w:r w:rsidRPr="0053157D">
        <w:rPr>
          <w:color w:val="000000"/>
          <w:szCs w:val="22"/>
          <w:lang w:val="pt-PT"/>
        </w:rPr>
        <w:t xml:space="preserve">Convulsões ou ataques </w:t>
      </w:r>
      <w:r w:rsidR="00AA3D96" w:rsidRPr="0053157D">
        <w:rPr>
          <w:color w:val="000000"/>
          <w:szCs w:val="22"/>
          <w:lang w:val="pt-PT"/>
        </w:rPr>
        <w:t xml:space="preserve">- ocorre </w:t>
      </w:r>
      <w:r w:rsidR="00AA3D96" w:rsidRPr="0053157D">
        <w:rPr>
          <w:b/>
          <w:color w:val="000000"/>
          <w:szCs w:val="22"/>
          <w:lang w:val="pt-PT"/>
        </w:rPr>
        <w:t>raramente</w:t>
      </w:r>
      <w:r w:rsidR="00AA3D96" w:rsidRPr="0053157D">
        <w:rPr>
          <w:color w:val="000000"/>
          <w:szCs w:val="22"/>
          <w:lang w:val="pt-PT"/>
        </w:rPr>
        <w:t xml:space="preserve"> </w:t>
      </w:r>
    </w:p>
    <w:p w14:paraId="225066D8" w14:textId="77777777" w:rsidR="00A66016" w:rsidRPr="0053157D" w:rsidRDefault="00A66016" w:rsidP="0053157D">
      <w:pPr>
        <w:tabs>
          <w:tab w:val="left" w:pos="567"/>
        </w:tabs>
        <w:rPr>
          <w:color w:val="000000"/>
          <w:szCs w:val="22"/>
          <w:lang w:val="pt-PT"/>
        </w:rPr>
      </w:pPr>
    </w:p>
    <w:p w14:paraId="01861EE6" w14:textId="77777777" w:rsidR="00A66016" w:rsidRPr="0053157D" w:rsidRDefault="00A66016" w:rsidP="0053157D">
      <w:pPr>
        <w:tabs>
          <w:tab w:val="left" w:pos="567"/>
        </w:tabs>
        <w:rPr>
          <w:color w:val="000000"/>
          <w:szCs w:val="22"/>
          <w:lang w:val="pt-PT"/>
        </w:rPr>
      </w:pPr>
      <w:r w:rsidRPr="0053157D">
        <w:rPr>
          <w:b/>
          <w:color w:val="000000"/>
          <w:szCs w:val="22"/>
          <w:lang w:val="pt-PT"/>
        </w:rPr>
        <w:lastRenderedPageBreak/>
        <w:t xml:space="preserve">Outros efeitos </w:t>
      </w:r>
      <w:r w:rsidR="00A45A87" w:rsidRPr="0053157D">
        <w:rPr>
          <w:b/>
          <w:color w:val="000000"/>
          <w:szCs w:val="22"/>
          <w:lang w:val="pt-PT"/>
        </w:rPr>
        <w:t>indesejáveis</w:t>
      </w:r>
      <w:r w:rsidRPr="0053157D">
        <w:rPr>
          <w:b/>
          <w:color w:val="000000"/>
          <w:szCs w:val="22"/>
          <w:lang w:val="pt-PT"/>
        </w:rPr>
        <w:t>:</w:t>
      </w:r>
    </w:p>
    <w:p w14:paraId="115C1A66" w14:textId="77777777" w:rsidR="00A66016" w:rsidRPr="0053157D" w:rsidRDefault="00A66016" w:rsidP="0053157D">
      <w:pPr>
        <w:tabs>
          <w:tab w:val="left" w:pos="567"/>
        </w:tabs>
        <w:rPr>
          <w:color w:val="000000"/>
          <w:szCs w:val="22"/>
          <w:lang w:val="pt-PT"/>
        </w:rPr>
      </w:pPr>
    </w:p>
    <w:p w14:paraId="156D816B" w14:textId="77777777" w:rsidR="00A66016" w:rsidRPr="0053157D" w:rsidRDefault="00A66016" w:rsidP="0053157D">
      <w:pPr>
        <w:tabs>
          <w:tab w:val="left" w:pos="567"/>
        </w:tabs>
        <w:rPr>
          <w:color w:val="000000"/>
          <w:szCs w:val="22"/>
          <w:lang w:val="pt-PT"/>
        </w:rPr>
      </w:pPr>
      <w:r w:rsidRPr="0053157D">
        <w:rPr>
          <w:b/>
          <w:color w:val="000000"/>
          <w:szCs w:val="22"/>
          <w:lang w:val="pt-PT"/>
        </w:rPr>
        <w:t>Muito frequente</w:t>
      </w:r>
      <w:r w:rsidRPr="0053157D">
        <w:rPr>
          <w:color w:val="000000"/>
          <w:szCs w:val="22"/>
          <w:lang w:val="pt-PT"/>
        </w:rPr>
        <w:t xml:space="preserve"> (que pode afetar mais de 1 pessoa em cada 10): dor de cabeça.</w:t>
      </w:r>
    </w:p>
    <w:p w14:paraId="250A93FE" w14:textId="77777777" w:rsidR="00A66016" w:rsidRPr="0053157D" w:rsidRDefault="00A66016" w:rsidP="0053157D">
      <w:pPr>
        <w:tabs>
          <w:tab w:val="left" w:pos="567"/>
        </w:tabs>
        <w:rPr>
          <w:color w:val="000000"/>
          <w:szCs w:val="22"/>
          <w:lang w:val="pt-PT"/>
        </w:rPr>
      </w:pPr>
    </w:p>
    <w:p w14:paraId="21DC3641" w14:textId="77777777" w:rsidR="00A66016" w:rsidRPr="0053157D" w:rsidRDefault="00A66016" w:rsidP="0053157D">
      <w:pPr>
        <w:tabs>
          <w:tab w:val="left" w:pos="567"/>
        </w:tabs>
        <w:rPr>
          <w:color w:val="000000"/>
          <w:szCs w:val="22"/>
          <w:lang w:val="pt-PT"/>
        </w:rPr>
      </w:pPr>
      <w:r w:rsidRPr="0053157D">
        <w:rPr>
          <w:b/>
          <w:color w:val="000000"/>
          <w:szCs w:val="22"/>
          <w:lang w:val="pt-PT"/>
        </w:rPr>
        <w:t>Frequentes</w:t>
      </w:r>
      <w:r w:rsidRPr="0053157D">
        <w:rPr>
          <w:color w:val="000000"/>
          <w:szCs w:val="22"/>
          <w:lang w:val="pt-PT"/>
        </w:rPr>
        <w:t xml:space="preserve"> (que podem afetar até 1 pessoa em cada 10): </w:t>
      </w:r>
      <w:r w:rsidR="00AA3D96" w:rsidRPr="0053157D">
        <w:rPr>
          <w:color w:val="000000"/>
          <w:szCs w:val="22"/>
          <w:lang w:val="pt-PT"/>
        </w:rPr>
        <w:t xml:space="preserve">náuseas, </w:t>
      </w:r>
      <w:r w:rsidRPr="0053157D">
        <w:rPr>
          <w:color w:val="000000"/>
          <w:szCs w:val="22"/>
          <w:lang w:val="pt-PT"/>
        </w:rPr>
        <w:t xml:space="preserve">vermelhidão facial, </w:t>
      </w:r>
      <w:r w:rsidR="00AA3D96" w:rsidRPr="0053157D">
        <w:rPr>
          <w:color w:val="000000"/>
          <w:szCs w:val="22"/>
          <w:lang w:val="pt-PT"/>
        </w:rPr>
        <w:t xml:space="preserve">afrontamento (os sintomas incluem uma súbita sensação de calor na parte superior do corpo), </w:t>
      </w:r>
      <w:r w:rsidRPr="0053157D">
        <w:rPr>
          <w:color w:val="000000"/>
          <w:szCs w:val="22"/>
          <w:lang w:val="pt-PT"/>
        </w:rPr>
        <w:t>indigestão, visão com traços coloridos, visão turva</w:t>
      </w:r>
      <w:r w:rsidR="00AA3D96" w:rsidRPr="0053157D">
        <w:rPr>
          <w:color w:val="000000"/>
          <w:szCs w:val="22"/>
          <w:lang w:val="pt-PT"/>
        </w:rPr>
        <w:t>, perturbação visual</w:t>
      </w:r>
      <w:r w:rsidRPr="0053157D">
        <w:rPr>
          <w:color w:val="000000"/>
          <w:szCs w:val="22"/>
          <w:lang w:val="pt-PT"/>
        </w:rPr>
        <w:t>, nariz entupido e tonturas.</w:t>
      </w:r>
    </w:p>
    <w:p w14:paraId="181A1593" w14:textId="77777777" w:rsidR="00A66016" w:rsidRPr="0053157D" w:rsidRDefault="00A66016" w:rsidP="0053157D">
      <w:pPr>
        <w:tabs>
          <w:tab w:val="left" w:pos="567"/>
        </w:tabs>
        <w:rPr>
          <w:color w:val="000000"/>
          <w:szCs w:val="22"/>
          <w:lang w:val="pt-PT"/>
        </w:rPr>
      </w:pPr>
    </w:p>
    <w:p w14:paraId="3BBA5BD7" w14:textId="77777777" w:rsidR="00A66016" w:rsidRPr="0053157D" w:rsidRDefault="00A66016" w:rsidP="0053157D">
      <w:pPr>
        <w:tabs>
          <w:tab w:val="left" w:pos="567"/>
        </w:tabs>
        <w:rPr>
          <w:color w:val="000000"/>
          <w:szCs w:val="22"/>
          <w:lang w:val="pt-PT"/>
        </w:rPr>
      </w:pPr>
      <w:r w:rsidRPr="0053157D">
        <w:rPr>
          <w:b/>
          <w:color w:val="000000"/>
          <w:szCs w:val="22"/>
          <w:lang w:val="pt-PT"/>
        </w:rPr>
        <w:t>Pouco frequentes</w:t>
      </w:r>
      <w:r w:rsidRPr="0053157D">
        <w:rPr>
          <w:color w:val="000000"/>
          <w:szCs w:val="22"/>
          <w:lang w:val="pt-PT"/>
        </w:rPr>
        <w:t xml:space="preserve"> (que podem afetar até 1 pessoa em cada 100): vómitos, erupção </w:t>
      </w:r>
      <w:r w:rsidR="00623583" w:rsidRPr="0053157D">
        <w:rPr>
          <w:color w:val="000000"/>
          <w:szCs w:val="22"/>
          <w:lang w:val="pt-PT"/>
        </w:rPr>
        <w:t>na pele</w:t>
      </w:r>
      <w:r w:rsidRPr="0053157D">
        <w:rPr>
          <w:color w:val="000000"/>
          <w:szCs w:val="22"/>
          <w:lang w:val="pt-PT"/>
        </w:rPr>
        <w:t xml:space="preserve">, irritação ocular, olhos vermelhos, dor ocular, </w:t>
      </w:r>
      <w:r w:rsidR="00747ACD" w:rsidRPr="0053157D">
        <w:rPr>
          <w:color w:val="000000"/>
          <w:szCs w:val="22"/>
          <w:lang w:val="pt-PT"/>
        </w:rPr>
        <w:t>cintilações visuais, nitidez visual</w:t>
      </w:r>
      <w:r w:rsidRPr="0053157D">
        <w:rPr>
          <w:color w:val="000000"/>
          <w:szCs w:val="22"/>
          <w:lang w:val="pt-PT"/>
        </w:rPr>
        <w:t xml:space="preserve">, </w:t>
      </w:r>
      <w:r w:rsidR="00747ACD" w:rsidRPr="0053157D">
        <w:rPr>
          <w:color w:val="000000"/>
          <w:szCs w:val="22"/>
          <w:lang w:val="pt-PT"/>
        </w:rPr>
        <w:t xml:space="preserve">sensibilidade à luz, </w:t>
      </w:r>
      <w:r w:rsidRPr="0053157D">
        <w:rPr>
          <w:color w:val="000000"/>
          <w:szCs w:val="22"/>
          <w:lang w:val="pt-PT"/>
        </w:rPr>
        <w:t xml:space="preserve">olhos lacrimejantes, palpitações, batimentos cardíacos rápidos, </w:t>
      </w:r>
      <w:r w:rsidR="00747ACD" w:rsidRPr="0053157D">
        <w:rPr>
          <w:color w:val="000000"/>
          <w:szCs w:val="22"/>
          <w:lang w:val="pt-PT"/>
        </w:rPr>
        <w:t xml:space="preserve">tensão arterial alta, tensão arterial baixa, </w:t>
      </w:r>
      <w:r w:rsidRPr="0053157D">
        <w:rPr>
          <w:color w:val="000000"/>
          <w:szCs w:val="22"/>
          <w:lang w:val="pt-PT"/>
        </w:rPr>
        <w:t xml:space="preserve">dor muscular, sonolência, sensação de tato diminuída, vertigem, zumbidos nos ouvidos, boca seca, </w:t>
      </w:r>
      <w:r w:rsidR="001F3C22" w:rsidRPr="0053157D">
        <w:rPr>
          <w:color w:val="000000"/>
          <w:szCs w:val="22"/>
          <w:lang w:val="pt-PT"/>
        </w:rPr>
        <w:t>seios nasais entupidos</w:t>
      </w:r>
      <w:r w:rsidR="00751434" w:rsidRPr="0053157D">
        <w:rPr>
          <w:color w:val="000000"/>
          <w:szCs w:val="22"/>
          <w:lang w:val="pt-PT"/>
        </w:rPr>
        <w:t>,</w:t>
      </w:r>
      <w:r w:rsidR="00751434" w:rsidRPr="0053157D">
        <w:rPr>
          <w:i/>
          <w:color w:val="000000"/>
          <w:szCs w:val="22"/>
          <w:lang w:val="pt-PT" w:eastAsia="en-GB"/>
        </w:rPr>
        <w:t xml:space="preserve"> </w:t>
      </w:r>
      <w:r w:rsidR="001F3C22" w:rsidRPr="0053157D">
        <w:rPr>
          <w:color w:val="000000"/>
          <w:szCs w:val="22"/>
          <w:lang w:val="pt-PT" w:eastAsia="en-GB"/>
        </w:rPr>
        <w:t>inflamação do revestimento do nariz</w:t>
      </w:r>
      <w:r w:rsidR="00751434" w:rsidRPr="0053157D">
        <w:rPr>
          <w:color w:val="000000"/>
          <w:szCs w:val="22"/>
          <w:lang w:val="pt-PT" w:eastAsia="en-GB"/>
        </w:rPr>
        <w:t xml:space="preserve"> (</w:t>
      </w:r>
      <w:r w:rsidR="001F3C22" w:rsidRPr="0053157D">
        <w:rPr>
          <w:color w:val="000000"/>
          <w:szCs w:val="22"/>
          <w:lang w:val="pt-PT" w:eastAsia="en-GB"/>
        </w:rPr>
        <w:t>os sintomas incluem nariz com corrimento</w:t>
      </w:r>
      <w:r w:rsidR="00751434" w:rsidRPr="0053157D">
        <w:rPr>
          <w:color w:val="000000"/>
          <w:szCs w:val="22"/>
          <w:lang w:val="pt-PT" w:eastAsia="en-GB"/>
        </w:rPr>
        <w:t xml:space="preserve">, </w:t>
      </w:r>
      <w:r w:rsidR="000B07BE" w:rsidRPr="0053157D">
        <w:rPr>
          <w:color w:val="000000"/>
          <w:szCs w:val="22"/>
          <w:lang w:val="pt-PT" w:eastAsia="en-GB"/>
        </w:rPr>
        <w:t>espirros e nariz entupido</w:t>
      </w:r>
      <w:r w:rsidR="00751434" w:rsidRPr="0053157D">
        <w:rPr>
          <w:color w:val="000000"/>
          <w:szCs w:val="22"/>
          <w:lang w:val="pt-PT" w:eastAsia="en-GB"/>
        </w:rPr>
        <w:t>),</w:t>
      </w:r>
      <w:r w:rsidR="00751434" w:rsidRPr="0053157D">
        <w:rPr>
          <w:color w:val="000000"/>
          <w:szCs w:val="22"/>
          <w:lang w:val="pt-PT"/>
        </w:rPr>
        <w:t xml:space="preserve"> </w:t>
      </w:r>
      <w:r w:rsidR="000B07BE" w:rsidRPr="0053157D">
        <w:rPr>
          <w:color w:val="000000"/>
          <w:szCs w:val="22"/>
          <w:lang w:val="pt-PT"/>
        </w:rPr>
        <w:t xml:space="preserve">dor </w:t>
      </w:r>
      <w:r w:rsidR="00751434" w:rsidRPr="0053157D">
        <w:rPr>
          <w:color w:val="000000"/>
          <w:szCs w:val="22"/>
          <w:lang w:val="pt-PT"/>
        </w:rPr>
        <w:t xml:space="preserve">abdominal </w:t>
      </w:r>
      <w:r w:rsidR="000B07BE" w:rsidRPr="0053157D">
        <w:rPr>
          <w:color w:val="000000"/>
          <w:szCs w:val="22"/>
          <w:lang w:val="pt-PT"/>
        </w:rPr>
        <w:t>alta</w:t>
      </w:r>
      <w:r w:rsidR="00751434" w:rsidRPr="0053157D">
        <w:rPr>
          <w:color w:val="000000"/>
          <w:szCs w:val="22"/>
          <w:lang w:val="pt-PT"/>
        </w:rPr>
        <w:t xml:space="preserve">, </w:t>
      </w:r>
      <w:r w:rsidR="009C7083" w:rsidRPr="0053157D">
        <w:rPr>
          <w:color w:val="000000"/>
          <w:szCs w:val="22"/>
          <w:lang w:val="pt-PT" w:eastAsia="en-GB"/>
        </w:rPr>
        <w:t>doença</w:t>
      </w:r>
      <w:r w:rsidR="000B07BE" w:rsidRPr="0053157D">
        <w:rPr>
          <w:color w:val="000000"/>
          <w:szCs w:val="22"/>
          <w:lang w:val="pt-PT" w:eastAsia="en-GB"/>
        </w:rPr>
        <w:t xml:space="preserve"> de refluxo gastroesofágico </w:t>
      </w:r>
      <w:r w:rsidR="00751434" w:rsidRPr="0053157D">
        <w:rPr>
          <w:color w:val="000000"/>
          <w:szCs w:val="22"/>
          <w:lang w:val="pt-PT" w:eastAsia="en-GB"/>
        </w:rPr>
        <w:t>(</w:t>
      </w:r>
      <w:r w:rsidR="000B07BE" w:rsidRPr="0053157D">
        <w:rPr>
          <w:color w:val="000000"/>
          <w:szCs w:val="22"/>
          <w:lang w:val="pt-PT" w:eastAsia="en-GB"/>
        </w:rPr>
        <w:t>os sintomas incluem azia</w:t>
      </w:r>
      <w:r w:rsidR="00751434" w:rsidRPr="0053157D">
        <w:rPr>
          <w:color w:val="000000"/>
          <w:szCs w:val="22"/>
          <w:lang w:val="pt-PT" w:eastAsia="en-GB"/>
        </w:rPr>
        <w:t xml:space="preserve">), </w:t>
      </w:r>
      <w:r w:rsidRPr="0053157D">
        <w:rPr>
          <w:color w:val="000000"/>
          <w:szCs w:val="22"/>
          <w:lang w:val="pt-PT"/>
        </w:rPr>
        <w:t xml:space="preserve">presença de sangue na urina, </w:t>
      </w:r>
      <w:r w:rsidR="000B07BE" w:rsidRPr="0053157D">
        <w:rPr>
          <w:color w:val="000000"/>
          <w:szCs w:val="22"/>
          <w:lang w:val="pt-PT" w:eastAsia="en-GB"/>
        </w:rPr>
        <w:t>dor nos braços ou pernas</w:t>
      </w:r>
      <w:r w:rsidR="00751434" w:rsidRPr="0053157D">
        <w:rPr>
          <w:color w:val="000000"/>
          <w:szCs w:val="22"/>
          <w:lang w:val="pt-PT" w:eastAsia="en-GB"/>
        </w:rPr>
        <w:t xml:space="preserve">, </w:t>
      </w:r>
      <w:r w:rsidR="000B07BE" w:rsidRPr="0053157D">
        <w:rPr>
          <w:color w:val="000000"/>
          <w:szCs w:val="22"/>
          <w:lang w:val="pt-PT"/>
        </w:rPr>
        <w:t>hemorragia nasal</w:t>
      </w:r>
      <w:r w:rsidR="00751434" w:rsidRPr="0053157D">
        <w:rPr>
          <w:color w:val="000000"/>
          <w:szCs w:val="22"/>
          <w:lang w:val="pt-PT"/>
        </w:rPr>
        <w:t xml:space="preserve">, </w:t>
      </w:r>
      <w:r w:rsidR="000B07BE" w:rsidRPr="0053157D">
        <w:rPr>
          <w:color w:val="000000"/>
          <w:szCs w:val="22"/>
          <w:lang w:val="pt-PT" w:eastAsia="en-GB"/>
        </w:rPr>
        <w:t>sensação de calor</w:t>
      </w:r>
      <w:r w:rsidR="00751434" w:rsidRPr="0053157D">
        <w:rPr>
          <w:color w:val="000000"/>
          <w:szCs w:val="22"/>
          <w:lang w:val="pt-PT" w:eastAsia="en-GB"/>
        </w:rPr>
        <w:t xml:space="preserve"> </w:t>
      </w:r>
      <w:r w:rsidRPr="0053157D">
        <w:rPr>
          <w:color w:val="000000"/>
          <w:szCs w:val="22"/>
          <w:lang w:val="pt-PT"/>
        </w:rPr>
        <w:t>e sensação de cansaço.</w:t>
      </w:r>
    </w:p>
    <w:p w14:paraId="77622879" w14:textId="77777777" w:rsidR="00A66016" w:rsidRPr="0053157D" w:rsidRDefault="00A66016" w:rsidP="0053157D">
      <w:pPr>
        <w:tabs>
          <w:tab w:val="left" w:pos="567"/>
        </w:tabs>
        <w:rPr>
          <w:color w:val="000000"/>
          <w:szCs w:val="22"/>
          <w:lang w:val="pt-PT"/>
        </w:rPr>
      </w:pPr>
    </w:p>
    <w:p w14:paraId="0BB7988E" w14:textId="707D5852" w:rsidR="00A66016" w:rsidRPr="0053157D" w:rsidRDefault="00A66016" w:rsidP="00EB100B">
      <w:pPr>
        <w:tabs>
          <w:tab w:val="left" w:pos="567"/>
        </w:tabs>
        <w:rPr>
          <w:color w:val="000000"/>
          <w:szCs w:val="22"/>
          <w:lang w:val="pt-PT"/>
        </w:rPr>
      </w:pPr>
      <w:r w:rsidRPr="0053157D">
        <w:rPr>
          <w:b/>
          <w:color w:val="000000"/>
          <w:szCs w:val="22"/>
          <w:lang w:val="pt-PT"/>
        </w:rPr>
        <w:t>Raros</w:t>
      </w:r>
      <w:r w:rsidRPr="0053157D">
        <w:rPr>
          <w:color w:val="000000"/>
          <w:szCs w:val="22"/>
          <w:lang w:val="pt-PT"/>
        </w:rPr>
        <w:t xml:space="preserve"> (que podem afetar até 1 pessoa em cada 1000): desmaios, acidente vascular cerebral, ataque cardíaco, batimento cardíaco irregular, </w:t>
      </w:r>
      <w:r w:rsidR="009827AE" w:rsidRPr="0053157D">
        <w:rPr>
          <w:color w:val="000000"/>
          <w:szCs w:val="22"/>
          <w:lang w:val="pt-PT"/>
        </w:rPr>
        <w:t>diminuição temporária do afluxo de sangue a certas regiões do cérebro</w:t>
      </w:r>
      <w:r w:rsidR="00E10A68" w:rsidRPr="0053157D">
        <w:rPr>
          <w:color w:val="000000"/>
          <w:szCs w:val="22"/>
          <w:lang w:val="pt-PT"/>
        </w:rPr>
        <w:t xml:space="preserve">, </w:t>
      </w:r>
      <w:r w:rsidR="00A75516" w:rsidRPr="0053157D">
        <w:rPr>
          <w:color w:val="000000"/>
          <w:szCs w:val="22"/>
          <w:lang w:val="pt-PT"/>
        </w:rPr>
        <w:t>sensação de aperto na garganta</w:t>
      </w:r>
      <w:r w:rsidR="00E10A68" w:rsidRPr="0053157D">
        <w:rPr>
          <w:color w:val="000000"/>
          <w:szCs w:val="22"/>
          <w:lang w:val="pt-PT"/>
        </w:rPr>
        <w:t xml:space="preserve">, </w:t>
      </w:r>
      <w:r w:rsidR="00A75516" w:rsidRPr="0053157D">
        <w:rPr>
          <w:color w:val="000000"/>
          <w:szCs w:val="22"/>
          <w:lang w:val="pt-PT"/>
        </w:rPr>
        <w:t>boca dormente</w:t>
      </w:r>
      <w:r w:rsidR="00E10A68" w:rsidRPr="0053157D">
        <w:rPr>
          <w:color w:val="000000"/>
          <w:szCs w:val="22"/>
          <w:lang w:val="pt-PT"/>
        </w:rPr>
        <w:t xml:space="preserve">, </w:t>
      </w:r>
      <w:r w:rsidR="00A75516" w:rsidRPr="0053157D">
        <w:rPr>
          <w:color w:val="000000"/>
          <w:szCs w:val="22"/>
          <w:lang w:val="pt-PT"/>
        </w:rPr>
        <w:t xml:space="preserve">hemorragia </w:t>
      </w:r>
      <w:r w:rsidR="00CC197F" w:rsidRPr="0053157D">
        <w:rPr>
          <w:color w:val="000000"/>
          <w:szCs w:val="22"/>
          <w:lang w:val="pt-PT"/>
        </w:rPr>
        <w:t>retiniana</w:t>
      </w:r>
      <w:r w:rsidR="00E10A68" w:rsidRPr="0053157D">
        <w:rPr>
          <w:color w:val="000000"/>
          <w:szCs w:val="22"/>
          <w:lang w:val="pt-PT"/>
        </w:rPr>
        <w:t xml:space="preserve">, </w:t>
      </w:r>
      <w:r w:rsidR="00A75516" w:rsidRPr="0053157D">
        <w:rPr>
          <w:color w:val="000000"/>
          <w:szCs w:val="22"/>
          <w:lang w:val="pt-PT"/>
        </w:rPr>
        <w:t>visão dupla</w:t>
      </w:r>
      <w:r w:rsidR="00E10A68" w:rsidRPr="0053157D">
        <w:rPr>
          <w:color w:val="000000"/>
          <w:szCs w:val="22"/>
          <w:lang w:val="pt-PT"/>
        </w:rPr>
        <w:t xml:space="preserve">, </w:t>
      </w:r>
      <w:r w:rsidR="007F55A0" w:rsidRPr="0053157D">
        <w:rPr>
          <w:color w:val="000000"/>
          <w:szCs w:val="22"/>
          <w:lang w:val="pt-PT"/>
        </w:rPr>
        <w:t xml:space="preserve">acuidade visual </w:t>
      </w:r>
      <w:r w:rsidR="00A75516" w:rsidRPr="0053157D">
        <w:rPr>
          <w:color w:val="000000"/>
          <w:szCs w:val="22"/>
          <w:lang w:val="pt-PT"/>
        </w:rPr>
        <w:t>reduzida</w:t>
      </w:r>
      <w:r w:rsidR="00E10A68" w:rsidRPr="0053157D">
        <w:rPr>
          <w:color w:val="000000"/>
          <w:szCs w:val="22"/>
          <w:lang w:val="pt-PT"/>
        </w:rPr>
        <w:t xml:space="preserve">, </w:t>
      </w:r>
      <w:r w:rsidR="00A75516" w:rsidRPr="0053157D">
        <w:rPr>
          <w:color w:val="000000"/>
          <w:szCs w:val="22"/>
          <w:lang w:val="pt-PT"/>
        </w:rPr>
        <w:t>sensação anormal no olho</w:t>
      </w:r>
      <w:r w:rsidR="00E10A68" w:rsidRPr="0053157D">
        <w:rPr>
          <w:color w:val="000000"/>
          <w:szCs w:val="22"/>
          <w:lang w:val="pt-PT"/>
        </w:rPr>
        <w:t xml:space="preserve">, </w:t>
      </w:r>
      <w:r w:rsidR="002702F7" w:rsidRPr="0053157D">
        <w:rPr>
          <w:color w:val="000000"/>
          <w:szCs w:val="22"/>
          <w:lang w:val="pt-PT"/>
        </w:rPr>
        <w:t>inchaço do olho ou pálpebra</w:t>
      </w:r>
      <w:r w:rsidR="00E10A68" w:rsidRPr="0053157D">
        <w:rPr>
          <w:color w:val="000000"/>
          <w:szCs w:val="22"/>
          <w:lang w:val="pt-PT"/>
        </w:rPr>
        <w:t xml:space="preserve">, </w:t>
      </w:r>
      <w:r w:rsidR="007F55A0" w:rsidRPr="0053157D">
        <w:rPr>
          <w:color w:val="000000"/>
          <w:szCs w:val="22"/>
          <w:lang w:val="pt-PT"/>
        </w:rPr>
        <w:t>pequenas partículas ou manchas na visão</w:t>
      </w:r>
      <w:r w:rsidR="00E10A68" w:rsidRPr="0053157D">
        <w:rPr>
          <w:color w:val="000000"/>
          <w:szCs w:val="22"/>
          <w:lang w:val="pt-PT"/>
        </w:rPr>
        <w:t xml:space="preserve">, </w:t>
      </w:r>
      <w:r w:rsidR="007F55A0" w:rsidRPr="0053157D">
        <w:rPr>
          <w:color w:val="000000"/>
          <w:szCs w:val="22"/>
          <w:lang w:val="pt-PT"/>
        </w:rPr>
        <w:t>visão de halos à volta das luzes</w:t>
      </w:r>
      <w:r w:rsidR="00E10A68" w:rsidRPr="0053157D">
        <w:rPr>
          <w:color w:val="000000"/>
          <w:szCs w:val="22"/>
          <w:lang w:val="pt-PT"/>
        </w:rPr>
        <w:t xml:space="preserve">, </w:t>
      </w:r>
      <w:r w:rsidR="007F55A0" w:rsidRPr="0053157D">
        <w:rPr>
          <w:color w:val="000000"/>
          <w:szCs w:val="22"/>
          <w:lang w:val="pt-PT"/>
        </w:rPr>
        <w:t>dilatação da pupila do olho</w:t>
      </w:r>
      <w:r w:rsidR="00E10A68" w:rsidRPr="0053157D">
        <w:rPr>
          <w:color w:val="000000"/>
          <w:szCs w:val="22"/>
          <w:lang w:val="pt-PT"/>
        </w:rPr>
        <w:t xml:space="preserve">, </w:t>
      </w:r>
      <w:r w:rsidR="007F55A0" w:rsidRPr="0053157D">
        <w:rPr>
          <w:color w:val="000000"/>
          <w:szCs w:val="22"/>
          <w:lang w:val="pt-PT"/>
        </w:rPr>
        <w:t>alteração na cor d</w:t>
      </w:r>
      <w:r w:rsidR="003C7AB0" w:rsidRPr="0053157D">
        <w:rPr>
          <w:color w:val="000000"/>
          <w:szCs w:val="22"/>
          <w:lang w:val="pt-PT"/>
        </w:rPr>
        <w:t>a esclerótica</w:t>
      </w:r>
      <w:r w:rsidR="00E10A68" w:rsidRPr="0053157D">
        <w:rPr>
          <w:color w:val="000000"/>
          <w:szCs w:val="22"/>
          <w:lang w:val="pt-PT"/>
        </w:rPr>
        <w:t xml:space="preserve">, </w:t>
      </w:r>
      <w:r w:rsidR="003C7AB0" w:rsidRPr="0053157D">
        <w:rPr>
          <w:color w:val="000000"/>
          <w:szCs w:val="22"/>
          <w:lang w:val="pt-PT"/>
        </w:rPr>
        <w:t xml:space="preserve">hemorragia </w:t>
      </w:r>
      <w:r w:rsidR="007F55A0" w:rsidRPr="0053157D">
        <w:rPr>
          <w:color w:val="000000"/>
          <w:szCs w:val="22"/>
          <w:lang w:val="pt-PT"/>
        </w:rPr>
        <w:t>do pénis</w:t>
      </w:r>
      <w:r w:rsidR="00E10A68" w:rsidRPr="0053157D">
        <w:rPr>
          <w:color w:val="000000"/>
          <w:szCs w:val="22"/>
          <w:lang w:val="pt-PT"/>
        </w:rPr>
        <w:t xml:space="preserve">, </w:t>
      </w:r>
      <w:r w:rsidR="00F96630" w:rsidRPr="0053157D">
        <w:rPr>
          <w:color w:val="000000"/>
          <w:szCs w:val="22"/>
          <w:lang w:val="pt-PT"/>
        </w:rPr>
        <w:t>presença de sangue no sémen</w:t>
      </w:r>
      <w:r w:rsidR="00E10A68" w:rsidRPr="0053157D">
        <w:rPr>
          <w:color w:val="000000"/>
          <w:szCs w:val="22"/>
          <w:lang w:val="pt-PT"/>
        </w:rPr>
        <w:t xml:space="preserve">, </w:t>
      </w:r>
      <w:r w:rsidR="00F96630" w:rsidRPr="0053157D">
        <w:rPr>
          <w:color w:val="000000"/>
          <w:szCs w:val="22"/>
          <w:lang w:val="pt-PT"/>
        </w:rPr>
        <w:t>nariz seco</w:t>
      </w:r>
      <w:r w:rsidR="00E10A68" w:rsidRPr="0053157D">
        <w:rPr>
          <w:color w:val="000000"/>
          <w:szCs w:val="22"/>
          <w:lang w:val="pt-PT"/>
        </w:rPr>
        <w:t xml:space="preserve">, </w:t>
      </w:r>
      <w:r w:rsidR="00F96630" w:rsidRPr="0053157D">
        <w:rPr>
          <w:color w:val="000000"/>
          <w:szCs w:val="22"/>
          <w:lang w:val="pt-PT"/>
        </w:rPr>
        <w:t>tumefação do interior do nariz</w:t>
      </w:r>
      <w:r w:rsidR="00E10A68" w:rsidRPr="0053157D">
        <w:rPr>
          <w:color w:val="000000"/>
          <w:szCs w:val="22"/>
          <w:lang w:val="pt-PT"/>
        </w:rPr>
        <w:t xml:space="preserve">, </w:t>
      </w:r>
      <w:r w:rsidR="00F96630" w:rsidRPr="0053157D">
        <w:rPr>
          <w:color w:val="000000"/>
          <w:szCs w:val="22"/>
          <w:lang w:val="pt-PT"/>
        </w:rPr>
        <w:t>irritabilidade</w:t>
      </w:r>
      <w:r w:rsidR="00E10A68" w:rsidRPr="0053157D">
        <w:rPr>
          <w:color w:val="000000"/>
          <w:szCs w:val="22"/>
          <w:lang w:val="pt-PT"/>
        </w:rPr>
        <w:t xml:space="preserve"> </w:t>
      </w:r>
      <w:r w:rsidRPr="0053157D">
        <w:rPr>
          <w:color w:val="000000"/>
          <w:szCs w:val="22"/>
          <w:lang w:val="pt-PT"/>
        </w:rPr>
        <w:t>e diminuição ou perda súbita da audição.</w:t>
      </w:r>
    </w:p>
    <w:p w14:paraId="1D6436F6" w14:textId="77777777" w:rsidR="001A53BB" w:rsidRPr="0053157D" w:rsidRDefault="001A53BB" w:rsidP="0053157D">
      <w:pPr>
        <w:tabs>
          <w:tab w:val="left" w:pos="567"/>
        </w:tabs>
        <w:rPr>
          <w:color w:val="000000"/>
          <w:szCs w:val="22"/>
          <w:lang w:val="pt-PT"/>
        </w:rPr>
      </w:pPr>
    </w:p>
    <w:p w14:paraId="289D37C3" w14:textId="77777777" w:rsidR="00A66016" w:rsidRPr="0053157D" w:rsidRDefault="009827AE" w:rsidP="0053157D">
      <w:pPr>
        <w:tabs>
          <w:tab w:val="left" w:pos="567"/>
        </w:tabs>
        <w:rPr>
          <w:color w:val="000000"/>
          <w:szCs w:val="22"/>
          <w:lang w:val="pt-PT"/>
        </w:rPr>
      </w:pPr>
      <w:r w:rsidRPr="0053157D">
        <w:rPr>
          <w:color w:val="000000"/>
          <w:szCs w:val="22"/>
          <w:lang w:val="pt-PT"/>
        </w:rPr>
        <w:t xml:space="preserve">Na experiência pós-comercialização, foram notificados casos raros de </w:t>
      </w:r>
      <w:r w:rsidR="00A66016" w:rsidRPr="0053157D">
        <w:rPr>
          <w:color w:val="000000"/>
          <w:szCs w:val="22"/>
          <w:lang w:val="pt-PT"/>
        </w:rPr>
        <w:t xml:space="preserve">angina instável (problema cardíaco) </w:t>
      </w:r>
      <w:r w:rsidRPr="0053157D">
        <w:rPr>
          <w:color w:val="000000"/>
          <w:szCs w:val="22"/>
          <w:lang w:val="pt-PT"/>
        </w:rPr>
        <w:t xml:space="preserve">e </w:t>
      </w:r>
      <w:r w:rsidR="00A66016" w:rsidRPr="0053157D">
        <w:rPr>
          <w:color w:val="000000"/>
          <w:szCs w:val="22"/>
          <w:lang w:val="pt-PT"/>
        </w:rPr>
        <w:t xml:space="preserve">morte súbita. </w:t>
      </w:r>
      <w:r w:rsidRPr="0053157D">
        <w:rPr>
          <w:color w:val="000000"/>
          <w:szCs w:val="22"/>
          <w:lang w:val="pt-PT"/>
        </w:rPr>
        <w:t xml:space="preserve">De notar que a </w:t>
      </w:r>
      <w:r w:rsidR="00A66016" w:rsidRPr="0053157D">
        <w:rPr>
          <w:color w:val="000000"/>
          <w:szCs w:val="22"/>
          <w:lang w:val="pt-PT"/>
        </w:rPr>
        <w:t xml:space="preserve">maioria dos homens, mas não todos, que tiveram estes efeitos </w:t>
      </w:r>
      <w:r w:rsidR="00A45A87" w:rsidRPr="0053157D">
        <w:rPr>
          <w:color w:val="000000"/>
          <w:szCs w:val="22"/>
          <w:lang w:val="pt-PT"/>
        </w:rPr>
        <w:t xml:space="preserve">indesejáveis </w:t>
      </w:r>
      <w:r w:rsidR="00A66016" w:rsidRPr="0053157D">
        <w:rPr>
          <w:color w:val="000000"/>
          <w:szCs w:val="22"/>
          <w:lang w:val="pt-PT"/>
        </w:rPr>
        <w:t xml:space="preserve">já sofriam de problemas cardíacos antes de tomarem este medicamento. Não é possível determinar se estes acontecimentos tiveram uma relação direta com a administração de VIAGRA. </w:t>
      </w:r>
    </w:p>
    <w:p w14:paraId="3270F6C1" w14:textId="77777777" w:rsidR="00A66016" w:rsidRPr="0053157D" w:rsidRDefault="00A66016" w:rsidP="0053157D">
      <w:pPr>
        <w:tabs>
          <w:tab w:val="left" w:pos="567"/>
        </w:tabs>
        <w:rPr>
          <w:color w:val="000000"/>
          <w:szCs w:val="22"/>
          <w:lang w:val="pt-PT"/>
        </w:rPr>
      </w:pPr>
    </w:p>
    <w:p w14:paraId="32592DF3" w14:textId="13B23E3F" w:rsidR="002114B5" w:rsidRPr="0053157D" w:rsidRDefault="00A66016" w:rsidP="0053157D">
      <w:pPr>
        <w:tabs>
          <w:tab w:val="left" w:pos="567"/>
        </w:tabs>
        <w:rPr>
          <w:b/>
          <w:color w:val="000000"/>
          <w:szCs w:val="22"/>
          <w:lang w:val="pt-PT"/>
        </w:rPr>
      </w:pPr>
      <w:r w:rsidRPr="0053157D">
        <w:rPr>
          <w:b/>
          <w:color w:val="000000"/>
          <w:szCs w:val="22"/>
          <w:lang w:val="pt-PT"/>
        </w:rPr>
        <w:t xml:space="preserve">Comunicação de efeitos </w:t>
      </w:r>
      <w:r w:rsidR="00A45A87" w:rsidRPr="0053157D">
        <w:rPr>
          <w:b/>
          <w:bCs/>
          <w:color w:val="000000"/>
          <w:szCs w:val="22"/>
          <w:lang w:val="pt-PT"/>
        </w:rPr>
        <w:t>indesejáveis</w:t>
      </w:r>
    </w:p>
    <w:p w14:paraId="224491F4" w14:textId="576476A4" w:rsidR="00A66016" w:rsidRPr="0053157D" w:rsidRDefault="00A66016" w:rsidP="0053157D">
      <w:pPr>
        <w:suppressAutoHyphens/>
        <w:rPr>
          <w:color w:val="000000"/>
          <w:szCs w:val="22"/>
          <w:lang w:val="pt-PT"/>
        </w:rPr>
      </w:pPr>
      <w:r w:rsidRPr="0053157D">
        <w:rPr>
          <w:color w:val="000000"/>
          <w:szCs w:val="22"/>
          <w:lang w:val="pt-PT"/>
        </w:rPr>
        <w:t xml:space="preserve">Se tiver quaisquer efeitos </w:t>
      </w:r>
      <w:r w:rsidR="00A45A87" w:rsidRPr="0053157D">
        <w:rPr>
          <w:color w:val="000000"/>
          <w:szCs w:val="22"/>
          <w:lang w:val="pt-PT"/>
        </w:rPr>
        <w:t>indesejáveis</w:t>
      </w:r>
      <w:r w:rsidRPr="0053157D">
        <w:rPr>
          <w:color w:val="000000"/>
          <w:szCs w:val="22"/>
          <w:lang w:val="pt-PT"/>
        </w:rPr>
        <w:t xml:space="preserve">, incluindo possíveis efeitos </w:t>
      </w:r>
      <w:r w:rsidR="00A45A87" w:rsidRPr="0053157D">
        <w:rPr>
          <w:color w:val="000000"/>
          <w:szCs w:val="22"/>
          <w:lang w:val="pt-PT"/>
        </w:rPr>
        <w:t>indesejáveis</w:t>
      </w:r>
      <w:r w:rsidRPr="0053157D">
        <w:rPr>
          <w:color w:val="000000"/>
          <w:szCs w:val="22"/>
          <w:lang w:val="pt-PT"/>
        </w:rPr>
        <w:t xml:space="preserve"> não indicados neste folheto, fale com o seu médico, farmacêutico ou enfermeiro. Também poderá comunicar efeitos </w:t>
      </w:r>
      <w:r w:rsidR="00A45A87" w:rsidRPr="0053157D">
        <w:rPr>
          <w:color w:val="000000"/>
          <w:szCs w:val="22"/>
          <w:lang w:val="pt-PT"/>
        </w:rPr>
        <w:t>indesejáveis</w:t>
      </w:r>
      <w:r w:rsidRPr="0053157D">
        <w:rPr>
          <w:color w:val="000000"/>
          <w:szCs w:val="22"/>
          <w:lang w:val="pt-PT"/>
        </w:rPr>
        <w:t xml:space="preserve"> diretamente através </w:t>
      </w:r>
      <w:r w:rsidRPr="0053157D">
        <w:rPr>
          <w:color w:val="000000"/>
          <w:szCs w:val="22"/>
          <w:highlight w:val="lightGray"/>
          <w:lang w:val="pt-PT"/>
        </w:rPr>
        <w:t xml:space="preserve">do sistema nacional de notificação mencionado no </w:t>
      </w:r>
      <w:r w:rsidR="00A74DDE">
        <w:fldChar w:fldCharType="begin"/>
      </w:r>
      <w:r w:rsidR="00A74DDE" w:rsidRPr="00CC2444">
        <w:rPr>
          <w:lang w:val="pt-PT"/>
          <w:rPrChange w:id="18" w:author="Author">
            <w:rPr/>
          </w:rPrChange>
        </w:rPr>
        <w:instrText>HYPERLINK "http://www.ema.europa.eu/docs/en_GB/document_library/Template_or_form/2013/03/WC500139752.doc"</w:instrText>
      </w:r>
      <w:r w:rsidR="00A74DDE">
        <w:fldChar w:fldCharType="separate"/>
      </w:r>
      <w:r w:rsidRPr="0053157D">
        <w:rPr>
          <w:rStyle w:val="Hyperlink"/>
          <w:szCs w:val="22"/>
          <w:highlight w:val="lightGray"/>
          <w:lang w:val="pt-PT"/>
        </w:rPr>
        <w:t>Apêndice V</w:t>
      </w:r>
      <w:r w:rsidR="00A74DDE">
        <w:rPr>
          <w:rStyle w:val="Hyperlink"/>
          <w:szCs w:val="22"/>
          <w:highlight w:val="lightGray"/>
          <w:lang w:val="pt-PT"/>
        </w:rPr>
        <w:fldChar w:fldCharType="end"/>
      </w:r>
      <w:r w:rsidRPr="0053157D">
        <w:rPr>
          <w:color w:val="000000"/>
          <w:szCs w:val="22"/>
          <w:lang w:val="pt-PT"/>
        </w:rPr>
        <w:t xml:space="preserve">. Ao comunicar efeitos </w:t>
      </w:r>
      <w:r w:rsidR="00A45A87" w:rsidRPr="0053157D">
        <w:rPr>
          <w:color w:val="000000"/>
          <w:szCs w:val="22"/>
          <w:lang w:val="pt-PT"/>
        </w:rPr>
        <w:t>indesejáveis</w:t>
      </w:r>
      <w:r w:rsidRPr="0053157D">
        <w:rPr>
          <w:color w:val="000000"/>
          <w:szCs w:val="22"/>
          <w:lang w:val="pt-PT"/>
        </w:rPr>
        <w:t>, estará a ajudar a fornecer mais informações sobre a segurança deste medicamento.</w:t>
      </w:r>
    </w:p>
    <w:p w14:paraId="3BA00CD7" w14:textId="77777777" w:rsidR="00A66016" w:rsidRPr="0053157D" w:rsidRDefault="00A66016" w:rsidP="0053157D">
      <w:pPr>
        <w:tabs>
          <w:tab w:val="left" w:pos="567"/>
        </w:tabs>
        <w:rPr>
          <w:b/>
          <w:color w:val="000000"/>
          <w:szCs w:val="22"/>
          <w:u w:val="single"/>
          <w:lang w:val="pt-PT"/>
        </w:rPr>
      </w:pPr>
    </w:p>
    <w:p w14:paraId="06196DB9" w14:textId="77777777" w:rsidR="00481102" w:rsidRPr="0053157D" w:rsidRDefault="00481102" w:rsidP="0053157D">
      <w:pPr>
        <w:keepNext/>
        <w:keepLines/>
        <w:widowControl w:val="0"/>
        <w:tabs>
          <w:tab w:val="left" w:pos="567"/>
        </w:tabs>
        <w:rPr>
          <w:b/>
          <w:color w:val="000000"/>
          <w:szCs w:val="22"/>
          <w:u w:val="single"/>
          <w:lang w:val="pt-PT"/>
        </w:rPr>
      </w:pPr>
    </w:p>
    <w:p w14:paraId="18930EFA" w14:textId="77777777" w:rsidR="00A66016" w:rsidRPr="0053157D" w:rsidRDefault="00A66016" w:rsidP="0053157D">
      <w:pPr>
        <w:keepNext/>
        <w:keepLines/>
        <w:widowControl w:val="0"/>
        <w:numPr>
          <w:ilvl w:val="0"/>
          <w:numId w:val="8"/>
        </w:numPr>
        <w:tabs>
          <w:tab w:val="clear" w:pos="360"/>
          <w:tab w:val="left" w:pos="567"/>
        </w:tabs>
        <w:ind w:left="0" w:firstLine="0"/>
        <w:rPr>
          <w:b/>
          <w:color w:val="000000"/>
          <w:szCs w:val="22"/>
          <w:u w:val="single"/>
          <w:lang w:val="pt-PT"/>
        </w:rPr>
      </w:pPr>
      <w:r w:rsidRPr="0053157D">
        <w:rPr>
          <w:b/>
          <w:color w:val="000000"/>
          <w:szCs w:val="22"/>
          <w:lang w:val="pt-PT"/>
        </w:rPr>
        <w:t>Como conservar VIAGRA</w:t>
      </w:r>
    </w:p>
    <w:p w14:paraId="5CB24C35" w14:textId="77777777" w:rsidR="00A66016" w:rsidRPr="0053157D" w:rsidRDefault="00A66016" w:rsidP="0053157D">
      <w:pPr>
        <w:keepNext/>
        <w:keepLines/>
        <w:widowControl w:val="0"/>
        <w:tabs>
          <w:tab w:val="left" w:pos="567"/>
        </w:tabs>
        <w:rPr>
          <w:color w:val="000000"/>
          <w:szCs w:val="22"/>
          <w:lang w:val="pt-PT"/>
        </w:rPr>
      </w:pPr>
    </w:p>
    <w:p w14:paraId="3F2280B8"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Manter este medicamento fora da vista e do alcance das crianças.</w:t>
      </w:r>
    </w:p>
    <w:p w14:paraId="29B0E92A" w14:textId="4529C149"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Não conservar acima de 30</w:t>
      </w:r>
      <w:r w:rsidR="00787B76" w:rsidRPr="0053157D">
        <w:rPr>
          <w:color w:val="000000"/>
          <w:szCs w:val="22"/>
          <w:lang w:val="pt-PT"/>
        </w:rPr>
        <w:t xml:space="preserve"> </w:t>
      </w:r>
      <w:r w:rsidRPr="0053157D">
        <w:rPr>
          <w:color w:val="000000"/>
          <w:szCs w:val="22"/>
          <w:lang w:val="pt-PT"/>
        </w:rPr>
        <w:t>ºC.</w:t>
      </w:r>
    </w:p>
    <w:p w14:paraId="02EDAD54" w14:textId="77777777" w:rsidR="00A66016" w:rsidRPr="0053157D" w:rsidRDefault="00A66016" w:rsidP="0053157D">
      <w:pPr>
        <w:keepNext/>
        <w:keepLines/>
        <w:widowControl w:val="0"/>
        <w:tabs>
          <w:tab w:val="left" w:pos="567"/>
        </w:tabs>
        <w:rPr>
          <w:color w:val="000000"/>
          <w:szCs w:val="22"/>
          <w:lang w:val="pt-PT"/>
        </w:rPr>
      </w:pPr>
    </w:p>
    <w:p w14:paraId="731F246A"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utilize este medicamento após o prazo de validade impresso na embalagem exterior e no blister, após </w:t>
      </w:r>
      <w:r w:rsidR="00A578BB" w:rsidRPr="0053157D">
        <w:rPr>
          <w:color w:val="000000"/>
          <w:szCs w:val="22"/>
          <w:lang w:val="pt-PT"/>
        </w:rPr>
        <w:t>EXP</w:t>
      </w:r>
      <w:r w:rsidRPr="0053157D">
        <w:rPr>
          <w:color w:val="000000"/>
          <w:szCs w:val="22"/>
          <w:lang w:val="pt-PT"/>
        </w:rPr>
        <w:t>. O prazo de validade corresponde ao último dia do mês indicado.</w:t>
      </w:r>
    </w:p>
    <w:p w14:paraId="0CC4D97E" w14:textId="77777777" w:rsidR="00A66016" w:rsidRPr="0053157D" w:rsidRDefault="00A66016" w:rsidP="0053157D">
      <w:pPr>
        <w:tabs>
          <w:tab w:val="left" w:pos="567"/>
        </w:tabs>
        <w:rPr>
          <w:color w:val="000000"/>
          <w:szCs w:val="22"/>
          <w:lang w:val="pt-PT"/>
        </w:rPr>
      </w:pPr>
      <w:r w:rsidRPr="0053157D">
        <w:rPr>
          <w:color w:val="000000"/>
          <w:szCs w:val="22"/>
          <w:lang w:val="pt-PT"/>
        </w:rPr>
        <w:t>Guardar na embalagem de origem para proteger da humidade.</w:t>
      </w:r>
    </w:p>
    <w:p w14:paraId="76D87F3A" w14:textId="77777777" w:rsidR="00A66016" w:rsidRPr="0053157D" w:rsidRDefault="00A66016" w:rsidP="0053157D">
      <w:pPr>
        <w:tabs>
          <w:tab w:val="left" w:pos="567"/>
        </w:tabs>
        <w:rPr>
          <w:color w:val="000000"/>
          <w:szCs w:val="22"/>
          <w:lang w:val="pt-PT"/>
        </w:rPr>
      </w:pPr>
    </w:p>
    <w:p w14:paraId="6A95C6B5" w14:textId="380AC57D" w:rsidR="00A66016" w:rsidRPr="0053157D" w:rsidRDefault="00A66016" w:rsidP="0053157D">
      <w:pPr>
        <w:tabs>
          <w:tab w:val="left" w:pos="567"/>
        </w:tabs>
        <w:rPr>
          <w:color w:val="000000"/>
          <w:szCs w:val="22"/>
          <w:lang w:val="pt-PT"/>
        </w:rPr>
      </w:pPr>
      <w:r w:rsidRPr="0053157D">
        <w:rPr>
          <w:color w:val="000000"/>
          <w:szCs w:val="22"/>
          <w:lang w:val="pt-PT"/>
        </w:rPr>
        <w:t>Não deite fora quaisquer medicamentos</w:t>
      </w:r>
      <w:r w:rsidR="001D49F7" w:rsidRPr="0053157D">
        <w:rPr>
          <w:color w:val="000000"/>
          <w:szCs w:val="22"/>
          <w:lang w:val="pt-PT"/>
        </w:rPr>
        <w:t xml:space="preserve"> </w:t>
      </w:r>
      <w:r w:rsidRPr="0053157D">
        <w:rPr>
          <w:color w:val="000000"/>
          <w:szCs w:val="22"/>
          <w:lang w:val="pt-PT"/>
        </w:rPr>
        <w:t>na canalização ou no lixo doméstico. Pergunte ao seu farmacêutico como deitar fora os medicamentos que já não utiliza. Estas medidas ajudar</w:t>
      </w:r>
      <w:r w:rsidR="00787B76" w:rsidRPr="0053157D">
        <w:rPr>
          <w:color w:val="000000"/>
          <w:szCs w:val="22"/>
          <w:lang w:val="pt-PT"/>
        </w:rPr>
        <w:t>ão</w:t>
      </w:r>
      <w:r w:rsidRPr="0053157D">
        <w:rPr>
          <w:color w:val="000000"/>
          <w:szCs w:val="22"/>
          <w:lang w:val="pt-PT"/>
        </w:rPr>
        <w:t xml:space="preserve"> a proteger o ambiente.</w:t>
      </w:r>
    </w:p>
    <w:p w14:paraId="0EF50AAA" w14:textId="77777777" w:rsidR="00A66016" w:rsidRPr="0053157D" w:rsidRDefault="00A66016" w:rsidP="0053157D">
      <w:pPr>
        <w:tabs>
          <w:tab w:val="left" w:pos="567"/>
        </w:tabs>
        <w:rPr>
          <w:color w:val="000000"/>
          <w:szCs w:val="22"/>
          <w:lang w:val="pt-PT"/>
        </w:rPr>
      </w:pPr>
    </w:p>
    <w:p w14:paraId="69A6C75D" w14:textId="77777777" w:rsidR="00A66016" w:rsidRPr="0053157D" w:rsidRDefault="00A66016" w:rsidP="0053157D">
      <w:pPr>
        <w:tabs>
          <w:tab w:val="left" w:pos="567"/>
        </w:tabs>
        <w:rPr>
          <w:color w:val="000000"/>
          <w:szCs w:val="22"/>
          <w:lang w:val="pt-PT"/>
        </w:rPr>
      </w:pPr>
    </w:p>
    <w:p w14:paraId="3E3B300C" w14:textId="77777777" w:rsidR="00A66016" w:rsidRPr="0053157D" w:rsidRDefault="00A66016" w:rsidP="0053157D">
      <w:pPr>
        <w:keepNext/>
        <w:numPr>
          <w:ilvl w:val="0"/>
          <w:numId w:val="8"/>
        </w:numPr>
        <w:tabs>
          <w:tab w:val="clear" w:pos="360"/>
          <w:tab w:val="left" w:pos="567"/>
        </w:tabs>
        <w:ind w:left="0" w:firstLine="0"/>
        <w:rPr>
          <w:b/>
          <w:color w:val="000000"/>
          <w:szCs w:val="22"/>
          <w:u w:val="single"/>
          <w:lang w:val="pt-PT"/>
        </w:rPr>
      </w:pPr>
      <w:r w:rsidRPr="0053157D">
        <w:rPr>
          <w:b/>
          <w:color w:val="000000"/>
          <w:szCs w:val="22"/>
          <w:lang w:val="pt-PT"/>
        </w:rPr>
        <w:t>Conteúdo da embalagem e outras informações</w:t>
      </w:r>
    </w:p>
    <w:p w14:paraId="7FAF2076" w14:textId="77777777" w:rsidR="00A66016" w:rsidRPr="0053157D" w:rsidRDefault="00A66016" w:rsidP="0053157D">
      <w:pPr>
        <w:keepNext/>
        <w:tabs>
          <w:tab w:val="left" w:pos="567"/>
        </w:tabs>
        <w:rPr>
          <w:color w:val="000000"/>
          <w:szCs w:val="22"/>
          <w:lang w:val="pt-PT"/>
        </w:rPr>
      </w:pPr>
    </w:p>
    <w:p w14:paraId="6C6C4D03" w14:textId="104714A5" w:rsidR="00A66016" w:rsidRPr="0053157D" w:rsidRDefault="00A66016" w:rsidP="0053157D">
      <w:pPr>
        <w:keepNext/>
        <w:tabs>
          <w:tab w:val="left" w:pos="567"/>
        </w:tabs>
        <w:rPr>
          <w:b/>
          <w:color w:val="000000"/>
          <w:szCs w:val="22"/>
          <w:lang w:val="pt-PT"/>
        </w:rPr>
      </w:pPr>
      <w:r w:rsidRPr="0053157D">
        <w:rPr>
          <w:b/>
          <w:color w:val="000000"/>
          <w:szCs w:val="22"/>
          <w:lang w:val="pt-PT"/>
        </w:rPr>
        <w:t>Qual a composição de VIAGRA</w:t>
      </w:r>
    </w:p>
    <w:p w14:paraId="11D34E53" w14:textId="77777777" w:rsidR="00A66016" w:rsidRPr="0053157D" w:rsidRDefault="00A66016" w:rsidP="0053157D">
      <w:pPr>
        <w:numPr>
          <w:ilvl w:val="0"/>
          <w:numId w:val="6"/>
        </w:numPr>
        <w:tabs>
          <w:tab w:val="clear" w:pos="360"/>
          <w:tab w:val="left" w:pos="567"/>
        </w:tabs>
        <w:ind w:left="567" w:hanging="567"/>
        <w:rPr>
          <w:color w:val="000000"/>
          <w:szCs w:val="22"/>
          <w:lang w:val="pt-PT"/>
        </w:rPr>
      </w:pPr>
      <w:r w:rsidRPr="0053157D">
        <w:rPr>
          <w:color w:val="000000"/>
          <w:szCs w:val="22"/>
          <w:lang w:val="pt-PT"/>
        </w:rPr>
        <w:t>A substância ativa é o sildenafil. Cada comprimido contém 25 mg de sildenafil (sob a forma de sal de citrato).</w:t>
      </w:r>
    </w:p>
    <w:p w14:paraId="72707EB8" w14:textId="77777777" w:rsidR="00A66016" w:rsidRPr="0053157D" w:rsidRDefault="00A66016" w:rsidP="0053157D">
      <w:pPr>
        <w:numPr>
          <w:ilvl w:val="0"/>
          <w:numId w:val="19"/>
        </w:numPr>
        <w:tabs>
          <w:tab w:val="clear" w:pos="360"/>
          <w:tab w:val="left" w:pos="567"/>
        </w:tabs>
        <w:ind w:left="0" w:firstLine="0"/>
        <w:rPr>
          <w:color w:val="000000"/>
          <w:szCs w:val="22"/>
          <w:lang w:val="pt-PT"/>
        </w:rPr>
      </w:pPr>
      <w:r w:rsidRPr="0053157D">
        <w:rPr>
          <w:color w:val="000000"/>
          <w:szCs w:val="22"/>
          <w:lang w:val="pt-PT"/>
        </w:rPr>
        <w:lastRenderedPageBreak/>
        <w:t>Os outros componentes são:</w:t>
      </w:r>
    </w:p>
    <w:p w14:paraId="60BA5E5D" w14:textId="11EFB551"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Núcleo do comprimido: celulose microcristalina, hidrogenofosfato de cálcio (anidro), croscarmelose de sódio</w:t>
      </w:r>
      <w:r w:rsidR="0048002A" w:rsidRPr="0053157D">
        <w:rPr>
          <w:color w:val="000000"/>
          <w:szCs w:val="22"/>
          <w:lang w:val="pt-PT"/>
        </w:rPr>
        <w:t xml:space="preserve"> (ver secção 2 “V</w:t>
      </w:r>
      <w:r w:rsidR="00856FFA" w:rsidRPr="0053157D">
        <w:rPr>
          <w:color w:val="000000"/>
          <w:szCs w:val="22"/>
          <w:lang w:val="pt-PT"/>
        </w:rPr>
        <w:t>IAGRA</w:t>
      </w:r>
      <w:r w:rsidR="0048002A" w:rsidRPr="0053157D">
        <w:rPr>
          <w:color w:val="000000"/>
          <w:szCs w:val="22"/>
          <w:lang w:val="pt-PT"/>
        </w:rPr>
        <w:t xml:space="preserve"> contém sódio”)</w:t>
      </w:r>
      <w:r w:rsidRPr="0053157D">
        <w:rPr>
          <w:color w:val="000000"/>
          <w:szCs w:val="22"/>
          <w:lang w:val="pt-PT"/>
        </w:rPr>
        <w:t>, estearato de magnésio</w:t>
      </w:r>
    </w:p>
    <w:p w14:paraId="68C309FF" w14:textId="5D28953B"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Revestimento por película: hipromelose, dióxido de titânio (E171), lactose mono-hidratada</w:t>
      </w:r>
      <w:r w:rsidR="0048002A" w:rsidRPr="0053157D">
        <w:rPr>
          <w:color w:val="000000"/>
          <w:szCs w:val="22"/>
          <w:lang w:val="pt-PT"/>
        </w:rPr>
        <w:t xml:space="preserve"> (ver secção 2 “V</w:t>
      </w:r>
      <w:r w:rsidR="00856FFA" w:rsidRPr="0053157D">
        <w:rPr>
          <w:color w:val="000000"/>
          <w:szCs w:val="22"/>
          <w:lang w:val="pt-PT"/>
        </w:rPr>
        <w:t>IAGRA</w:t>
      </w:r>
      <w:r w:rsidR="0048002A" w:rsidRPr="0053157D">
        <w:rPr>
          <w:color w:val="000000"/>
          <w:szCs w:val="22"/>
          <w:lang w:val="pt-PT"/>
        </w:rPr>
        <w:t xml:space="preserve"> contém lactose”)</w:t>
      </w:r>
      <w:r w:rsidRPr="0053157D">
        <w:rPr>
          <w:color w:val="000000"/>
          <w:szCs w:val="22"/>
          <w:lang w:val="pt-PT"/>
        </w:rPr>
        <w:t xml:space="preserve">, triacetina, laca alumínica de </w:t>
      </w:r>
      <w:r w:rsidR="00D154B8" w:rsidRPr="0053157D">
        <w:rPr>
          <w:color w:val="000000"/>
          <w:szCs w:val="22"/>
          <w:lang w:val="pt-PT"/>
        </w:rPr>
        <w:t>carmim</w:t>
      </w:r>
      <w:r w:rsidRPr="0053157D">
        <w:rPr>
          <w:color w:val="000000"/>
          <w:szCs w:val="22"/>
          <w:lang w:val="pt-PT"/>
        </w:rPr>
        <w:t xml:space="preserve"> de indigo (E132)</w:t>
      </w:r>
    </w:p>
    <w:p w14:paraId="1D637147" w14:textId="77777777" w:rsidR="00A66016" w:rsidRPr="0053157D" w:rsidRDefault="00A66016" w:rsidP="0053157D">
      <w:pPr>
        <w:tabs>
          <w:tab w:val="left" w:pos="567"/>
        </w:tabs>
        <w:ind w:left="567"/>
        <w:rPr>
          <w:color w:val="000000"/>
          <w:szCs w:val="22"/>
          <w:lang w:val="pt-PT"/>
        </w:rPr>
      </w:pPr>
    </w:p>
    <w:p w14:paraId="36FF311A" w14:textId="78F1F33D" w:rsidR="00A66016" w:rsidRPr="0053157D" w:rsidRDefault="00A66016" w:rsidP="0053157D">
      <w:pPr>
        <w:keepNext/>
        <w:tabs>
          <w:tab w:val="left" w:pos="567"/>
        </w:tabs>
        <w:rPr>
          <w:b/>
          <w:color w:val="000000"/>
          <w:szCs w:val="22"/>
          <w:lang w:val="pt-PT"/>
        </w:rPr>
      </w:pPr>
      <w:r w:rsidRPr="0053157D">
        <w:rPr>
          <w:b/>
          <w:color w:val="000000"/>
          <w:szCs w:val="22"/>
          <w:lang w:val="pt-PT"/>
        </w:rPr>
        <w:t>Qual o aspeto de VIAGRA e conteúdo da embalagem</w:t>
      </w:r>
    </w:p>
    <w:p w14:paraId="770B7235" w14:textId="28C22871" w:rsidR="00A66016" w:rsidRPr="0053157D" w:rsidRDefault="00A66016" w:rsidP="0053157D">
      <w:pPr>
        <w:keepNext/>
        <w:tabs>
          <w:tab w:val="left" w:pos="567"/>
        </w:tabs>
        <w:rPr>
          <w:color w:val="000000"/>
          <w:szCs w:val="22"/>
          <w:lang w:val="pt-PT"/>
        </w:rPr>
      </w:pPr>
      <w:r w:rsidRPr="0053157D">
        <w:rPr>
          <w:color w:val="000000"/>
          <w:szCs w:val="22"/>
          <w:lang w:val="pt-PT"/>
        </w:rPr>
        <w:t xml:space="preserve">Os comprimidos revestidos por película </w:t>
      </w:r>
      <w:r w:rsidR="00787B76" w:rsidRPr="0053157D">
        <w:rPr>
          <w:color w:val="000000"/>
          <w:szCs w:val="22"/>
          <w:lang w:val="pt-PT"/>
        </w:rPr>
        <w:t xml:space="preserve">(comprimidos) </w:t>
      </w:r>
      <w:r w:rsidRPr="0053157D">
        <w:rPr>
          <w:color w:val="000000"/>
          <w:szCs w:val="22"/>
          <w:lang w:val="pt-PT"/>
        </w:rPr>
        <w:t>de VIAGRA são azuis e em forma de diamante arredondado. Estes encontram-se gravados com “</w:t>
      </w:r>
      <w:r w:rsidR="00397342">
        <w:rPr>
          <w:color w:val="000000"/>
          <w:szCs w:val="22"/>
          <w:lang w:val="pt-PT"/>
        </w:rPr>
        <w:t>VIAGRA</w:t>
      </w:r>
      <w:r w:rsidRPr="0053157D">
        <w:rPr>
          <w:color w:val="000000"/>
          <w:szCs w:val="22"/>
          <w:lang w:val="pt-PT"/>
        </w:rPr>
        <w:t xml:space="preserve">” numa das faces e “VGR </w:t>
      </w:r>
      <w:smartTag w:uri="urn:schemas-microsoft-com:office:smarttags" w:element="metricconverter">
        <w:smartTagPr>
          <w:attr w:name="ProductID" w:val="25”"/>
        </w:smartTagPr>
        <w:r w:rsidRPr="0053157D">
          <w:rPr>
            <w:color w:val="000000"/>
            <w:szCs w:val="22"/>
            <w:lang w:val="pt-PT"/>
          </w:rPr>
          <w:t>25”</w:t>
        </w:r>
      </w:smartTag>
      <w:r w:rsidRPr="0053157D">
        <w:rPr>
          <w:color w:val="000000"/>
          <w:szCs w:val="22"/>
          <w:lang w:val="pt-PT"/>
        </w:rPr>
        <w:t xml:space="preserve"> na outra face. Os comprimidos são fornecidos em embalagens “blister” contendo 2, 4, 8 ou 12 comprimidos. Algumas embalagens poderão não ser comercializadas no seu país.</w:t>
      </w:r>
    </w:p>
    <w:p w14:paraId="0D294B33" w14:textId="77777777" w:rsidR="00A66016" w:rsidRPr="0053157D" w:rsidRDefault="00A66016" w:rsidP="0053157D">
      <w:pPr>
        <w:tabs>
          <w:tab w:val="left" w:pos="567"/>
        </w:tabs>
        <w:rPr>
          <w:color w:val="000000"/>
          <w:szCs w:val="22"/>
          <w:lang w:val="pt-PT"/>
        </w:rPr>
      </w:pPr>
    </w:p>
    <w:p w14:paraId="0436A565" w14:textId="750D6032" w:rsidR="00A66016" w:rsidRPr="0053157D" w:rsidRDefault="00A66016" w:rsidP="0053157D">
      <w:pPr>
        <w:rPr>
          <w:b/>
          <w:color w:val="000000"/>
          <w:szCs w:val="22"/>
          <w:lang w:val="pt-PT"/>
        </w:rPr>
      </w:pPr>
      <w:r w:rsidRPr="0053157D">
        <w:rPr>
          <w:b/>
          <w:color w:val="000000"/>
          <w:szCs w:val="22"/>
          <w:lang w:val="pt-PT"/>
        </w:rPr>
        <w:t>Titular da Autorização de Introdução no Mercado</w:t>
      </w:r>
    </w:p>
    <w:p w14:paraId="3F73BA34" w14:textId="77777777" w:rsidR="00A66016" w:rsidRPr="0053157D" w:rsidRDefault="00A66016" w:rsidP="0053157D">
      <w:pPr>
        <w:rPr>
          <w:color w:val="000000"/>
          <w:szCs w:val="22"/>
          <w:lang w:val="pt-PT"/>
        </w:rPr>
      </w:pPr>
    </w:p>
    <w:p w14:paraId="55BB44AA" w14:textId="661D01DB" w:rsidR="00A66016" w:rsidRPr="00E97DE7" w:rsidRDefault="0091674D" w:rsidP="0053157D">
      <w:pPr>
        <w:tabs>
          <w:tab w:val="left" w:pos="567"/>
        </w:tabs>
        <w:rPr>
          <w:color w:val="000000"/>
          <w:szCs w:val="22"/>
          <w:lang w:val="en-US"/>
        </w:rPr>
      </w:pPr>
      <w:r w:rsidRPr="00E97DE7">
        <w:rPr>
          <w:color w:val="000000"/>
          <w:szCs w:val="22"/>
          <w:lang w:val="en-US"/>
        </w:rPr>
        <w:t>Upjohn EESV, Rivium Westlaan 142, 2909 LD Capelle aan den I</w:t>
      </w:r>
      <w:r w:rsidR="00787BCF" w:rsidRPr="00E97DE7">
        <w:rPr>
          <w:color w:val="000000"/>
          <w:szCs w:val="22"/>
          <w:lang w:val="en-US"/>
        </w:rPr>
        <w:t>J</w:t>
      </w:r>
      <w:r w:rsidRPr="00E97DE7">
        <w:rPr>
          <w:color w:val="000000"/>
          <w:szCs w:val="22"/>
          <w:lang w:val="en-US"/>
        </w:rPr>
        <w:t>ssel, Países Baixos</w:t>
      </w:r>
      <w:r w:rsidR="00F8648E" w:rsidRPr="00E97DE7">
        <w:rPr>
          <w:color w:val="000000"/>
          <w:szCs w:val="22"/>
          <w:lang w:val="en-US"/>
        </w:rPr>
        <w:t>.</w:t>
      </w:r>
    </w:p>
    <w:p w14:paraId="5E3816B1" w14:textId="144B4C19" w:rsidR="00601999" w:rsidRPr="00E97DE7" w:rsidRDefault="00601999" w:rsidP="0053157D">
      <w:pPr>
        <w:tabs>
          <w:tab w:val="left" w:pos="567"/>
        </w:tabs>
        <w:rPr>
          <w:color w:val="000000"/>
          <w:szCs w:val="22"/>
          <w:lang w:val="en-US"/>
        </w:rPr>
      </w:pPr>
    </w:p>
    <w:p w14:paraId="27B32078" w14:textId="335E2E07" w:rsidR="00601999" w:rsidRPr="00E97DE7" w:rsidRDefault="00601999" w:rsidP="0053157D">
      <w:pPr>
        <w:tabs>
          <w:tab w:val="left" w:pos="567"/>
        </w:tabs>
        <w:rPr>
          <w:b/>
          <w:bCs/>
          <w:color w:val="000000"/>
          <w:szCs w:val="22"/>
          <w:lang w:val="en-US"/>
        </w:rPr>
      </w:pPr>
      <w:r w:rsidRPr="00E97DE7">
        <w:rPr>
          <w:b/>
          <w:bCs/>
          <w:color w:val="000000"/>
          <w:szCs w:val="22"/>
          <w:lang w:val="en-US"/>
        </w:rPr>
        <w:t>Fabricante</w:t>
      </w:r>
    </w:p>
    <w:p w14:paraId="54A7D725" w14:textId="6C094B2D" w:rsidR="007B0016" w:rsidRPr="00E97DE7" w:rsidRDefault="00AF3BA9" w:rsidP="0053157D">
      <w:pPr>
        <w:tabs>
          <w:tab w:val="left" w:pos="567"/>
        </w:tabs>
        <w:rPr>
          <w:color w:val="000000"/>
          <w:szCs w:val="22"/>
          <w:lang w:val="en-US"/>
        </w:rPr>
      </w:pPr>
      <w:r w:rsidRPr="00E97DE7">
        <w:rPr>
          <w:color w:val="000000"/>
          <w:szCs w:val="22"/>
          <w:lang w:val="en-US"/>
        </w:rPr>
        <w:t>Fareva Amboise</w:t>
      </w:r>
      <w:r w:rsidR="00A66016" w:rsidRPr="00E97DE7">
        <w:rPr>
          <w:color w:val="000000"/>
          <w:szCs w:val="22"/>
          <w:lang w:val="en-US"/>
        </w:rPr>
        <w:t>, Zone Industrielle, 29 route des Industries, 37530 Pocé-sur-Cisse, França</w:t>
      </w:r>
      <w:r w:rsidR="007B0016" w:rsidRPr="00E97DE7">
        <w:rPr>
          <w:color w:val="000000"/>
          <w:szCs w:val="22"/>
          <w:lang w:val="en-US"/>
        </w:rPr>
        <w:t xml:space="preserve">. </w:t>
      </w:r>
    </w:p>
    <w:p w14:paraId="061BA9A1" w14:textId="77777777" w:rsidR="007B0016" w:rsidRPr="00E97DE7" w:rsidRDefault="007B0016" w:rsidP="0053157D">
      <w:pPr>
        <w:tabs>
          <w:tab w:val="left" w:pos="567"/>
        </w:tabs>
        <w:rPr>
          <w:color w:val="000000"/>
          <w:szCs w:val="22"/>
          <w:lang w:val="en-US"/>
        </w:rPr>
      </w:pPr>
    </w:p>
    <w:p w14:paraId="0C461D8E" w14:textId="094DBB6B" w:rsidR="00A66016" w:rsidRPr="001F67AB" w:rsidRDefault="007B0016" w:rsidP="0053157D">
      <w:pPr>
        <w:tabs>
          <w:tab w:val="left" w:pos="567"/>
        </w:tabs>
        <w:rPr>
          <w:b/>
          <w:color w:val="000000"/>
          <w:szCs w:val="22"/>
          <w:lang w:val="sv-SE"/>
        </w:rPr>
      </w:pPr>
      <w:r w:rsidRPr="001F67AB">
        <w:rPr>
          <w:bCs/>
          <w:lang w:val="sv-SE"/>
        </w:rPr>
        <w:t>Mylan Hungary Kft., Mylan utca 1, Komárom 2900, Hungary</w:t>
      </w:r>
      <w:r w:rsidR="00A66016" w:rsidRPr="001F67AB">
        <w:rPr>
          <w:color w:val="000000"/>
          <w:szCs w:val="22"/>
          <w:lang w:val="sv-SE"/>
        </w:rPr>
        <w:t>.</w:t>
      </w:r>
    </w:p>
    <w:p w14:paraId="78E8845C" w14:textId="77777777" w:rsidR="00A66016" w:rsidRPr="001F67AB" w:rsidRDefault="00A66016" w:rsidP="0053157D">
      <w:pPr>
        <w:tabs>
          <w:tab w:val="left" w:pos="567"/>
        </w:tabs>
        <w:rPr>
          <w:b/>
          <w:color w:val="000000"/>
          <w:szCs w:val="22"/>
          <w:lang w:val="sv-SE"/>
        </w:rPr>
      </w:pPr>
    </w:p>
    <w:p w14:paraId="0B2AAAF8" w14:textId="77777777" w:rsidR="00A66016" w:rsidRPr="0053157D" w:rsidRDefault="00A66016" w:rsidP="0053157D">
      <w:pPr>
        <w:tabs>
          <w:tab w:val="left" w:pos="567"/>
        </w:tabs>
        <w:rPr>
          <w:color w:val="000000"/>
          <w:szCs w:val="22"/>
          <w:lang w:val="pt-PT"/>
        </w:rPr>
      </w:pPr>
      <w:r w:rsidRPr="0053157D">
        <w:rPr>
          <w:color w:val="000000"/>
          <w:szCs w:val="22"/>
          <w:lang w:val="pt-PT"/>
        </w:rPr>
        <w:t>Para quaisquer informações sobre este medicamento, queira contactar o representante local do Titular da Autorização de Introdução no Mercado.</w:t>
      </w:r>
    </w:p>
    <w:p w14:paraId="7EEDB525" w14:textId="77777777" w:rsidR="00A66016" w:rsidRPr="0053157D" w:rsidRDefault="00A66016" w:rsidP="0053157D">
      <w:pPr>
        <w:tabs>
          <w:tab w:val="left" w:pos="567"/>
        </w:tabs>
        <w:rPr>
          <w:color w:val="000000"/>
          <w:szCs w:val="22"/>
          <w:lang w:val="pt-PT"/>
        </w:rPr>
      </w:pPr>
    </w:p>
    <w:tbl>
      <w:tblPr>
        <w:tblW w:w="9323" w:type="dxa"/>
        <w:tblLayout w:type="fixed"/>
        <w:tblLook w:val="0000" w:firstRow="0" w:lastRow="0" w:firstColumn="0" w:lastColumn="0" w:noHBand="0" w:noVBand="0"/>
      </w:tblPr>
      <w:tblGrid>
        <w:gridCol w:w="4503"/>
        <w:gridCol w:w="4820"/>
      </w:tblGrid>
      <w:tr w:rsidR="00E53BFB" w:rsidRPr="0053157D" w14:paraId="03C17FC5" w14:textId="77777777" w:rsidTr="001B4649">
        <w:trPr>
          <w:cantSplit/>
          <w:trHeight w:val="20"/>
        </w:trPr>
        <w:tc>
          <w:tcPr>
            <w:tcW w:w="4503" w:type="dxa"/>
          </w:tcPr>
          <w:p w14:paraId="004B5078" w14:textId="77777777" w:rsidR="00E53BFB" w:rsidRPr="0053157D" w:rsidRDefault="00E53BFB" w:rsidP="0053157D">
            <w:pPr>
              <w:rPr>
                <w:b/>
                <w:color w:val="000000"/>
                <w:szCs w:val="22"/>
                <w:lang w:val="fr-BE"/>
              </w:rPr>
            </w:pPr>
            <w:r w:rsidRPr="0053157D">
              <w:rPr>
                <w:b/>
                <w:color w:val="000000"/>
                <w:szCs w:val="22"/>
                <w:lang w:val="fr-BE"/>
              </w:rPr>
              <w:t>België /Belgique / Belgien</w:t>
            </w:r>
          </w:p>
          <w:p w14:paraId="645AC12A" w14:textId="18DFB3FC" w:rsidR="00E53BFB" w:rsidRPr="0053157D" w:rsidRDefault="00601999" w:rsidP="0053157D">
            <w:pPr>
              <w:rPr>
                <w:color w:val="000000"/>
                <w:szCs w:val="22"/>
                <w:lang w:val="fr-BE"/>
              </w:rPr>
            </w:pPr>
            <w:r w:rsidRPr="0053157D">
              <w:rPr>
                <w:szCs w:val="22"/>
                <w:lang w:val="de-DE"/>
              </w:rPr>
              <w:t>Viatris</w:t>
            </w:r>
          </w:p>
          <w:p w14:paraId="08B16398" w14:textId="0BBB164B" w:rsidR="00E53BFB" w:rsidRPr="0053157D" w:rsidRDefault="00E53BFB" w:rsidP="0053157D">
            <w:pPr>
              <w:rPr>
                <w:color w:val="000000"/>
                <w:szCs w:val="22"/>
                <w:lang w:val="pt-PT"/>
              </w:rPr>
            </w:pPr>
            <w:r w:rsidRPr="0053157D">
              <w:rPr>
                <w:color w:val="000000"/>
                <w:szCs w:val="22"/>
                <w:lang w:val="pt-PT"/>
              </w:rPr>
              <w:t xml:space="preserve">Tél/Tel: +32 (0)2 </w:t>
            </w:r>
            <w:r w:rsidRPr="0053157D">
              <w:rPr>
                <w:szCs w:val="22"/>
                <w:lang w:val="de-DE"/>
              </w:rPr>
              <w:t>658 61 00</w:t>
            </w:r>
          </w:p>
          <w:p w14:paraId="18467F56" w14:textId="77777777" w:rsidR="00E53BFB" w:rsidRPr="0053157D" w:rsidRDefault="00E53BFB" w:rsidP="0053157D">
            <w:pPr>
              <w:rPr>
                <w:color w:val="000000"/>
                <w:szCs w:val="22"/>
                <w:lang w:val="pt-PT"/>
              </w:rPr>
            </w:pPr>
          </w:p>
        </w:tc>
        <w:tc>
          <w:tcPr>
            <w:tcW w:w="4820" w:type="dxa"/>
          </w:tcPr>
          <w:p w14:paraId="1D03C799" w14:textId="77777777" w:rsidR="00E53BFB" w:rsidRPr="0053157D" w:rsidRDefault="00E53BFB" w:rsidP="0053157D">
            <w:pPr>
              <w:rPr>
                <w:b/>
                <w:color w:val="000000"/>
                <w:szCs w:val="22"/>
              </w:rPr>
            </w:pPr>
            <w:r w:rsidRPr="0053157D">
              <w:rPr>
                <w:b/>
                <w:color w:val="000000"/>
                <w:szCs w:val="22"/>
              </w:rPr>
              <w:t>Lietuva</w:t>
            </w:r>
          </w:p>
          <w:p w14:paraId="350D0981" w14:textId="59089A7F" w:rsidR="00E53BFB" w:rsidRPr="0053157D" w:rsidRDefault="00601999" w:rsidP="0053157D">
            <w:pPr>
              <w:rPr>
                <w:color w:val="000000"/>
                <w:szCs w:val="22"/>
              </w:rPr>
            </w:pPr>
            <w:r w:rsidRPr="0053157D">
              <w:rPr>
                <w:szCs w:val="22"/>
              </w:rPr>
              <w:t xml:space="preserve">Viatris </w:t>
            </w:r>
            <w:r w:rsidR="00E53BFB" w:rsidRPr="0053157D">
              <w:rPr>
                <w:szCs w:val="22"/>
              </w:rPr>
              <w:t xml:space="preserve">UAB </w:t>
            </w:r>
          </w:p>
          <w:p w14:paraId="3F2EDC2D" w14:textId="2F7514DD" w:rsidR="00E53BFB" w:rsidRPr="0053157D" w:rsidRDefault="00E53BFB" w:rsidP="0053157D">
            <w:pPr>
              <w:rPr>
                <w:color w:val="000000"/>
                <w:szCs w:val="22"/>
                <w:lang w:val="en-US"/>
              </w:rPr>
            </w:pPr>
            <w:r w:rsidRPr="0053157D">
              <w:rPr>
                <w:color w:val="000000"/>
                <w:szCs w:val="22"/>
              </w:rPr>
              <w:t xml:space="preserve">Tel: +370 </w:t>
            </w:r>
            <w:r w:rsidRPr="0053157D">
              <w:rPr>
                <w:szCs w:val="22"/>
              </w:rPr>
              <w:t>52051288</w:t>
            </w:r>
          </w:p>
        </w:tc>
      </w:tr>
      <w:tr w:rsidR="00E53BFB" w:rsidRPr="0053157D" w14:paraId="398E708A" w14:textId="77777777" w:rsidTr="001B4649">
        <w:trPr>
          <w:cantSplit/>
          <w:trHeight w:val="20"/>
        </w:trPr>
        <w:tc>
          <w:tcPr>
            <w:tcW w:w="4503" w:type="dxa"/>
          </w:tcPr>
          <w:p w14:paraId="314F5EBE" w14:textId="77777777" w:rsidR="00E53BFB" w:rsidRPr="0053157D" w:rsidRDefault="00E53BFB" w:rsidP="0053157D">
            <w:pPr>
              <w:rPr>
                <w:b/>
                <w:iCs/>
                <w:color w:val="000000"/>
                <w:szCs w:val="22"/>
              </w:rPr>
            </w:pPr>
            <w:r w:rsidRPr="0053157D">
              <w:rPr>
                <w:b/>
                <w:iCs/>
                <w:color w:val="000000"/>
                <w:szCs w:val="22"/>
              </w:rPr>
              <w:t xml:space="preserve">България </w:t>
            </w:r>
          </w:p>
          <w:p w14:paraId="4CF25F03" w14:textId="3B5CF314" w:rsidR="00E53BFB" w:rsidRPr="0053157D" w:rsidRDefault="00E53BFB" w:rsidP="0053157D">
            <w:pPr>
              <w:rPr>
                <w:iCs/>
                <w:color w:val="000000"/>
                <w:szCs w:val="22"/>
              </w:rPr>
            </w:pPr>
            <w:r w:rsidRPr="0053157D">
              <w:rPr>
                <w:szCs w:val="22"/>
              </w:rPr>
              <w:t>Майлан ЕООД</w:t>
            </w:r>
          </w:p>
          <w:p w14:paraId="0933D494" w14:textId="77E62319" w:rsidR="00E53BFB" w:rsidRPr="0053157D" w:rsidRDefault="00E53BFB" w:rsidP="0053157D">
            <w:pPr>
              <w:rPr>
                <w:iCs/>
                <w:color w:val="000000"/>
                <w:szCs w:val="22"/>
              </w:rPr>
            </w:pPr>
            <w:r w:rsidRPr="0053157D">
              <w:rPr>
                <w:iCs/>
                <w:color w:val="000000"/>
                <w:szCs w:val="22"/>
              </w:rPr>
              <w:t xml:space="preserve">Тел.: +359 2 </w:t>
            </w:r>
            <w:r w:rsidRPr="0053157D">
              <w:rPr>
                <w:szCs w:val="22"/>
              </w:rPr>
              <w:t>44 55 400</w:t>
            </w:r>
          </w:p>
          <w:p w14:paraId="246EE71E" w14:textId="77777777" w:rsidR="00E53BFB" w:rsidRPr="0053157D" w:rsidRDefault="00E53BFB" w:rsidP="0053157D">
            <w:pPr>
              <w:rPr>
                <w:i/>
                <w:iCs/>
                <w:color w:val="000000"/>
                <w:szCs w:val="22"/>
              </w:rPr>
            </w:pPr>
          </w:p>
        </w:tc>
        <w:tc>
          <w:tcPr>
            <w:tcW w:w="4820" w:type="dxa"/>
          </w:tcPr>
          <w:p w14:paraId="0F54AEAC" w14:textId="77777777" w:rsidR="00E53BFB" w:rsidRPr="0053157D" w:rsidRDefault="00E53BFB" w:rsidP="0053157D">
            <w:pPr>
              <w:rPr>
                <w:b/>
                <w:color w:val="000000"/>
                <w:szCs w:val="22"/>
                <w:lang w:val="pt-PT"/>
              </w:rPr>
            </w:pPr>
            <w:r w:rsidRPr="0053157D">
              <w:rPr>
                <w:b/>
                <w:color w:val="000000"/>
                <w:szCs w:val="22"/>
                <w:lang w:val="pt-PT"/>
              </w:rPr>
              <w:t>Luxembourg/Luxemburg</w:t>
            </w:r>
          </w:p>
          <w:p w14:paraId="3EBDB97A" w14:textId="3A1BE3B6" w:rsidR="00E53BFB" w:rsidRPr="0053157D" w:rsidRDefault="00601999" w:rsidP="0053157D">
            <w:pPr>
              <w:rPr>
                <w:color w:val="000000"/>
                <w:szCs w:val="22"/>
                <w:lang w:val="pt-PT"/>
              </w:rPr>
            </w:pPr>
            <w:r w:rsidRPr="00F95794">
              <w:rPr>
                <w:szCs w:val="22"/>
                <w:lang w:val="pt-PT"/>
              </w:rPr>
              <w:t>Viatris</w:t>
            </w:r>
          </w:p>
          <w:p w14:paraId="0F815D1F" w14:textId="50D9B146" w:rsidR="00E53BFB" w:rsidRPr="00F95794" w:rsidRDefault="00E53BFB" w:rsidP="0053157D">
            <w:pPr>
              <w:rPr>
                <w:szCs w:val="22"/>
                <w:lang w:val="pt-PT"/>
              </w:rPr>
            </w:pPr>
            <w:r w:rsidRPr="0053157D">
              <w:rPr>
                <w:color w:val="000000"/>
                <w:szCs w:val="22"/>
                <w:lang w:val="pt-PT"/>
              </w:rPr>
              <w:t xml:space="preserve">Tél/Tel: +32 (0)2 </w:t>
            </w:r>
            <w:r w:rsidRPr="00F95794">
              <w:rPr>
                <w:szCs w:val="22"/>
                <w:lang w:val="pt-PT"/>
              </w:rPr>
              <w:t>658 61 00</w:t>
            </w:r>
          </w:p>
          <w:p w14:paraId="4A72AEAF" w14:textId="38CB9AE7" w:rsidR="005059A2" w:rsidRPr="0053157D" w:rsidRDefault="005059A2" w:rsidP="0053157D">
            <w:pPr>
              <w:tabs>
                <w:tab w:val="left" w:pos="567"/>
              </w:tabs>
              <w:rPr>
                <w:szCs w:val="22"/>
                <w:lang w:val="en-US"/>
              </w:rPr>
            </w:pPr>
            <w:r w:rsidRPr="0053157D">
              <w:rPr>
                <w:szCs w:val="22"/>
                <w:lang w:val="en-US"/>
              </w:rPr>
              <w:t>(Belgique/Belgien)</w:t>
            </w:r>
          </w:p>
          <w:p w14:paraId="5BFDFAE1" w14:textId="0077CF34" w:rsidR="00E53BFB" w:rsidRPr="0053157D" w:rsidRDefault="00E53BFB" w:rsidP="0053157D">
            <w:pPr>
              <w:rPr>
                <w:color w:val="000000"/>
                <w:szCs w:val="22"/>
                <w:lang w:val="fr-BE"/>
              </w:rPr>
            </w:pPr>
          </w:p>
        </w:tc>
      </w:tr>
      <w:tr w:rsidR="00E53BFB" w:rsidRPr="0053157D" w14:paraId="7CF65263" w14:textId="77777777" w:rsidTr="001B4649">
        <w:trPr>
          <w:cantSplit/>
          <w:trHeight w:val="20"/>
        </w:trPr>
        <w:tc>
          <w:tcPr>
            <w:tcW w:w="4503" w:type="dxa"/>
          </w:tcPr>
          <w:p w14:paraId="28804011" w14:textId="77777777" w:rsidR="00E53BFB" w:rsidRPr="0053157D" w:rsidRDefault="00E53BFB" w:rsidP="0053157D">
            <w:pPr>
              <w:rPr>
                <w:b/>
                <w:iCs/>
                <w:color w:val="000000"/>
                <w:szCs w:val="22"/>
                <w:lang w:val="pt-PT"/>
              </w:rPr>
            </w:pPr>
            <w:r w:rsidRPr="0053157D">
              <w:rPr>
                <w:b/>
                <w:iCs/>
                <w:color w:val="000000"/>
                <w:szCs w:val="22"/>
                <w:lang w:val="pt-PT"/>
              </w:rPr>
              <w:t>Česká republika</w:t>
            </w:r>
          </w:p>
          <w:p w14:paraId="5B268F29" w14:textId="34F43BFB" w:rsidR="00E53BFB" w:rsidRPr="0053157D" w:rsidRDefault="00E53BFB" w:rsidP="0053157D">
            <w:pPr>
              <w:rPr>
                <w:color w:val="000000"/>
                <w:szCs w:val="22"/>
                <w:lang w:val="pt-PT"/>
              </w:rPr>
            </w:pPr>
            <w:r w:rsidRPr="0053157D">
              <w:rPr>
                <w:szCs w:val="22"/>
                <w:lang w:val="de-DE"/>
              </w:rPr>
              <w:t>Viatris CZ</w:t>
            </w:r>
            <w:r w:rsidRPr="0053157D">
              <w:rPr>
                <w:color w:val="000000"/>
                <w:szCs w:val="22"/>
                <w:lang w:val="pt-PT"/>
              </w:rPr>
              <w:t xml:space="preserve"> s.r.o. </w:t>
            </w:r>
          </w:p>
          <w:p w14:paraId="714F0091" w14:textId="18ADDC49" w:rsidR="00E53BFB" w:rsidRPr="0053157D" w:rsidRDefault="00E53BFB" w:rsidP="0053157D">
            <w:pPr>
              <w:rPr>
                <w:color w:val="000000"/>
                <w:szCs w:val="22"/>
                <w:lang w:val="pt-PT"/>
              </w:rPr>
            </w:pPr>
            <w:r w:rsidRPr="0053157D">
              <w:rPr>
                <w:color w:val="000000"/>
                <w:szCs w:val="22"/>
                <w:lang w:val="pt-PT"/>
              </w:rPr>
              <w:t>Tel: +420</w:t>
            </w:r>
            <w:r w:rsidRPr="0053157D">
              <w:rPr>
                <w:szCs w:val="22"/>
                <w:lang w:val="it-IT"/>
              </w:rPr>
              <w:t>222 004 400</w:t>
            </w:r>
          </w:p>
          <w:p w14:paraId="7ED5B15C" w14:textId="77777777" w:rsidR="00E53BFB" w:rsidRPr="0053157D" w:rsidRDefault="00E53BFB" w:rsidP="0053157D">
            <w:pPr>
              <w:rPr>
                <w:color w:val="000000"/>
                <w:szCs w:val="22"/>
                <w:lang w:val="pt-PT"/>
              </w:rPr>
            </w:pPr>
          </w:p>
        </w:tc>
        <w:tc>
          <w:tcPr>
            <w:tcW w:w="4820" w:type="dxa"/>
          </w:tcPr>
          <w:p w14:paraId="70DE1752" w14:textId="77777777" w:rsidR="00E53BFB" w:rsidRPr="0053157D" w:rsidRDefault="00E53BFB" w:rsidP="0053157D">
            <w:pPr>
              <w:rPr>
                <w:b/>
                <w:color w:val="000000"/>
                <w:szCs w:val="22"/>
              </w:rPr>
            </w:pPr>
            <w:r w:rsidRPr="0053157D">
              <w:rPr>
                <w:b/>
                <w:color w:val="000000"/>
                <w:szCs w:val="22"/>
              </w:rPr>
              <w:t>Magyarország</w:t>
            </w:r>
          </w:p>
          <w:p w14:paraId="13319350" w14:textId="5AFB9455" w:rsidR="00E53BFB" w:rsidRPr="0053157D" w:rsidRDefault="00601999" w:rsidP="0053157D">
            <w:pPr>
              <w:rPr>
                <w:color w:val="000000"/>
                <w:szCs w:val="22"/>
              </w:rPr>
            </w:pPr>
            <w:r w:rsidRPr="00F95794">
              <w:rPr>
                <w:szCs w:val="22"/>
                <w:lang w:val="en-US"/>
              </w:rPr>
              <w:t>Viatris Healthcare</w:t>
            </w:r>
            <w:r w:rsidR="00E53BFB" w:rsidRPr="0053157D">
              <w:rPr>
                <w:color w:val="000000"/>
                <w:szCs w:val="22"/>
              </w:rPr>
              <w:t xml:space="preserve"> Kft. </w:t>
            </w:r>
          </w:p>
          <w:p w14:paraId="341DF96B" w14:textId="55E8CFCC" w:rsidR="00E53BFB" w:rsidRPr="0053157D" w:rsidRDefault="00E53BFB" w:rsidP="0053157D">
            <w:pPr>
              <w:rPr>
                <w:color w:val="000000"/>
                <w:szCs w:val="22"/>
                <w:lang w:val="en-US"/>
              </w:rPr>
            </w:pPr>
            <w:r w:rsidRPr="0053157D">
              <w:rPr>
                <w:color w:val="000000"/>
                <w:szCs w:val="22"/>
              </w:rPr>
              <w:t>Tel.: + 36 1 4</w:t>
            </w:r>
            <w:r w:rsidRPr="0053157D">
              <w:rPr>
                <w:szCs w:val="22"/>
                <w:lang w:val="en-US"/>
              </w:rPr>
              <w:t>65 2100</w:t>
            </w:r>
          </w:p>
        </w:tc>
      </w:tr>
      <w:tr w:rsidR="00E53BFB" w:rsidRPr="0053157D" w14:paraId="20908265" w14:textId="77777777" w:rsidTr="001B4649">
        <w:trPr>
          <w:cantSplit/>
          <w:trHeight w:val="20"/>
        </w:trPr>
        <w:tc>
          <w:tcPr>
            <w:tcW w:w="4503" w:type="dxa"/>
          </w:tcPr>
          <w:p w14:paraId="10C39BF9" w14:textId="77777777" w:rsidR="00E53BFB" w:rsidRPr="0053157D" w:rsidRDefault="00E53BFB" w:rsidP="0053157D">
            <w:pPr>
              <w:rPr>
                <w:b/>
                <w:color w:val="000000"/>
                <w:szCs w:val="22"/>
                <w:lang w:val="pt-PT"/>
              </w:rPr>
            </w:pPr>
            <w:r w:rsidRPr="0053157D">
              <w:rPr>
                <w:b/>
                <w:color w:val="000000"/>
                <w:szCs w:val="22"/>
                <w:lang w:val="pt-PT"/>
              </w:rPr>
              <w:t>Danmark</w:t>
            </w:r>
          </w:p>
          <w:p w14:paraId="3B436A9C" w14:textId="14944022" w:rsidR="00E53BFB" w:rsidRPr="0053157D" w:rsidRDefault="00E53BFB" w:rsidP="0053157D">
            <w:pPr>
              <w:tabs>
                <w:tab w:val="left" w:pos="567"/>
              </w:tabs>
              <w:rPr>
                <w:szCs w:val="22"/>
                <w:lang w:val="de-DE"/>
              </w:rPr>
            </w:pPr>
            <w:r w:rsidRPr="0053157D">
              <w:rPr>
                <w:szCs w:val="22"/>
                <w:lang w:val="de-DE"/>
              </w:rPr>
              <w:t>Viatris ApS</w:t>
            </w:r>
          </w:p>
          <w:p w14:paraId="245DC3A2" w14:textId="166D1B1E" w:rsidR="00E53BFB" w:rsidRPr="0053157D" w:rsidRDefault="00E53BFB" w:rsidP="0053157D">
            <w:pPr>
              <w:tabs>
                <w:tab w:val="left" w:pos="567"/>
              </w:tabs>
              <w:rPr>
                <w:szCs w:val="22"/>
                <w:lang w:val="de-DE"/>
              </w:rPr>
            </w:pPr>
            <w:r w:rsidRPr="0053157D">
              <w:rPr>
                <w:szCs w:val="22"/>
                <w:lang w:val="de-DE"/>
              </w:rPr>
              <w:t>Tlf: +45 28 11 69 32</w:t>
            </w:r>
          </w:p>
          <w:p w14:paraId="3C26D2FA" w14:textId="77777777" w:rsidR="00E53BFB" w:rsidRPr="0053157D" w:rsidRDefault="00E53BFB" w:rsidP="0053157D">
            <w:pPr>
              <w:rPr>
                <w:color w:val="000000"/>
                <w:szCs w:val="22"/>
                <w:lang w:val="pt-PT"/>
              </w:rPr>
            </w:pPr>
          </w:p>
        </w:tc>
        <w:tc>
          <w:tcPr>
            <w:tcW w:w="4820" w:type="dxa"/>
          </w:tcPr>
          <w:p w14:paraId="48525EC0" w14:textId="77777777" w:rsidR="00E53BFB" w:rsidRPr="00F95794" w:rsidRDefault="00E53BFB" w:rsidP="0053157D">
            <w:pPr>
              <w:rPr>
                <w:rFonts w:eastAsia="Calibri"/>
                <w:b/>
                <w:bCs/>
                <w:color w:val="000000"/>
                <w:szCs w:val="22"/>
                <w:lang w:val="it-IT" w:eastAsia="en-GB"/>
              </w:rPr>
            </w:pPr>
            <w:r w:rsidRPr="00F95794">
              <w:rPr>
                <w:rFonts w:eastAsia="Calibri"/>
                <w:b/>
                <w:bCs/>
                <w:color w:val="000000"/>
                <w:szCs w:val="22"/>
                <w:lang w:val="it-IT" w:eastAsia="en-GB"/>
              </w:rPr>
              <w:t>Malta</w:t>
            </w:r>
          </w:p>
          <w:p w14:paraId="1B09B901" w14:textId="33EC25A1" w:rsidR="00E53BFB" w:rsidRPr="00F95794" w:rsidRDefault="00E53BFB" w:rsidP="0053157D">
            <w:pPr>
              <w:rPr>
                <w:rFonts w:eastAsia="Calibri"/>
                <w:color w:val="000000"/>
                <w:szCs w:val="22"/>
                <w:lang w:val="it-IT"/>
              </w:rPr>
            </w:pPr>
            <w:r w:rsidRPr="0053157D">
              <w:rPr>
                <w:szCs w:val="22"/>
                <w:lang w:val="it-IT"/>
              </w:rPr>
              <w:t>V.J. Salomone Pharma Limited</w:t>
            </w:r>
          </w:p>
          <w:p w14:paraId="5F0B1941" w14:textId="056C56BA" w:rsidR="00E53BFB" w:rsidRPr="0053157D" w:rsidRDefault="00E53BFB" w:rsidP="0053157D">
            <w:pPr>
              <w:rPr>
                <w:rFonts w:eastAsia="Calibri"/>
                <w:color w:val="000000"/>
                <w:szCs w:val="22"/>
                <w:lang w:eastAsia="en-GB"/>
              </w:rPr>
            </w:pPr>
            <w:r w:rsidRPr="0053157D">
              <w:rPr>
                <w:rFonts w:eastAsia="Calibri"/>
                <w:color w:val="000000"/>
                <w:szCs w:val="22"/>
                <w:lang w:val="en-US" w:eastAsia="en-GB"/>
              </w:rPr>
              <w:t>Tel</w:t>
            </w:r>
            <w:r w:rsidRPr="0053157D">
              <w:rPr>
                <w:rFonts w:eastAsia="Calibri"/>
                <w:color w:val="000000"/>
                <w:szCs w:val="22"/>
                <w:lang w:val="es-ES" w:eastAsia="zh-CN"/>
              </w:rPr>
              <w:t xml:space="preserve">: </w:t>
            </w:r>
            <w:r w:rsidRPr="0053157D">
              <w:rPr>
                <w:szCs w:val="22"/>
                <w:lang w:val="en-US"/>
              </w:rPr>
              <w:t>(+356) 21 220 174</w:t>
            </w:r>
          </w:p>
          <w:p w14:paraId="1743D6B4" w14:textId="7539DFFA" w:rsidR="00E53BFB" w:rsidRPr="0053157D" w:rsidRDefault="00E53BFB" w:rsidP="0053157D">
            <w:pPr>
              <w:rPr>
                <w:bCs/>
                <w:color w:val="000000"/>
                <w:szCs w:val="22"/>
              </w:rPr>
            </w:pPr>
          </w:p>
        </w:tc>
      </w:tr>
      <w:tr w:rsidR="00E53BFB" w:rsidRPr="0053157D" w14:paraId="7BB9205A" w14:textId="77777777" w:rsidTr="001B4649">
        <w:trPr>
          <w:cantSplit/>
          <w:trHeight w:val="20"/>
        </w:trPr>
        <w:tc>
          <w:tcPr>
            <w:tcW w:w="4503" w:type="dxa"/>
            <w:shd w:val="clear" w:color="auto" w:fill="auto"/>
          </w:tcPr>
          <w:p w14:paraId="62E72FB6" w14:textId="77777777" w:rsidR="00E53BFB" w:rsidRPr="0053157D" w:rsidRDefault="00E53BFB" w:rsidP="0053157D">
            <w:pPr>
              <w:rPr>
                <w:b/>
                <w:color w:val="000000"/>
                <w:szCs w:val="22"/>
                <w:lang w:val="de-DE"/>
              </w:rPr>
            </w:pPr>
            <w:r w:rsidRPr="0053157D">
              <w:rPr>
                <w:b/>
                <w:color w:val="000000"/>
                <w:szCs w:val="22"/>
                <w:lang w:val="de-DE"/>
              </w:rPr>
              <w:t>Deutschland</w:t>
            </w:r>
          </w:p>
          <w:p w14:paraId="5A1E3CD8" w14:textId="2847CAC1" w:rsidR="00E53BFB" w:rsidRPr="0053157D" w:rsidRDefault="00E53BFB" w:rsidP="0053157D">
            <w:pPr>
              <w:rPr>
                <w:color w:val="000000"/>
                <w:szCs w:val="22"/>
                <w:lang w:val="de-DE"/>
              </w:rPr>
            </w:pPr>
            <w:r w:rsidRPr="0053157D">
              <w:rPr>
                <w:szCs w:val="22"/>
                <w:lang w:val="de-DE"/>
              </w:rPr>
              <w:t>Viatris Healthcare GmbH</w:t>
            </w:r>
          </w:p>
          <w:p w14:paraId="5511219B" w14:textId="653A15E5" w:rsidR="00E53BFB" w:rsidRPr="0053157D" w:rsidRDefault="00E53BFB" w:rsidP="0053157D">
            <w:pPr>
              <w:rPr>
                <w:rStyle w:val="ms-rteforecolor-21"/>
                <w:color w:val="000000"/>
                <w:szCs w:val="22"/>
                <w:lang w:val="de-DE"/>
              </w:rPr>
            </w:pPr>
            <w:r w:rsidRPr="0053157D">
              <w:rPr>
                <w:color w:val="000000"/>
                <w:szCs w:val="22"/>
                <w:lang w:val="de-DE"/>
              </w:rPr>
              <w:t xml:space="preserve">Tel: +49 (0) </w:t>
            </w:r>
            <w:r w:rsidRPr="0053157D">
              <w:rPr>
                <w:rStyle w:val="ms-rteforecolor-21"/>
                <w:color w:val="000000"/>
                <w:szCs w:val="22"/>
                <w:lang w:val="de-DE"/>
              </w:rPr>
              <w:t xml:space="preserve">800 </w:t>
            </w:r>
            <w:r w:rsidRPr="0053157D">
              <w:rPr>
                <w:rStyle w:val="ms-rteforecolor-21"/>
                <w:color w:val="auto"/>
                <w:szCs w:val="22"/>
                <w:lang w:val="de-DE"/>
              </w:rPr>
              <w:t>0700 800</w:t>
            </w:r>
          </w:p>
          <w:p w14:paraId="0D4309CF" w14:textId="77777777" w:rsidR="00E53BFB" w:rsidRPr="00F95794" w:rsidRDefault="00E53BFB" w:rsidP="0053157D">
            <w:pPr>
              <w:rPr>
                <w:color w:val="000000"/>
                <w:szCs w:val="22"/>
                <w:lang w:val="de-DE"/>
              </w:rPr>
            </w:pPr>
          </w:p>
        </w:tc>
        <w:tc>
          <w:tcPr>
            <w:tcW w:w="4820" w:type="dxa"/>
          </w:tcPr>
          <w:p w14:paraId="47D4ADCD" w14:textId="77777777" w:rsidR="00E53BFB" w:rsidRPr="0053157D" w:rsidRDefault="00E53BFB" w:rsidP="0053157D">
            <w:pPr>
              <w:rPr>
                <w:b/>
                <w:color w:val="000000"/>
                <w:szCs w:val="22"/>
              </w:rPr>
            </w:pPr>
            <w:r w:rsidRPr="0053157D">
              <w:rPr>
                <w:b/>
                <w:color w:val="000000"/>
                <w:szCs w:val="22"/>
              </w:rPr>
              <w:t>Nederland</w:t>
            </w:r>
          </w:p>
          <w:p w14:paraId="451C6D7C" w14:textId="0066CC7C" w:rsidR="00E53BFB" w:rsidRPr="0053157D" w:rsidRDefault="00E53BFB" w:rsidP="0053157D">
            <w:pPr>
              <w:rPr>
                <w:color w:val="000000"/>
                <w:szCs w:val="22"/>
              </w:rPr>
            </w:pPr>
            <w:r w:rsidRPr="0053157D">
              <w:rPr>
                <w:szCs w:val="22"/>
                <w:lang w:val="de-DE"/>
              </w:rPr>
              <w:t>Mylan Healthcare BV</w:t>
            </w:r>
          </w:p>
          <w:p w14:paraId="2E292690" w14:textId="02BF5FCE" w:rsidR="00E53BFB" w:rsidRPr="0053157D" w:rsidRDefault="00E53BFB" w:rsidP="0053157D">
            <w:pPr>
              <w:rPr>
                <w:bCs/>
                <w:color w:val="000000"/>
                <w:szCs w:val="22"/>
                <w:lang w:val="en-US"/>
              </w:rPr>
            </w:pPr>
            <w:r w:rsidRPr="0053157D">
              <w:rPr>
                <w:bCs/>
                <w:color w:val="000000"/>
                <w:szCs w:val="22"/>
              </w:rPr>
              <w:t xml:space="preserve">Tel: +31 (0) </w:t>
            </w:r>
            <w:r w:rsidRPr="0053157D">
              <w:rPr>
                <w:bCs/>
                <w:szCs w:val="22"/>
                <w:lang w:val="de-DE"/>
              </w:rPr>
              <w:t>20 426 3300</w:t>
            </w:r>
          </w:p>
        </w:tc>
      </w:tr>
      <w:tr w:rsidR="00E53BFB" w:rsidRPr="0053157D" w14:paraId="48BB3457" w14:textId="77777777" w:rsidTr="001B4649">
        <w:trPr>
          <w:cantSplit/>
          <w:trHeight w:val="20"/>
        </w:trPr>
        <w:tc>
          <w:tcPr>
            <w:tcW w:w="4503" w:type="dxa"/>
          </w:tcPr>
          <w:p w14:paraId="081B05D3" w14:textId="77777777" w:rsidR="00E53BFB" w:rsidRPr="0053157D" w:rsidRDefault="00E53BFB" w:rsidP="0053157D">
            <w:pPr>
              <w:rPr>
                <w:b/>
                <w:bCs/>
                <w:color w:val="000000"/>
                <w:szCs w:val="22"/>
              </w:rPr>
            </w:pPr>
            <w:r w:rsidRPr="0053157D">
              <w:rPr>
                <w:b/>
                <w:bCs/>
                <w:color w:val="000000"/>
                <w:szCs w:val="22"/>
              </w:rPr>
              <w:t>Eesti</w:t>
            </w:r>
          </w:p>
          <w:p w14:paraId="0FBB1D23" w14:textId="1F869F4B" w:rsidR="00E53BFB" w:rsidRPr="0053157D" w:rsidRDefault="00601999" w:rsidP="0053157D">
            <w:pPr>
              <w:tabs>
                <w:tab w:val="left" w:pos="-720"/>
                <w:tab w:val="left" w:pos="3000"/>
              </w:tabs>
              <w:suppressAutoHyphens/>
              <w:rPr>
                <w:szCs w:val="22"/>
                <w:lang w:val="et-EE"/>
              </w:rPr>
            </w:pPr>
            <w:r w:rsidRPr="0053157D">
              <w:rPr>
                <w:szCs w:val="22"/>
              </w:rPr>
              <w:t xml:space="preserve">Viatris </w:t>
            </w:r>
            <w:r w:rsidRPr="0053157D">
              <w:rPr>
                <w:color w:val="000000"/>
                <w:szCs w:val="22"/>
              </w:rPr>
              <w:t>OÜ</w:t>
            </w:r>
          </w:p>
          <w:p w14:paraId="18598502" w14:textId="45F76759" w:rsidR="00E53BFB" w:rsidRPr="0053157D" w:rsidRDefault="00E53BFB" w:rsidP="0053157D">
            <w:pPr>
              <w:keepNext/>
              <w:rPr>
                <w:color w:val="000000"/>
                <w:szCs w:val="22"/>
                <w:lang w:val="pt-PT"/>
              </w:rPr>
            </w:pPr>
            <w:r w:rsidRPr="0053157D">
              <w:rPr>
                <w:color w:val="000000"/>
                <w:szCs w:val="22"/>
                <w:lang w:val="pt-PT"/>
              </w:rPr>
              <w:t xml:space="preserve">Tel: +372 </w:t>
            </w:r>
            <w:r w:rsidRPr="0053157D">
              <w:rPr>
                <w:szCs w:val="22"/>
                <w:lang w:val="en-US"/>
              </w:rPr>
              <w:t>6363 052</w:t>
            </w:r>
          </w:p>
          <w:p w14:paraId="3D506788" w14:textId="77777777" w:rsidR="00E53BFB" w:rsidRPr="0053157D" w:rsidRDefault="00E53BFB" w:rsidP="0053157D">
            <w:pPr>
              <w:keepNext/>
              <w:rPr>
                <w:color w:val="000000"/>
                <w:szCs w:val="22"/>
                <w:lang w:val="pt-PT"/>
              </w:rPr>
            </w:pPr>
          </w:p>
        </w:tc>
        <w:tc>
          <w:tcPr>
            <w:tcW w:w="4820" w:type="dxa"/>
            <w:shd w:val="clear" w:color="auto" w:fill="auto"/>
          </w:tcPr>
          <w:p w14:paraId="3308DD84" w14:textId="77777777" w:rsidR="00E53BFB" w:rsidRPr="0053157D" w:rsidRDefault="00E53BFB" w:rsidP="0053157D">
            <w:pPr>
              <w:rPr>
                <w:b/>
                <w:color w:val="000000"/>
                <w:szCs w:val="22"/>
                <w:lang w:val="pt-PT"/>
              </w:rPr>
            </w:pPr>
            <w:r w:rsidRPr="0053157D">
              <w:rPr>
                <w:b/>
                <w:color w:val="000000"/>
                <w:szCs w:val="22"/>
                <w:lang w:val="pt-PT"/>
              </w:rPr>
              <w:t>Norge</w:t>
            </w:r>
          </w:p>
          <w:p w14:paraId="7626EA31" w14:textId="3F4499A3" w:rsidR="00E53BFB" w:rsidRPr="0053157D" w:rsidRDefault="00E53BFB" w:rsidP="0053157D">
            <w:pPr>
              <w:rPr>
                <w:snapToGrid w:val="0"/>
                <w:color w:val="000000"/>
                <w:szCs w:val="22"/>
                <w:lang w:val="pt-PT"/>
              </w:rPr>
            </w:pPr>
            <w:r w:rsidRPr="0053157D">
              <w:rPr>
                <w:snapToGrid w:val="0"/>
                <w:szCs w:val="22"/>
                <w:lang w:val="nb-NO"/>
              </w:rPr>
              <w:t xml:space="preserve">Viatris </w:t>
            </w:r>
            <w:r w:rsidRPr="0053157D">
              <w:rPr>
                <w:snapToGrid w:val="0"/>
                <w:color w:val="000000"/>
                <w:szCs w:val="22"/>
                <w:lang w:val="pt-PT"/>
              </w:rPr>
              <w:t>AS</w:t>
            </w:r>
          </w:p>
          <w:p w14:paraId="4DF34074" w14:textId="45C6CB58" w:rsidR="00E53BFB" w:rsidRPr="0053157D" w:rsidRDefault="00E53BFB" w:rsidP="0053157D">
            <w:pPr>
              <w:rPr>
                <w:snapToGrid w:val="0"/>
                <w:color w:val="000000"/>
                <w:szCs w:val="22"/>
                <w:lang w:val="pt-PT"/>
              </w:rPr>
            </w:pPr>
            <w:r w:rsidRPr="0053157D">
              <w:rPr>
                <w:snapToGrid w:val="0"/>
                <w:color w:val="000000"/>
                <w:szCs w:val="22"/>
                <w:lang w:val="pt-PT"/>
              </w:rPr>
              <w:t xml:space="preserve">Tlf: +47 </w:t>
            </w:r>
            <w:r w:rsidRPr="0053157D">
              <w:rPr>
                <w:snapToGrid w:val="0"/>
                <w:szCs w:val="22"/>
                <w:lang w:val="nb-NO"/>
              </w:rPr>
              <w:t>66 75 33 00</w:t>
            </w:r>
          </w:p>
          <w:p w14:paraId="574D3A1C" w14:textId="77777777" w:rsidR="00E53BFB" w:rsidRPr="0053157D" w:rsidRDefault="00E53BFB" w:rsidP="0053157D">
            <w:pPr>
              <w:keepNext/>
              <w:rPr>
                <w:snapToGrid w:val="0"/>
                <w:color w:val="000000"/>
                <w:szCs w:val="22"/>
              </w:rPr>
            </w:pPr>
          </w:p>
        </w:tc>
      </w:tr>
      <w:tr w:rsidR="00E53BFB" w:rsidRPr="00A74DDE" w14:paraId="676FEEC4" w14:textId="77777777" w:rsidTr="001B4649">
        <w:trPr>
          <w:cantSplit/>
          <w:trHeight w:val="20"/>
        </w:trPr>
        <w:tc>
          <w:tcPr>
            <w:tcW w:w="4503" w:type="dxa"/>
          </w:tcPr>
          <w:p w14:paraId="50D3C439" w14:textId="77777777" w:rsidR="00E53BFB" w:rsidRPr="00F95794" w:rsidRDefault="00E53BFB" w:rsidP="0053157D">
            <w:pPr>
              <w:keepNext/>
              <w:rPr>
                <w:b/>
                <w:color w:val="000000"/>
                <w:szCs w:val="22"/>
                <w:lang w:val="sv-SE"/>
              </w:rPr>
            </w:pPr>
            <w:r w:rsidRPr="0053157D">
              <w:rPr>
                <w:b/>
                <w:color w:val="000000"/>
                <w:szCs w:val="22"/>
                <w:lang w:val="pt-PT"/>
              </w:rPr>
              <w:lastRenderedPageBreak/>
              <w:t>Ελλάδα</w:t>
            </w:r>
          </w:p>
          <w:p w14:paraId="671B97A5" w14:textId="4665484F" w:rsidR="00E53BFB" w:rsidRPr="0053157D" w:rsidRDefault="00601999" w:rsidP="0053157D">
            <w:pPr>
              <w:keepNext/>
              <w:rPr>
                <w:color w:val="000000"/>
                <w:szCs w:val="22"/>
                <w:lang w:val="nb-NO"/>
              </w:rPr>
            </w:pPr>
            <w:r w:rsidRPr="00F95794">
              <w:rPr>
                <w:color w:val="000000"/>
                <w:szCs w:val="22"/>
                <w:lang w:val="sv-SE"/>
              </w:rPr>
              <w:t>Viatris Hellas Ltd</w:t>
            </w:r>
          </w:p>
          <w:p w14:paraId="28958616" w14:textId="7673D398" w:rsidR="00E53BFB" w:rsidRPr="00F95794" w:rsidRDefault="00E53BFB" w:rsidP="0053157D">
            <w:pPr>
              <w:keepNext/>
              <w:rPr>
                <w:color w:val="000000"/>
                <w:szCs w:val="22"/>
                <w:lang w:val="sv-SE"/>
              </w:rPr>
            </w:pPr>
            <w:r w:rsidRPr="0053157D">
              <w:rPr>
                <w:color w:val="000000"/>
                <w:szCs w:val="22"/>
                <w:lang w:val="pt-PT"/>
              </w:rPr>
              <w:t>Τηλ</w:t>
            </w:r>
            <w:r w:rsidRPr="00F95794">
              <w:rPr>
                <w:color w:val="000000"/>
                <w:szCs w:val="22"/>
                <w:lang w:val="sv-SE"/>
              </w:rPr>
              <w:t>: +30 210</w:t>
            </w:r>
            <w:r w:rsidRPr="0053157D">
              <w:rPr>
                <w:color w:val="000000"/>
                <w:szCs w:val="22"/>
                <w:lang w:val="nb-NO"/>
              </w:rPr>
              <w:t>0 100 002</w:t>
            </w:r>
          </w:p>
          <w:p w14:paraId="0CB4D3E8" w14:textId="77777777" w:rsidR="00E53BFB" w:rsidRPr="00F95794" w:rsidRDefault="00E53BFB" w:rsidP="0053157D">
            <w:pPr>
              <w:keepNext/>
              <w:rPr>
                <w:color w:val="000000"/>
                <w:szCs w:val="22"/>
                <w:lang w:val="sv-SE"/>
              </w:rPr>
            </w:pPr>
          </w:p>
        </w:tc>
        <w:tc>
          <w:tcPr>
            <w:tcW w:w="4820" w:type="dxa"/>
          </w:tcPr>
          <w:p w14:paraId="07FC764A" w14:textId="77777777" w:rsidR="00E53BFB" w:rsidRPr="00F95794" w:rsidRDefault="00E53BFB" w:rsidP="0053157D">
            <w:pPr>
              <w:keepNext/>
              <w:rPr>
                <w:b/>
                <w:color w:val="000000"/>
                <w:szCs w:val="22"/>
                <w:lang w:val="de-DE"/>
              </w:rPr>
            </w:pPr>
            <w:r w:rsidRPr="00F95794">
              <w:rPr>
                <w:b/>
                <w:color w:val="000000"/>
                <w:szCs w:val="22"/>
                <w:lang w:val="de-DE"/>
              </w:rPr>
              <w:t>Österreich</w:t>
            </w:r>
          </w:p>
          <w:p w14:paraId="7B52A7AE" w14:textId="5F002E4D" w:rsidR="00E53BFB" w:rsidRPr="00F95794" w:rsidRDefault="00FD320C" w:rsidP="0053157D">
            <w:pPr>
              <w:keepNext/>
              <w:rPr>
                <w:color w:val="000000"/>
                <w:szCs w:val="22"/>
                <w:lang w:val="de-DE"/>
              </w:rPr>
            </w:pPr>
            <w:r w:rsidRPr="002D75A4">
              <w:rPr>
                <w:lang w:val="de-DE"/>
              </w:rPr>
              <w:t>Viatris Austria</w:t>
            </w:r>
            <w:r w:rsidRPr="0053157D" w:rsidDel="00FD320C">
              <w:rPr>
                <w:szCs w:val="22"/>
                <w:lang w:val="de-DE"/>
              </w:rPr>
              <w:t xml:space="preserve"> </w:t>
            </w:r>
            <w:r w:rsidR="00E53BFB" w:rsidRPr="0053157D">
              <w:rPr>
                <w:szCs w:val="22"/>
                <w:lang w:val="de-DE"/>
              </w:rPr>
              <w:t>GmbH</w:t>
            </w:r>
          </w:p>
          <w:p w14:paraId="2CF7C442" w14:textId="2CE1BC96" w:rsidR="00E53BFB" w:rsidRPr="00F95794" w:rsidRDefault="00E53BFB" w:rsidP="0053157D">
            <w:pPr>
              <w:keepNext/>
              <w:rPr>
                <w:color w:val="000000"/>
                <w:szCs w:val="22"/>
                <w:lang w:val="de-DE"/>
              </w:rPr>
            </w:pPr>
            <w:r w:rsidRPr="00F95794">
              <w:rPr>
                <w:color w:val="000000"/>
                <w:szCs w:val="22"/>
                <w:lang w:val="de-DE"/>
              </w:rPr>
              <w:t xml:space="preserve">Tel: +43 </w:t>
            </w:r>
            <w:r w:rsidRPr="00F95794">
              <w:rPr>
                <w:szCs w:val="22"/>
                <w:lang w:val="de-DE"/>
              </w:rPr>
              <w:t>1 86390</w:t>
            </w:r>
          </w:p>
          <w:p w14:paraId="008AC9E4" w14:textId="77777777" w:rsidR="00E53BFB" w:rsidRPr="00F95794" w:rsidRDefault="00E53BFB" w:rsidP="0053157D">
            <w:pPr>
              <w:keepNext/>
              <w:rPr>
                <w:color w:val="000000"/>
                <w:szCs w:val="22"/>
                <w:lang w:val="de-DE"/>
              </w:rPr>
            </w:pPr>
          </w:p>
        </w:tc>
      </w:tr>
      <w:tr w:rsidR="00E53BFB" w:rsidRPr="0053157D" w14:paraId="7A3CB753" w14:textId="77777777" w:rsidTr="001B4649">
        <w:trPr>
          <w:cantSplit/>
          <w:trHeight w:val="20"/>
        </w:trPr>
        <w:tc>
          <w:tcPr>
            <w:tcW w:w="4503" w:type="dxa"/>
          </w:tcPr>
          <w:p w14:paraId="4C27C539" w14:textId="77777777" w:rsidR="00E53BFB" w:rsidRPr="0053157D" w:rsidRDefault="00E53BFB" w:rsidP="0053157D">
            <w:pPr>
              <w:rPr>
                <w:b/>
                <w:color w:val="000000"/>
                <w:szCs w:val="22"/>
                <w:lang w:val="pt-PT"/>
              </w:rPr>
            </w:pPr>
            <w:r w:rsidRPr="0053157D">
              <w:rPr>
                <w:b/>
                <w:color w:val="000000"/>
                <w:szCs w:val="22"/>
                <w:lang w:val="pt-PT"/>
              </w:rPr>
              <w:t>España</w:t>
            </w:r>
          </w:p>
          <w:p w14:paraId="2CC5EFDA" w14:textId="3693DA0A" w:rsidR="00E53BFB" w:rsidRPr="0053157D" w:rsidRDefault="00E53BFB" w:rsidP="0053157D">
            <w:pPr>
              <w:rPr>
                <w:color w:val="000000"/>
                <w:szCs w:val="22"/>
                <w:lang w:val="pt-PT"/>
              </w:rPr>
            </w:pPr>
            <w:r w:rsidRPr="0053157D">
              <w:rPr>
                <w:color w:val="000000"/>
                <w:szCs w:val="22"/>
                <w:lang w:val="pt-PT"/>
              </w:rPr>
              <w:t>Viatris Pharmaceuticals, S.L.</w:t>
            </w:r>
          </w:p>
          <w:p w14:paraId="408F575C" w14:textId="4001A58F" w:rsidR="00E53BFB" w:rsidRPr="0053157D" w:rsidRDefault="00E53BFB" w:rsidP="0053157D">
            <w:pPr>
              <w:rPr>
                <w:color w:val="000000"/>
                <w:szCs w:val="22"/>
                <w:lang w:val="pt-PT"/>
              </w:rPr>
            </w:pPr>
            <w:r w:rsidRPr="0053157D">
              <w:rPr>
                <w:color w:val="000000"/>
                <w:szCs w:val="22"/>
                <w:lang w:val="pt-PT"/>
              </w:rPr>
              <w:t>Tel: +34 900 102 712</w:t>
            </w:r>
          </w:p>
        </w:tc>
        <w:tc>
          <w:tcPr>
            <w:tcW w:w="4820" w:type="dxa"/>
          </w:tcPr>
          <w:p w14:paraId="3830F02B" w14:textId="77777777" w:rsidR="00E53BFB" w:rsidRPr="00F95794" w:rsidRDefault="00E53BFB" w:rsidP="0053157D">
            <w:pPr>
              <w:keepNext/>
              <w:rPr>
                <w:b/>
                <w:bCs/>
                <w:color w:val="000000"/>
                <w:szCs w:val="22"/>
                <w:lang w:val="pl-PL"/>
              </w:rPr>
            </w:pPr>
            <w:r w:rsidRPr="00F95794">
              <w:rPr>
                <w:b/>
                <w:bCs/>
                <w:color w:val="000000"/>
                <w:szCs w:val="22"/>
                <w:lang w:val="pl-PL"/>
              </w:rPr>
              <w:t>Polska</w:t>
            </w:r>
          </w:p>
          <w:p w14:paraId="487A7371" w14:textId="24FD2B1F" w:rsidR="00E53BFB" w:rsidRPr="006B1055" w:rsidRDefault="00FD320C" w:rsidP="0053157D">
            <w:pPr>
              <w:keepNext/>
              <w:rPr>
                <w:color w:val="000000"/>
                <w:szCs w:val="22"/>
                <w:lang w:val="en-US"/>
              </w:rPr>
            </w:pPr>
            <w:r w:rsidRPr="006B1055">
              <w:rPr>
                <w:szCs w:val="22"/>
                <w:lang w:val="en-US"/>
              </w:rPr>
              <w:t>Viatris</w:t>
            </w:r>
            <w:r w:rsidR="00E53BFB" w:rsidRPr="006B1055">
              <w:rPr>
                <w:szCs w:val="22"/>
                <w:lang w:val="en-US"/>
              </w:rPr>
              <w:t xml:space="preserve"> Healthcare</w:t>
            </w:r>
            <w:r w:rsidR="00E53BFB" w:rsidRPr="006B1055" w:rsidDel="000E3768">
              <w:rPr>
                <w:color w:val="000000"/>
                <w:szCs w:val="22"/>
                <w:lang w:val="en-US"/>
              </w:rPr>
              <w:t xml:space="preserve"> </w:t>
            </w:r>
            <w:r w:rsidR="00E53BFB" w:rsidRPr="006B1055">
              <w:rPr>
                <w:color w:val="000000"/>
                <w:szCs w:val="22"/>
                <w:lang w:val="en-US"/>
              </w:rPr>
              <w:t xml:space="preserve">Sp. z o.o., </w:t>
            </w:r>
          </w:p>
          <w:p w14:paraId="1CAB9D61" w14:textId="61207537" w:rsidR="00E53BFB" w:rsidRPr="0053157D" w:rsidRDefault="00E53BFB" w:rsidP="0053157D">
            <w:pPr>
              <w:keepNext/>
              <w:rPr>
                <w:strike/>
                <w:color w:val="000000"/>
                <w:szCs w:val="22"/>
                <w:lang w:val="pt-PT"/>
              </w:rPr>
            </w:pPr>
            <w:r w:rsidRPr="0053157D">
              <w:rPr>
                <w:color w:val="000000"/>
                <w:szCs w:val="22"/>
                <w:lang w:val="pt-PT"/>
              </w:rPr>
              <w:t xml:space="preserve">Tel.: +48 22 </w:t>
            </w:r>
            <w:r w:rsidRPr="0053157D">
              <w:rPr>
                <w:szCs w:val="22"/>
                <w:lang w:val="en-US"/>
              </w:rPr>
              <w:t>546 64 00</w:t>
            </w:r>
          </w:p>
          <w:p w14:paraId="23BF3ABA" w14:textId="77777777" w:rsidR="00E53BFB" w:rsidRPr="0053157D" w:rsidRDefault="00E53BFB" w:rsidP="0053157D">
            <w:pPr>
              <w:rPr>
                <w:color w:val="000000"/>
                <w:szCs w:val="22"/>
                <w:lang w:val="pt-PT"/>
              </w:rPr>
            </w:pPr>
          </w:p>
        </w:tc>
      </w:tr>
      <w:tr w:rsidR="00E53BFB" w:rsidRPr="00A74DDE" w14:paraId="2FDC4962" w14:textId="77777777" w:rsidTr="001B4649">
        <w:trPr>
          <w:cantSplit/>
          <w:trHeight w:val="20"/>
        </w:trPr>
        <w:tc>
          <w:tcPr>
            <w:tcW w:w="4503" w:type="dxa"/>
          </w:tcPr>
          <w:p w14:paraId="0651EF7B" w14:textId="77777777" w:rsidR="00E53BFB" w:rsidRPr="0053157D" w:rsidRDefault="00E53BFB" w:rsidP="0053157D">
            <w:pPr>
              <w:keepNext/>
              <w:rPr>
                <w:b/>
                <w:color w:val="000000"/>
                <w:szCs w:val="22"/>
                <w:lang w:val="pt-PT"/>
              </w:rPr>
            </w:pPr>
            <w:r w:rsidRPr="0053157D">
              <w:rPr>
                <w:b/>
                <w:color w:val="000000"/>
                <w:szCs w:val="22"/>
                <w:lang w:val="pt-PT"/>
              </w:rPr>
              <w:t>France</w:t>
            </w:r>
          </w:p>
          <w:p w14:paraId="105CECC5" w14:textId="77777777" w:rsidR="00E53BFB" w:rsidRPr="0053157D" w:rsidRDefault="00E53BFB" w:rsidP="0053157D">
            <w:pPr>
              <w:tabs>
                <w:tab w:val="left" w:pos="567"/>
              </w:tabs>
              <w:rPr>
                <w:szCs w:val="22"/>
                <w:lang w:val="fr-FR"/>
              </w:rPr>
            </w:pPr>
            <w:r w:rsidRPr="0053157D">
              <w:rPr>
                <w:szCs w:val="22"/>
                <w:lang w:val="it-IT"/>
              </w:rPr>
              <w:t>Viatris Santé</w:t>
            </w:r>
          </w:p>
          <w:p w14:paraId="57F4060D" w14:textId="72B5FB4D" w:rsidR="00E53BFB" w:rsidRPr="0053157D" w:rsidRDefault="00E53BFB" w:rsidP="0053157D">
            <w:pPr>
              <w:tabs>
                <w:tab w:val="left" w:pos="567"/>
              </w:tabs>
              <w:rPr>
                <w:szCs w:val="22"/>
                <w:lang w:val="fr-FR"/>
              </w:rPr>
            </w:pPr>
            <w:r w:rsidRPr="0053157D">
              <w:rPr>
                <w:szCs w:val="22"/>
                <w:lang w:val="fr-FR"/>
              </w:rPr>
              <w:t>Tél: +33 (0)4 37 25 75 00</w:t>
            </w:r>
          </w:p>
          <w:p w14:paraId="4798FB50" w14:textId="77777777" w:rsidR="00E53BFB" w:rsidRPr="0053157D" w:rsidRDefault="00E53BFB" w:rsidP="0053157D">
            <w:pPr>
              <w:keepNext/>
              <w:rPr>
                <w:color w:val="000000"/>
                <w:szCs w:val="22"/>
                <w:lang w:val="pt-PT"/>
              </w:rPr>
            </w:pPr>
          </w:p>
        </w:tc>
        <w:tc>
          <w:tcPr>
            <w:tcW w:w="4820" w:type="dxa"/>
          </w:tcPr>
          <w:p w14:paraId="7EC15838" w14:textId="77777777" w:rsidR="00E53BFB" w:rsidRPr="0053157D" w:rsidRDefault="00E53BFB" w:rsidP="0053157D">
            <w:pPr>
              <w:rPr>
                <w:b/>
                <w:color w:val="000000"/>
                <w:szCs w:val="22"/>
                <w:lang w:val="pt-PT"/>
              </w:rPr>
            </w:pPr>
            <w:r w:rsidRPr="0053157D">
              <w:rPr>
                <w:b/>
                <w:color w:val="000000"/>
                <w:szCs w:val="22"/>
                <w:lang w:val="pt-PT"/>
              </w:rPr>
              <w:t>Portugal</w:t>
            </w:r>
          </w:p>
          <w:p w14:paraId="5A624F35" w14:textId="75F870BD" w:rsidR="00E53BFB" w:rsidRPr="0053157D" w:rsidRDefault="00601999" w:rsidP="0053157D">
            <w:pPr>
              <w:rPr>
                <w:color w:val="000000"/>
                <w:szCs w:val="22"/>
                <w:lang w:val="pt-PT"/>
              </w:rPr>
            </w:pPr>
            <w:r w:rsidRPr="0053157D">
              <w:rPr>
                <w:szCs w:val="22"/>
                <w:lang w:val="pt-PT"/>
              </w:rPr>
              <w:t>Viatris Healthcare,</w:t>
            </w:r>
            <w:r w:rsidR="00E53BFB" w:rsidRPr="0053157D">
              <w:rPr>
                <w:szCs w:val="22"/>
                <w:lang w:val="pt-PT"/>
              </w:rPr>
              <w:t xml:space="preserve"> </w:t>
            </w:r>
            <w:r w:rsidR="00E53BFB" w:rsidRPr="0053157D">
              <w:rPr>
                <w:color w:val="000000"/>
                <w:szCs w:val="22"/>
                <w:lang w:val="pt-PT"/>
              </w:rPr>
              <w:t xml:space="preserve">Lda. </w:t>
            </w:r>
          </w:p>
          <w:p w14:paraId="08858FA1" w14:textId="3022C8EE" w:rsidR="00E53BFB" w:rsidRPr="0053157D" w:rsidRDefault="00E53BFB" w:rsidP="0053157D">
            <w:pPr>
              <w:rPr>
                <w:color w:val="000000"/>
                <w:szCs w:val="22"/>
                <w:lang w:val="pt-PT"/>
              </w:rPr>
            </w:pPr>
            <w:r w:rsidRPr="0053157D">
              <w:rPr>
                <w:color w:val="000000"/>
                <w:szCs w:val="22"/>
                <w:lang w:val="pt-PT"/>
              </w:rPr>
              <w:t>Tel: +351 21</w:t>
            </w:r>
            <w:r w:rsidR="001C1BCB" w:rsidRPr="0053157D">
              <w:rPr>
                <w:color w:val="000000"/>
                <w:szCs w:val="22"/>
                <w:lang w:val="pt-PT"/>
              </w:rPr>
              <w:t xml:space="preserve"> </w:t>
            </w:r>
            <w:r w:rsidRPr="0053157D">
              <w:rPr>
                <w:szCs w:val="22"/>
                <w:lang w:val="pt-PT"/>
              </w:rPr>
              <w:t>412</w:t>
            </w:r>
            <w:r w:rsidR="001C1BCB" w:rsidRPr="0053157D">
              <w:rPr>
                <w:szCs w:val="22"/>
                <w:lang w:val="pt-PT"/>
              </w:rPr>
              <w:t xml:space="preserve"> </w:t>
            </w:r>
            <w:r w:rsidRPr="0053157D">
              <w:rPr>
                <w:szCs w:val="22"/>
                <w:lang w:val="pt-PT"/>
              </w:rPr>
              <w:t>72</w:t>
            </w:r>
            <w:r w:rsidR="001C1BCB" w:rsidRPr="0053157D">
              <w:rPr>
                <w:szCs w:val="22"/>
                <w:lang w:val="pt-PT"/>
              </w:rPr>
              <w:t xml:space="preserve"> </w:t>
            </w:r>
            <w:r w:rsidR="00601999" w:rsidRPr="0053157D">
              <w:rPr>
                <w:szCs w:val="22"/>
                <w:lang w:val="pt-PT"/>
              </w:rPr>
              <w:t>00</w:t>
            </w:r>
          </w:p>
          <w:p w14:paraId="7D5137F2" w14:textId="77777777" w:rsidR="00E53BFB" w:rsidRPr="0053157D" w:rsidRDefault="00E53BFB" w:rsidP="0053157D">
            <w:pPr>
              <w:keepNext/>
              <w:rPr>
                <w:color w:val="000000"/>
                <w:szCs w:val="22"/>
                <w:lang w:val="pt-PT"/>
              </w:rPr>
            </w:pPr>
          </w:p>
        </w:tc>
      </w:tr>
      <w:tr w:rsidR="00E53BFB" w:rsidRPr="0053157D" w14:paraId="771A5645" w14:textId="77777777" w:rsidTr="001B4649">
        <w:trPr>
          <w:cantSplit/>
          <w:trHeight w:val="20"/>
        </w:trPr>
        <w:tc>
          <w:tcPr>
            <w:tcW w:w="4503" w:type="dxa"/>
          </w:tcPr>
          <w:p w14:paraId="30F801DB" w14:textId="77777777" w:rsidR="00E53BFB" w:rsidRPr="00F95794" w:rsidRDefault="00E53BFB" w:rsidP="0053157D">
            <w:pPr>
              <w:rPr>
                <w:b/>
                <w:bCs/>
                <w:color w:val="000000"/>
                <w:szCs w:val="22"/>
                <w:lang w:val="sv-SE"/>
              </w:rPr>
            </w:pPr>
            <w:r w:rsidRPr="00F95794">
              <w:rPr>
                <w:b/>
                <w:bCs/>
                <w:color w:val="000000"/>
                <w:szCs w:val="22"/>
                <w:lang w:val="sv-SE"/>
              </w:rPr>
              <w:t>Hrvatska</w:t>
            </w:r>
          </w:p>
          <w:p w14:paraId="356BEC73" w14:textId="41832AF4" w:rsidR="00E53BFB" w:rsidRPr="0053157D" w:rsidRDefault="00601999" w:rsidP="0053157D">
            <w:pPr>
              <w:rPr>
                <w:szCs w:val="22"/>
                <w:lang w:val="hr-HR"/>
              </w:rPr>
            </w:pPr>
            <w:r w:rsidRPr="0053157D">
              <w:rPr>
                <w:szCs w:val="22"/>
                <w:lang w:val="hr-HR"/>
              </w:rPr>
              <w:t>Viatris</w:t>
            </w:r>
            <w:r w:rsidR="00E53BFB" w:rsidRPr="0053157D">
              <w:rPr>
                <w:szCs w:val="22"/>
                <w:lang w:val="hr-HR"/>
              </w:rPr>
              <w:t xml:space="preserve"> Hrvatska d.o.o.</w:t>
            </w:r>
          </w:p>
          <w:p w14:paraId="085AD2F8" w14:textId="18D24CA0" w:rsidR="00E53BFB" w:rsidRPr="0053157D" w:rsidRDefault="00E53BFB" w:rsidP="0053157D">
            <w:pPr>
              <w:rPr>
                <w:szCs w:val="22"/>
                <w:lang w:val="hr-HR"/>
              </w:rPr>
            </w:pPr>
            <w:r w:rsidRPr="0053157D">
              <w:rPr>
                <w:szCs w:val="22"/>
                <w:lang w:val="hr-HR"/>
              </w:rPr>
              <w:t>Tel: + 385 1 23 50 599</w:t>
            </w:r>
          </w:p>
          <w:p w14:paraId="087EF107" w14:textId="77777777" w:rsidR="00E53BFB" w:rsidRPr="0053157D" w:rsidRDefault="00E53BFB" w:rsidP="0053157D">
            <w:pPr>
              <w:rPr>
                <w:color w:val="000000"/>
                <w:szCs w:val="22"/>
                <w:lang w:val="pt-PT"/>
              </w:rPr>
            </w:pPr>
          </w:p>
        </w:tc>
        <w:tc>
          <w:tcPr>
            <w:tcW w:w="4820" w:type="dxa"/>
          </w:tcPr>
          <w:p w14:paraId="06E3D222" w14:textId="77777777" w:rsidR="00E53BFB" w:rsidRPr="0053157D" w:rsidRDefault="00E53BFB" w:rsidP="0053157D">
            <w:pPr>
              <w:keepNext/>
              <w:rPr>
                <w:b/>
                <w:color w:val="000000"/>
                <w:szCs w:val="22"/>
              </w:rPr>
            </w:pPr>
            <w:r w:rsidRPr="0053157D">
              <w:rPr>
                <w:b/>
                <w:color w:val="000000"/>
                <w:szCs w:val="22"/>
              </w:rPr>
              <w:t>România</w:t>
            </w:r>
          </w:p>
          <w:p w14:paraId="6D011021" w14:textId="29AC79CE" w:rsidR="00E53BFB" w:rsidRPr="0053157D" w:rsidRDefault="00E53BFB" w:rsidP="0053157D">
            <w:pPr>
              <w:keepNext/>
              <w:rPr>
                <w:color w:val="000000"/>
                <w:szCs w:val="22"/>
              </w:rPr>
            </w:pPr>
            <w:r w:rsidRPr="0053157D">
              <w:rPr>
                <w:szCs w:val="22"/>
              </w:rPr>
              <w:t>BGP Products SRL</w:t>
            </w:r>
          </w:p>
          <w:p w14:paraId="5CD4C184" w14:textId="58C9A80E" w:rsidR="00E53BFB" w:rsidRPr="0053157D" w:rsidRDefault="00E53BFB" w:rsidP="0053157D">
            <w:pPr>
              <w:keepNext/>
              <w:rPr>
                <w:color w:val="000000"/>
                <w:szCs w:val="22"/>
              </w:rPr>
            </w:pPr>
            <w:r w:rsidRPr="0053157D">
              <w:rPr>
                <w:color w:val="000000"/>
                <w:szCs w:val="22"/>
              </w:rPr>
              <w:t xml:space="preserve">Tel: +40 </w:t>
            </w:r>
            <w:r w:rsidRPr="0053157D">
              <w:rPr>
                <w:szCs w:val="22"/>
              </w:rPr>
              <w:t>372 579 000</w:t>
            </w:r>
          </w:p>
          <w:p w14:paraId="490F9D82" w14:textId="77777777" w:rsidR="00E53BFB" w:rsidRPr="0053157D" w:rsidRDefault="00E53BFB" w:rsidP="0053157D">
            <w:pPr>
              <w:rPr>
                <w:color w:val="000000"/>
                <w:szCs w:val="22"/>
                <w:lang w:val="en-US"/>
              </w:rPr>
            </w:pPr>
          </w:p>
        </w:tc>
      </w:tr>
      <w:tr w:rsidR="00E53BFB" w:rsidRPr="0053157D" w14:paraId="34DD9722" w14:textId="77777777" w:rsidTr="001B4649">
        <w:trPr>
          <w:cantSplit/>
          <w:trHeight w:val="20"/>
        </w:trPr>
        <w:tc>
          <w:tcPr>
            <w:tcW w:w="4503" w:type="dxa"/>
          </w:tcPr>
          <w:p w14:paraId="22BC83F4" w14:textId="77777777" w:rsidR="00E53BFB" w:rsidRPr="0053157D" w:rsidRDefault="00E53BFB" w:rsidP="0053157D">
            <w:pPr>
              <w:rPr>
                <w:b/>
                <w:color w:val="000000"/>
                <w:szCs w:val="22"/>
                <w:lang w:val="en-US"/>
              </w:rPr>
            </w:pPr>
            <w:r w:rsidRPr="0053157D">
              <w:rPr>
                <w:b/>
                <w:color w:val="000000"/>
                <w:szCs w:val="22"/>
                <w:lang w:val="en-US"/>
              </w:rPr>
              <w:t>Ireland</w:t>
            </w:r>
          </w:p>
          <w:p w14:paraId="00B6C6CD" w14:textId="4B959B80" w:rsidR="00E53BFB" w:rsidRPr="0053157D" w:rsidRDefault="00854CAF" w:rsidP="0053157D">
            <w:pPr>
              <w:rPr>
                <w:color w:val="000000"/>
                <w:szCs w:val="22"/>
                <w:lang w:val="en-US"/>
              </w:rPr>
            </w:pPr>
            <w:r>
              <w:t>Viatris</w:t>
            </w:r>
            <w:r w:rsidRPr="00C46860">
              <w:t xml:space="preserve"> </w:t>
            </w:r>
            <w:r w:rsidR="00E53BFB" w:rsidRPr="0053157D">
              <w:rPr>
                <w:szCs w:val="22"/>
              </w:rPr>
              <w:t>Limited</w:t>
            </w:r>
          </w:p>
          <w:p w14:paraId="7EF5536D" w14:textId="14DC9B44" w:rsidR="00E53BFB" w:rsidRPr="0053157D" w:rsidRDefault="00E53BFB" w:rsidP="0053157D">
            <w:pPr>
              <w:rPr>
                <w:color w:val="000000"/>
                <w:szCs w:val="22"/>
                <w:lang w:val="en-US"/>
              </w:rPr>
            </w:pPr>
            <w:r w:rsidRPr="0053157D">
              <w:rPr>
                <w:color w:val="000000"/>
                <w:szCs w:val="22"/>
                <w:lang w:val="en-US"/>
              </w:rPr>
              <w:t>Tel: +</w:t>
            </w:r>
            <w:r w:rsidRPr="0053157D">
              <w:rPr>
                <w:szCs w:val="22"/>
              </w:rPr>
              <w:t>353 1 8711600</w:t>
            </w:r>
          </w:p>
          <w:p w14:paraId="33D17F0C" w14:textId="77777777" w:rsidR="00E53BFB" w:rsidRPr="0053157D" w:rsidRDefault="00E53BFB" w:rsidP="0053157D">
            <w:pPr>
              <w:rPr>
                <w:b/>
                <w:snapToGrid w:val="0"/>
                <w:color w:val="000000"/>
                <w:szCs w:val="22"/>
                <w:lang w:val="en-US"/>
              </w:rPr>
            </w:pPr>
          </w:p>
        </w:tc>
        <w:tc>
          <w:tcPr>
            <w:tcW w:w="4820" w:type="dxa"/>
          </w:tcPr>
          <w:p w14:paraId="6910C4C9" w14:textId="77777777" w:rsidR="00E53BFB" w:rsidRPr="00F95794" w:rsidRDefault="00E53BFB" w:rsidP="0053157D">
            <w:pPr>
              <w:rPr>
                <w:b/>
                <w:color w:val="000000"/>
                <w:szCs w:val="22"/>
                <w:lang w:val="it-IT"/>
              </w:rPr>
            </w:pPr>
            <w:r w:rsidRPr="00F95794">
              <w:rPr>
                <w:b/>
                <w:color w:val="000000"/>
                <w:szCs w:val="22"/>
                <w:lang w:val="it-IT"/>
              </w:rPr>
              <w:t>Slovenija</w:t>
            </w:r>
          </w:p>
          <w:p w14:paraId="435A3912" w14:textId="3C6E428E" w:rsidR="00E53BFB" w:rsidRPr="00F95794" w:rsidRDefault="00E53BFB" w:rsidP="0053157D">
            <w:pPr>
              <w:rPr>
                <w:color w:val="000000"/>
                <w:szCs w:val="22"/>
                <w:lang w:val="it-IT"/>
              </w:rPr>
            </w:pPr>
            <w:r w:rsidRPr="00F95794">
              <w:rPr>
                <w:szCs w:val="22"/>
                <w:lang w:val="it-IT"/>
              </w:rPr>
              <w:t>Viatris d.o.o.</w:t>
            </w:r>
          </w:p>
          <w:p w14:paraId="774C5083" w14:textId="205E6322" w:rsidR="00E53BFB" w:rsidRPr="0053157D" w:rsidRDefault="00E53BFB" w:rsidP="0053157D">
            <w:pPr>
              <w:rPr>
                <w:color w:val="000000"/>
                <w:szCs w:val="22"/>
                <w:lang w:val="pt-PT"/>
              </w:rPr>
            </w:pPr>
            <w:r w:rsidRPr="0053157D">
              <w:rPr>
                <w:color w:val="000000"/>
                <w:szCs w:val="22"/>
                <w:lang w:val="pt-PT"/>
              </w:rPr>
              <w:t xml:space="preserve">Tel: + 386 </w:t>
            </w:r>
            <w:r w:rsidRPr="0053157D">
              <w:rPr>
                <w:szCs w:val="22"/>
                <w:lang w:val="pt-PT"/>
              </w:rPr>
              <w:t>1 236 31 80</w:t>
            </w:r>
          </w:p>
          <w:p w14:paraId="0703B905" w14:textId="77777777" w:rsidR="00E53BFB" w:rsidRPr="0053157D" w:rsidRDefault="00E53BFB" w:rsidP="0053157D">
            <w:pPr>
              <w:tabs>
                <w:tab w:val="left" w:pos="567"/>
              </w:tabs>
              <w:rPr>
                <w:b/>
                <w:szCs w:val="22"/>
                <w:lang w:val="fr-FR"/>
              </w:rPr>
            </w:pPr>
          </w:p>
        </w:tc>
      </w:tr>
      <w:tr w:rsidR="00E53BFB" w:rsidRPr="0053157D" w14:paraId="6327A361" w14:textId="77777777" w:rsidTr="001B4649">
        <w:trPr>
          <w:cantSplit/>
          <w:trHeight w:val="20"/>
        </w:trPr>
        <w:tc>
          <w:tcPr>
            <w:tcW w:w="4503" w:type="dxa"/>
          </w:tcPr>
          <w:p w14:paraId="486C914C" w14:textId="77777777" w:rsidR="00E53BFB" w:rsidRPr="0053157D" w:rsidRDefault="00E53BFB" w:rsidP="0053157D">
            <w:pPr>
              <w:rPr>
                <w:b/>
                <w:snapToGrid w:val="0"/>
                <w:color w:val="000000"/>
                <w:szCs w:val="22"/>
                <w:lang w:val="pt-PT"/>
              </w:rPr>
            </w:pPr>
            <w:r w:rsidRPr="0053157D">
              <w:rPr>
                <w:b/>
                <w:snapToGrid w:val="0"/>
                <w:color w:val="000000"/>
                <w:szCs w:val="22"/>
                <w:lang w:val="pt-PT"/>
              </w:rPr>
              <w:t>Ísland</w:t>
            </w:r>
          </w:p>
          <w:p w14:paraId="080EF0BF" w14:textId="77777777" w:rsidR="00E53BFB" w:rsidRPr="0053157D" w:rsidRDefault="00E53BFB" w:rsidP="0053157D">
            <w:pPr>
              <w:rPr>
                <w:snapToGrid w:val="0"/>
                <w:color w:val="000000"/>
                <w:szCs w:val="22"/>
                <w:lang w:val="pt-PT"/>
              </w:rPr>
            </w:pPr>
            <w:r w:rsidRPr="0053157D">
              <w:rPr>
                <w:snapToGrid w:val="0"/>
                <w:color w:val="000000"/>
                <w:szCs w:val="22"/>
                <w:lang w:val="pt-PT"/>
              </w:rPr>
              <w:t>Icepharma hf.</w:t>
            </w:r>
          </w:p>
          <w:p w14:paraId="40368496" w14:textId="77777777" w:rsidR="00E53BFB" w:rsidRPr="0053157D" w:rsidRDefault="00E53BFB" w:rsidP="0053157D">
            <w:pPr>
              <w:rPr>
                <w:snapToGrid w:val="0"/>
                <w:color w:val="000000"/>
                <w:szCs w:val="22"/>
                <w:lang w:val="pt-PT"/>
              </w:rPr>
            </w:pPr>
            <w:r w:rsidRPr="0053157D">
              <w:rPr>
                <w:snapToGrid w:val="0"/>
                <w:color w:val="000000"/>
                <w:szCs w:val="22"/>
                <w:lang w:val="pt-PT"/>
              </w:rPr>
              <w:t>Sími: + 354 540 8000</w:t>
            </w:r>
          </w:p>
          <w:p w14:paraId="068946FD" w14:textId="77777777" w:rsidR="00E53BFB" w:rsidRPr="0053157D" w:rsidRDefault="00E53BFB" w:rsidP="0053157D">
            <w:pPr>
              <w:rPr>
                <w:color w:val="000000"/>
                <w:szCs w:val="22"/>
                <w:lang w:val="pt-PT"/>
              </w:rPr>
            </w:pPr>
          </w:p>
        </w:tc>
        <w:tc>
          <w:tcPr>
            <w:tcW w:w="4820" w:type="dxa"/>
          </w:tcPr>
          <w:p w14:paraId="45B99DC9" w14:textId="77777777" w:rsidR="00E53BFB" w:rsidRPr="00F95794" w:rsidRDefault="00E53BFB" w:rsidP="0053157D">
            <w:pPr>
              <w:rPr>
                <w:b/>
                <w:color w:val="000000"/>
                <w:szCs w:val="22"/>
                <w:lang w:val="sv-SE"/>
              </w:rPr>
            </w:pPr>
            <w:r w:rsidRPr="00F95794">
              <w:rPr>
                <w:b/>
                <w:color w:val="000000"/>
                <w:szCs w:val="22"/>
                <w:lang w:val="sv-SE"/>
              </w:rPr>
              <w:t>Slovenská republika</w:t>
            </w:r>
          </w:p>
          <w:p w14:paraId="7CE70CF2" w14:textId="0B820A7C" w:rsidR="00E53BFB" w:rsidRPr="00F95794" w:rsidRDefault="00E53BFB" w:rsidP="0053157D">
            <w:pPr>
              <w:rPr>
                <w:color w:val="000000"/>
                <w:szCs w:val="22"/>
                <w:lang w:val="sv-SE"/>
              </w:rPr>
            </w:pPr>
            <w:r w:rsidRPr="00F95794">
              <w:rPr>
                <w:szCs w:val="22"/>
                <w:lang w:val="sv-SE"/>
              </w:rPr>
              <w:t>Viatris Slovakia s.r.o.</w:t>
            </w:r>
          </w:p>
          <w:p w14:paraId="46E89374" w14:textId="16D8E415" w:rsidR="00E53BFB" w:rsidRPr="0053157D" w:rsidRDefault="00E53BFB" w:rsidP="0053157D">
            <w:pPr>
              <w:rPr>
                <w:color w:val="000000"/>
                <w:szCs w:val="22"/>
                <w:lang w:val="pt-PT"/>
              </w:rPr>
            </w:pPr>
            <w:r w:rsidRPr="0053157D">
              <w:rPr>
                <w:color w:val="000000"/>
                <w:szCs w:val="22"/>
                <w:lang w:val="pt-PT"/>
              </w:rPr>
              <w:t xml:space="preserve">Tel: +421 </w:t>
            </w:r>
            <w:r w:rsidRPr="0053157D">
              <w:rPr>
                <w:szCs w:val="22"/>
                <w:lang w:val="sk-SK"/>
              </w:rPr>
              <w:t>2 32 199 100</w:t>
            </w:r>
          </w:p>
          <w:p w14:paraId="68536A73" w14:textId="77777777" w:rsidR="00E53BFB" w:rsidRPr="0053157D" w:rsidRDefault="00E53BFB" w:rsidP="0053157D">
            <w:pPr>
              <w:rPr>
                <w:color w:val="000000"/>
                <w:szCs w:val="22"/>
                <w:lang w:val="en-US"/>
              </w:rPr>
            </w:pPr>
          </w:p>
        </w:tc>
      </w:tr>
      <w:tr w:rsidR="00E53BFB" w:rsidRPr="006B1055" w14:paraId="5331CFBD" w14:textId="77777777" w:rsidTr="001B4649">
        <w:trPr>
          <w:cantSplit/>
          <w:trHeight w:val="20"/>
        </w:trPr>
        <w:tc>
          <w:tcPr>
            <w:tcW w:w="4503" w:type="dxa"/>
          </w:tcPr>
          <w:p w14:paraId="02B3A5C5" w14:textId="77777777" w:rsidR="00E53BFB" w:rsidRPr="0053157D" w:rsidRDefault="00E53BFB" w:rsidP="0053157D">
            <w:pPr>
              <w:rPr>
                <w:b/>
                <w:color w:val="000000"/>
                <w:szCs w:val="22"/>
                <w:lang w:val="pt-PT"/>
              </w:rPr>
            </w:pPr>
            <w:r w:rsidRPr="0053157D">
              <w:rPr>
                <w:b/>
                <w:color w:val="000000"/>
                <w:szCs w:val="22"/>
                <w:lang w:val="pt-PT"/>
              </w:rPr>
              <w:t>Italia</w:t>
            </w:r>
          </w:p>
          <w:p w14:paraId="40EB2EC3" w14:textId="77777777" w:rsidR="00E53BFB" w:rsidRPr="00F95794" w:rsidRDefault="00E53BFB" w:rsidP="0053157D">
            <w:pPr>
              <w:rPr>
                <w:strike/>
                <w:color w:val="000000"/>
                <w:szCs w:val="22"/>
                <w:lang w:val="pt-PT"/>
              </w:rPr>
            </w:pPr>
            <w:r w:rsidRPr="0053157D">
              <w:rPr>
                <w:color w:val="000000"/>
                <w:szCs w:val="22"/>
                <w:lang w:val="pt-PT"/>
              </w:rPr>
              <w:t>Viatris Pharma S.r.l.</w:t>
            </w:r>
          </w:p>
          <w:p w14:paraId="196DD187" w14:textId="49808DAF" w:rsidR="00E53BFB" w:rsidRPr="00F95794" w:rsidRDefault="00E53BFB" w:rsidP="0053157D">
            <w:pPr>
              <w:tabs>
                <w:tab w:val="left" w:pos="567"/>
              </w:tabs>
              <w:rPr>
                <w:color w:val="000000"/>
                <w:szCs w:val="22"/>
                <w:lang w:val="pt-PT"/>
              </w:rPr>
            </w:pPr>
            <w:r w:rsidRPr="00F95794">
              <w:rPr>
                <w:color w:val="000000"/>
                <w:szCs w:val="22"/>
                <w:lang w:val="pt-PT"/>
              </w:rPr>
              <w:t>Tel: +39 02 612 46921</w:t>
            </w:r>
          </w:p>
          <w:p w14:paraId="250BD4A1" w14:textId="77777777" w:rsidR="00E53BFB" w:rsidRPr="0053157D" w:rsidRDefault="00E53BFB" w:rsidP="0053157D">
            <w:pPr>
              <w:rPr>
                <w:color w:val="000000"/>
                <w:szCs w:val="22"/>
                <w:lang w:val="pt-PT"/>
              </w:rPr>
            </w:pPr>
          </w:p>
        </w:tc>
        <w:tc>
          <w:tcPr>
            <w:tcW w:w="4820" w:type="dxa"/>
          </w:tcPr>
          <w:p w14:paraId="636DA693" w14:textId="77777777" w:rsidR="00E53BFB" w:rsidRPr="0053157D" w:rsidRDefault="00E53BFB" w:rsidP="0053157D">
            <w:pPr>
              <w:tabs>
                <w:tab w:val="left" w:pos="567"/>
              </w:tabs>
              <w:rPr>
                <w:b/>
                <w:szCs w:val="22"/>
                <w:lang w:val="fr-FR"/>
              </w:rPr>
            </w:pPr>
            <w:r w:rsidRPr="0053157D">
              <w:rPr>
                <w:b/>
                <w:szCs w:val="22"/>
                <w:lang w:val="fr-FR"/>
              </w:rPr>
              <w:t>Suomi/Finland</w:t>
            </w:r>
          </w:p>
          <w:p w14:paraId="009C42A7" w14:textId="77777777" w:rsidR="00E53BFB" w:rsidRPr="0053157D" w:rsidRDefault="00E53BFB" w:rsidP="0053157D">
            <w:pPr>
              <w:tabs>
                <w:tab w:val="left" w:pos="567"/>
              </w:tabs>
              <w:rPr>
                <w:snapToGrid w:val="0"/>
                <w:szCs w:val="22"/>
                <w:u w:val="single"/>
                <w:lang w:val="fr-FR"/>
              </w:rPr>
            </w:pPr>
            <w:r w:rsidRPr="0053157D">
              <w:rPr>
                <w:szCs w:val="22"/>
                <w:lang w:val="fr-FR"/>
              </w:rPr>
              <w:t>Viatris Oy</w:t>
            </w:r>
          </w:p>
          <w:p w14:paraId="05B5ADB4" w14:textId="77777777" w:rsidR="00E53BFB" w:rsidRPr="00F95794" w:rsidRDefault="00E53BFB" w:rsidP="0053157D">
            <w:pPr>
              <w:tabs>
                <w:tab w:val="left" w:pos="567"/>
              </w:tabs>
              <w:rPr>
                <w:b/>
                <w:szCs w:val="22"/>
                <w:lang w:val="sv-SE"/>
              </w:rPr>
            </w:pPr>
            <w:r w:rsidRPr="00F95794">
              <w:rPr>
                <w:szCs w:val="22"/>
                <w:lang w:val="sv-SE"/>
              </w:rPr>
              <w:t>Puh/Tel: +358 20 720 9555</w:t>
            </w:r>
          </w:p>
          <w:p w14:paraId="6DA7A354" w14:textId="77777777" w:rsidR="00E53BFB" w:rsidRPr="00F95794" w:rsidRDefault="00E53BFB" w:rsidP="0053157D">
            <w:pPr>
              <w:rPr>
                <w:color w:val="000000"/>
                <w:szCs w:val="22"/>
                <w:lang w:val="sv-SE"/>
              </w:rPr>
            </w:pPr>
          </w:p>
        </w:tc>
      </w:tr>
      <w:tr w:rsidR="00E53BFB" w:rsidRPr="0053157D" w14:paraId="716563F3" w14:textId="77777777" w:rsidTr="001B4649">
        <w:trPr>
          <w:cantSplit/>
          <w:trHeight w:val="20"/>
        </w:trPr>
        <w:tc>
          <w:tcPr>
            <w:tcW w:w="4503" w:type="dxa"/>
          </w:tcPr>
          <w:p w14:paraId="38FB7A2D" w14:textId="77777777" w:rsidR="00E53BFB" w:rsidRPr="00F95794" w:rsidRDefault="00E53BFB" w:rsidP="0053157D">
            <w:pPr>
              <w:rPr>
                <w:b/>
                <w:color w:val="000000"/>
                <w:szCs w:val="22"/>
                <w:lang w:val="sv-SE"/>
              </w:rPr>
            </w:pPr>
            <w:r w:rsidRPr="0053157D">
              <w:rPr>
                <w:b/>
                <w:color w:val="000000"/>
                <w:szCs w:val="22"/>
                <w:lang w:val="pt-PT"/>
              </w:rPr>
              <w:t>Κύπρος</w:t>
            </w:r>
          </w:p>
          <w:p w14:paraId="228AD522" w14:textId="3717B8CF" w:rsidR="00E53BFB" w:rsidRPr="00F95794" w:rsidRDefault="00E53BFB" w:rsidP="0053157D">
            <w:pPr>
              <w:rPr>
                <w:color w:val="000000"/>
                <w:szCs w:val="22"/>
                <w:lang w:val="sv-SE"/>
              </w:rPr>
            </w:pPr>
            <w:del w:id="19" w:author="Author">
              <w:r w:rsidRPr="00F95794" w:rsidDel="00E97DE7">
                <w:rPr>
                  <w:color w:val="000000"/>
                  <w:szCs w:val="22"/>
                  <w:lang w:val="sv-SE"/>
                </w:rPr>
                <w:delText>GPA</w:delText>
              </w:r>
            </w:del>
            <w:ins w:id="20" w:author="Author">
              <w:r w:rsidR="00E97DE7">
                <w:rPr>
                  <w:color w:val="000000"/>
                  <w:szCs w:val="22"/>
                  <w:lang w:val="sv-SE"/>
                </w:rPr>
                <w:t>CPO</w:t>
              </w:r>
            </w:ins>
            <w:r w:rsidRPr="00F95794">
              <w:rPr>
                <w:color w:val="000000"/>
                <w:szCs w:val="22"/>
                <w:lang w:val="sv-SE"/>
              </w:rPr>
              <w:t xml:space="preserve"> Pharmaceuticals L</w:t>
            </w:r>
            <w:ins w:id="21" w:author="Author">
              <w:r w:rsidR="00E97DE7">
                <w:rPr>
                  <w:color w:val="000000"/>
                  <w:szCs w:val="22"/>
                  <w:lang w:val="sv-SE"/>
                </w:rPr>
                <w:t>imi</w:t>
              </w:r>
            </w:ins>
            <w:r w:rsidRPr="00F95794">
              <w:rPr>
                <w:color w:val="000000"/>
                <w:szCs w:val="22"/>
                <w:lang w:val="sv-SE"/>
              </w:rPr>
              <w:t>t</w:t>
            </w:r>
            <w:ins w:id="22" w:author="Author">
              <w:r w:rsidR="00E97DE7">
                <w:rPr>
                  <w:color w:val="000000"/>
                  <w:szCs w:val="22"/>
                  <w:lang w:val="sv-SE"/>
                </w:rPr>
                <w:t>e</w:t>
              </w:r>
            </w:ins>
            <w:r w:rsidRPr="00F95794">
              <w:rPr>
                <w:color w:val="000000"/>
                <w:szCs w:val="22"/>
                <w:lang w:val="sv-SE"/>
              </w:rPr>
              <w:t xml:space="preserve">d </w:t>
            </w:r>
          </w:p>
          <w:p w14:paraId="431F4973" w14:textId="77777777" w:rsidR="00E53BFB" w:rsidRPr="00F95794" w:rsidRDefault="00E53BFB" w:rsidP="0053157D">
            <w:pPr>
              <w:rPr>
                <w:color w:val="000000"/>
                <w:szCs w:val="22"/>
                <w:lang w:val="sv-SE"/>
              </w:rPr>
            </w:pPr>
            <w:r w:rsidRPr="0053157D">
              <w:rPr>
                <w:color w:val="000000"/>
                <w:szCs w:val="22"/>
                <w:lang w:val="pt-PT"/>
              </w:rPr>
              <w:t>Τηλ</w:t>
            </w:r>
            <w:r w:rsidRPr="00F95794">
              <w:rPr>
                <w:color w:val="000000"/>
                <w:szCs w:val="22"/>
                <w:lang w:val="sv-SE"/>
              </w:rPr>
              <w:t>: +357 22863100</w:t>
            </w:r>
          </w:p>
          <w:p w14:paraId="2251A14A" w14:textId="77777777" w:rsidR="00E53BFB" w:rsidRPr="00F95794" w:rsidRDefault="00E53BFB" w:rsidP="0053157D">
            <w:pPr>
              <w:rPr>
                <w:color w:val="000000"/>
                <w:szCs w:val="22"/>
                <w:lang w:val="sv-SE"/>
              </w:rPr>
            </w:pPr>
          </w:p>
        </w:tc>
        <w:tc>
          <w:tcPr>
            <w:tcW w:w="4820" w:type="dxa"/>
          </w:tcPr>
          <w:p w14:paraId="25D58C3D" w14:textId="77777777" w:rsidR="00E53BFB" w:rsidRPr="0053157D" w:rsidRDefault="00E53BFB" w:rsidP="0053157D">
            <w:pPr>
              <w:tabs>
                <w:tab w:val="left" w:pos="567"/>
              </w:tabs>
              <w:rPr>
                <w:b/>
                <w:szCs w:val="22"/>
                <w:lang w:val="de-DE"/>
              </w:rPr>
            </w:pPr>
            <w:r w:rsidRPr="0053157D">
              <w:rPr>
                <w:b/>
                <w:szCs w:val="22"/>
                <w:lang w:val="de-DE"/>
              </w:rPr>
              <w:t xml:space="preserve">Sverige </w:t>
            </w:r>
          </w:p>
          <w:p w14:paraId="0C71C7D4" w14:textId="77777777" w:rsidR="00E53BFB" w:rsidRPr="0053157D" w:rsidRDefault="00E53BFB" w:rsidP="0053157D">
            <w:pPr>
              <w:tabs>
                <w:tab w:val="left" w:pos="567"/>
              </w:tabs>
              <w:rPr>
                <w:strike/>
                <w:szCs w:val="22"/>
              </w:rPr>
            </w:pPr>
            <w:r w:rsidRPr="0053157D">
              <w:rPr>
                <w:szCs w:val="22"/>
                <w:lang w:val="de-DE"/>
              </w:rPr>
              <w:t>Viatris AB</w:t>
            </w:r>
          </w:p>
          <w:p w14:paraId="040BC508" w14:textId="77777777" w:rsidR="00E53BFB" w:rsidRPr="0053157D" w:rsidRDefault="00E53BFB" w:rsidP="0053157D">
            <w:pPr>
              <w:tabs>
                <w:tab w:val="left" w:pos="567"/>
              </w:tabs>
              <w:rPr>
                <w:szCs w:val="22"/>
              </w:rPr>
            </w:pPr>
            <w:r w:rsidRPr="0053157D">
              <w:rPr>
                <w:szCs w:val="22"/>
              </w:rPr>
              <w:t>Tel: +</w:t>
            </w:r>
            <w:r w:rsidRPr="0053157D">
              <w:rPr>
                <w:szCs w:val="22"/>
                <w:lang w:val="sv-SE"/>
              </w:rPr>
              <w:t>46 (0)8 630 19 00</w:t>
            </w:r>
          </w:p>
          <w:p w14:paraId="3AD3FB88" w14:textId="77777777" w:rsidR="00E53BFB" w:rsidRPr="0053157D" w:rsidRDefault="00E53BFB" w:rsidP="0053157D">
            <w:pPr>
              <w:rPr>
                <w:color w:val="000000"/>
                <w:szCs w:val="22"/>
                <w:lang w:val="en-US"/>
              </w:rPr>
            </w:pPr>
          </w:p>
        </w:tc>
      </w:tr>
      <w:tr w:rsidR="00E53BFB" w:rsidRPr="0053157D" w14:paraId="4D224198" w14:textId="77777777" w:rsidTr="001B4649">
        <w:trPr>
          <w:cantSplit/>
          <w:trHeight w:val="20"/>
        </w:trPr>
        <w:tc>
          <w:tcPr>
            <w:tcW w:w="4503" w:type="dxa"/>
          </w:tcPr>
          <w:p w14:paraId="59B84F6C" w14:textId="77777777" w:rsidR="00E53BFB" w:rsidRPr="0053157D" w:rsidRDefault="00E53BFB" w:rsidP="0053157D">
            <w:pPr>
              <w:rPr>
                <w:b/>
                <w:color w:val="000000"/>
                <w:szCs w:val="22"/>
              </w:rPr>
            </w:pPr>
            <w:r w:rsidRPr="0053157D">
              <w:rPr>
                <w:b/>
                <w:color w:val="000000"/>
                <w:szCs w:val="22"/>
              </w:rPr>
              <w:t>Latvija</w:t>
            </w:r>
          </w:p>
          <w:p w14:paraId="0ECBBCAD" w14:textId="6B06BC4C" w:rsidR="00E53BFB" w:rsidRPr="0053157D" w:rsidRDefault="00601999" w:rsidP="0053157D">
            <w:pPr>
              <w:rPr>
                <w:color w:val="000000"/>
                <w:szCs w:val="22"/>
              </w:rPr>
            </w:pPr>
            <w:r w:rsidRPr="0053157D">
              <w:rPr>
                <w:szCs w:val="22"/>
                <w:lang w:val="de-DE"/>
              </w:rPr>
              <w:t>Viatris</w:t>
            </w:r>
            <w:r w:rsidR="00E53BFB" w:rsidRPr="0053157D">
              <w:rPr>
                <w:szCs w:val="22"/>
                <w:lang w:val="de-DE"/>
              </w:rPr>
              <w:t xml:space="preserve"> SIA</w:t>
            </w:r>
            <w:r w:rsidR="00E53BFB" w:rsidRPr="0053157D">
              <w:rPr>
                <w:color w:val="000000"/>
                <w:szCs w:val="22"/>
              </w:rPr>
              <w:br/>
              <w:t xml:space="preserve">Tel: +371 </w:t>
            </w:r>
            <w:r w:rsidR="00E53BFB" w:rsidRPr="0053157D">
              <w:rPr>
                <w:szCs w:val="22"/>
                <w:lang w:val="de-DE"/>
              </w:rPr>
              <w:t>676 055 80</w:t>
            </w:r>
          </w:p>
          <w:p w14:paraId="3911F58A" w14:textId="77777777" w:rsidR="00E53BFB" w:rsidRPr="0053157D" w:rsidRDefault="00E53BFB" w:rsidP="0053157D">
            <w:pPr>
              <w:rPr>
                <w:color w:val="000000"/>
                <w:szCs w:val="22"/>
              </w:rPr>
            </w:pPr>
          </w:p>
        </w:tc>
        <w:tc>
          <w:tcPr>
            <w:tcW w:w="4820" w:type="dxa"/>
          </w:tcPr>
          <w:p w14:paraId="529277CB" w14:textId="4C6372B6" w:rsidR="00E53BFB" w:rsidRPr="0053157D" w:rsidDel="00E97DE7" w:rsidRDefault="00E53BFB" w:rsidP="0053157D">
            <w:pPr>
              <w:rPr>
                <w:del w:id="23" w:author="Author"/>
                <w:b/>
                <w:color w:val="000000"/>
                <w:szCs w:val="22"/>
                <w:lang w:val="en-US"/>
              </w:rPr>
            </w:pPr>
            <w:del w:id="24" w:author="Author">
              <w:r w:rsidRPr="0053157D" w:rsidDel="00E97DE7">
                <w:rPr>
                  <w:b/>
                  <w:color w:val="000000"/>
                  <w:szCs w:val="22"/>
                  <w:lang w:val="en-US"/>
                </w:rPr>
                <w:delText>United Kingdom</w:delText>
              </w:r>
              <w:r w:rsidRPr="0053157D" w:rsidDel="00E97DE7">
                <w:rPr>
                  <w:b/>
                  <w:color w:val="000000"/>
                  <w:szCs w:val="22"/>
                </w:rPr>
                <w:delText xml:space="preserve"> (Northern Ireland)</w:delText>
              </w:r>
            </w:del>
          </w:p>
          <w:p w14:paraId="580A8B90" w14:textId="33D9918E" w:rsidR="00E53BFB" w:rsidRPr="0053157D" w:rsidDel="00E97DE7" w:rsidRDefault="00E53BFB" w:rsidP="0053157D">
            <w:pPr>
              <w:rPr>
                <w:del w:id="25" w:author="Author"/>
                <w:color w:val="000000"/>
                <w:szCs w:val="22"/>
                <w:lang w:val="en-US"/>
              </w:rPr>
            </w:pPr>
            <w:del w:id="26" w:author="Author">
              <w:r w:rsidRPr="0053157D" w:rsidDel="00E97DE7">
                <w:rPr>
                  <w:szCs w:val="22"/>
                </w:rPr>
                <w:delText>Mylan IRE Healthcare Limited</w:delText>
              </w:r>
            </w:del>
          </w:p>
          <w:p w14:paraId="2798E92F" w14:textId="7D0865CD" w:rsidR="00E53BFB" w:rsidRPr="0053157D" w:rsidDel="00E97DE7" w:rsidRDefault="00E53BFB" w:rsidP="0053157D">
            <w:pPr>
              <w:rPr>
                <w:del w:id="27" w:author="Author"/>
                <w:color w:val="000000"/>
                <w:szCs w:val="22"/>
                <w:lang w:val="en-US"/>
              </w:rPr>
            </w:pPr>
            <w:del w:id="28" w:author="Author">
              <w:r w:rsidRPr="0053157D" w:rsidDel="00E97DE7">
                <w:rPr>
                  <w:color w:val="000000"/>
                  <w:szCs w:val="22"/>
                  <w:lang w:val="en-US"/>
                </w:rPr>
                <w:delText xml:space="preserve">Tel: + </w:delText>
              </w:r>
              <w:r w:rsidRPr="0053157D" w:rsidDel="00E97DE7">
                <w:rPr>
                  <w:szCs w:val="22"/>
                  <w:lang w:val="en-US"/>
                </w:rPr>
                <w:delText>353 18711600</w:delText>
              </w:r>
            </w:del>
          </w:p>
          <w:p w14:paraId="01058DEC" w14:textId="77777777" w:rsidR="00E53BFB" w:rsidRPr="0053157D" w:rsidRDefault="00E53BFB" w:rsidP="00E97DE7">
            <w:pPr>
              <w:rPr>
                <w:bCs/>
                <w:color w:val="000000"/>
                <w:szCs w:val="22"/>
              </w:rPr>
            </w:pPr>
          </w:p>
        </w:tc>
      </w:tr>
    </w:tbl>
    <w:p w14:paraId="52548D36" w14:textId="77777777" w:rsidR="00A66016" w:rsidRPr="0053157D" w:rsidRDefault="00A66016" w:rsidP="0053157D">
      <w:pPr>
        <w:tabs>
          <w:tab w:val="left" w:pos="567"/>
        </w:tabs>
        <w:rPr>
          <w:color w:val="000000"/>
          <w:szCs w:val="22"/>
        </w:rPr>
      </w:pPr>
    </w:p>
    <w:p w14:paraId="10BA3C5E" w14:textId="540F5011" w:rsidR="00A66016" w:rsidRPr="0053157D" w:rsidRDefault="00A66016" w:rsidP="00E4554E">
      <w:pPr>
        <w:tabs>
          <w:tab w:val="left" w:pos="567"/>
        </w:tabs>
        <w:rPr>
          <w:b/>
          <w:color w:val="000000"/>
          <w:szCs w:val="22"/>
          <w:lang w:val="pt-PT"/>
        </w:rPr>
      </w:pPr>
      <w:r w:rsidRPr="0053157D">
        <w:rPr>
          <w:b/>
          <w:color w:val="000000"/>
          <w:szCs w:val="22"/>
          <w:lang w:val="pt-PT"/>
        </w:rPr>
        <w:t>Este folheto foi revisto pela última vez em</w:t>
      </w:r>
      <w:r w:rsidR="001A0509" w:rsidRPr="0053157D">
        <w:rPr>
          <w:b/>
          <w:color w:val="000000"/>
          <w:szCs w:val="22"/>
          <w:lang w:val="pt-PT"/>
        </w:rPr>
        <w:t>.</w:t>
      </w:r>
    </w:p>
    <w:p w14:paraId="53AA9D44" w14:textId="77777777" w:rsidR="00A66016" w:rsidRPr="0053157D" w:rsidRDefault="00A66016" w:rsidP="0053157D">
      <w:pPr>
        <w:tabs>
          <w:tab w:val="left" w:pos="567"/>
        </w:tabs>
        <w:rPr>
          <w:b/>
          <w:color w:val="000000"/>
          <w:szCs w:val="22"/>
          <w:lang w:val="pt-PT"/>
        </w:rPr>
      </w:pPr>
    </w:p>
    <w:p w14:paraId="53601F9B" w14:textId="77777777" w:rsidR="00A66016" w:rsidRPr="0053157D" w:rsidRDefault="00A66016" w:rsidP="0053157D">
      <w:pPr>
        <w:tabs>
          <w:tab w:val="left" w:pos="567"/>
        </w:tabs>
        <w:rPr>
          <w:b/>
          <w:color w:val="000000"/>
          <w:szCs w:val="22"/>
          <w:lang w:val="pt-PT"/>
        </w:rPr>
      </w:pPr>
      <w:r w:rsidRPr="0053157D">
        <w:rPr>
          <w:b/>
          <w:color w:val="000000"/>
          <w:szCs w:val="22"/>
          <w:lang w:val="pt-PT"/>
        </w:rPr>
        <w:t>Outras fontes de informação</w:t>
      </w:r>
    </w:p>
    <w:p w14:paraId="29A95859" w14:textId="77777777" w:rsidR="002114B5" w:rsidRPr="0053157D" w:rsidRDefault="002114B5" w:rsidP="0053157D">
      <w:pPr>
        <w:tabs>
          <w:tab w:val="left" w:pos="567"/>
        </w:tabs>
        <w:rPr>
          <w:b/>
          <w:color w:val="000000"/>
          <w:szCs w:val="22"/>
          <w:lang w:val="pt-PT"/>
        </w:rPr>
      </w:pPr>
    </w:p>
    <w:p w14:paraId="60AF1C68" w14:textId="44286378" w:rsidR="00A66016" w:rsidRPr="0053157D" w:rsidRDefault="00A66016" w:rsidP="0053157D">
      <w:pPr>
        <w:rPr>
          <w:color w:val="000000"/>
          <w:szCs w:val="22"/>
          <w:lang w:val="pt-PT"/>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r w:rsidR="00A74DDE">
        <w:fldChar w:fldCharType="begin"/>
      </w:r>
      <w:r w:rsidR="00A74DDE" w:rsidRPr="00CC2444">
        <w:rPr>
          <w:lang w:val="pt-PT"/>
          <w:rPrChange w:id="29" w:author="Author">
            <w:rPr/>
          </w:rPrChange>
        </w:rPr>
        <w:instrText>HYPERLINK "http://www.ema.europa.eu"</w:instrText>
      </w:r>
      <w:r w:rsidR="00A74DDE">
        <w:fldChar w:fldCharType="separate"/>
      </w:r>
      <w:r w:rsidRPr="0053157D">
        <w:rPr>
          <w:rStyle w:val="Hyperlink"/>
          <w:szCs w:val="22"/>
          <w:lang w:val="pt-PT"/>
        </w:rPr>
        <w:t>http://www.ema.europa.eu</w:t>
      </w:r>
      <w:r w:rsidR="00A74DDE">
        <w:rPr>
          <w:rStyle w:val="Hyperlink"/>
          <w:szCs w:val="22"/>
          <w:lang w:val="pt-PT"/>
        </w:rPr>
        <w:fldChar w:fldCharType="end"/>
      </w:r>
      <w:r w:rsidRPr="0053157D">
        <w:rPr>
          <w:color w:val="000000"/>
          <w:szCs w:val="22"/>
          <w:lang w:val="pt-PT"/>
        </w:rPr>
        <w:t>.</w:t>
      </w:r>
    </w:p>
    <w:p w14:paraId="0C214C5A" w14:textId="77777777" w:rsidR="00CB1BBB" w:rsidRPr="0053157D" w:rsidRDefault="00CB1BBB" w:rsidP="0053157D">
      <w:pPr>
        <w:tabs>
          <w:tab w:val="left" w:pos="567"/>
        </w:tabs>
        <w:rPr>
          <w:b/>
          <w:color w:val="000000"/>
          <w:szCs w:val="22"/>
          <w:lang w:val="pt-PT"/>
        </w:rPr>
      </w:pPr>
      <w:r w:rsidRPr="0053157D">
        <w:rPr>
          <w:b/>
          <w:color w:val="000000"/>
          <w:szCs w:val="22"/>
          <w:lang w:val="pt-PT"/>
        </w:rPr>
        <w:br w:type="page"/>
      </w:r>
    </w:p>
    <w:p w14:paraId="38E1A5F6" w14:textId="02205C37" w:rsidR="00A66016" w:rsidRPr="0053157D" w:rsidRDefault="00A66016" w:rsidP="0053157D">
      <w:pPr>
        <w:tabs>
          <w:tab w:val="left" w:pos="567"/>
        </w:tabs>
        <w:jc w:val="center"/>
        <w:rPr>
          <w:b/>
          <w:color w:val="000000"/>
          <w:szCs w:val="22"/>
          <w:lang w:val="pt-PT"/>
        </w:rPr>
      </w:pPr>
      <w:r w:rsidRPr="0053157D">
        <w:rPr>
          <w:b/>
          <w:color w:val="000000"/>
          <w:szCs w:val="22"/>
          <w:lang w:val="pt-PT"/>
        </w:rPr>
        <w:lastRenderedPageBreak/>
        <w:t>Folheto Informativo: Informação para o doente</w:t>
      </w:r>
    </w:p>
    <w:p w14:paraId="43A8A296" w14:textId="77777777" w:rsidR="00A66016" w:rsidRPr="0053157D" w:rsidRDefault="00A66016" w:rsidP="0053157D">
      <w:pPr>
        <w:tabs>
          <w:tab w:val="left" w:pos="567"/>
        </w:tabs>
        <w:jc w:val="center"/>
        <w:rPr>
          <w:b/>
          <w:color w:val="000000"/>
          <w:szCs w:val="22"/>
          <w:lang w:val="pt-PT"/>
        </w:rPr>
      </w:pPr>
    </w:p>
    <w:p w14:paraId="377234A0" w14:textId="77777777" w:rsidR="00A66016" w:rsidRPr="0053157D" w:rsidRDefault="00A66016" w:rsidP="0053157D">
      <w:pPr>
        <w:tabs>
          <w:tab w:val="left" w:pos="567"/>
        </w:tabs>
        <w:jc w:val="center"/>
        <w:rPr>
          <w:b/>
          <w:color w:val="000000"/>
          <w:szCs w:val="22"/>
          <w:lang w:val="pt-PT"/>
        </w:rPr>
      </w:pPr>
      <w:r w:rsidRPr="0053157D">
        <w:rPr>
          <w:b/>
          <w:color w:val="000000"/>
          <w:szCs w:val="22"/>
          <w:lang w:val="pt-PT"/>
        </w:rPr>
        <w:t>VIAGRA 50 mg comprimidos revestidos por película</w:t>
      </w:r>
    </w:p>
    <w:p w14:paraId="379852A6" w14:textId="77777777" w:rsidR="00E4554E" w:rsidRDefault="00A578BB" w:rsidP="00E4554E">
      <w:pPr>
        <w:tabs>
          <w:tab w:val="left" w:pos="567"/>
        </w:tabs>
        <w:jc w:val="center"/>
        <w:rPr>
          <w:color w:val="000000"/>
          <w:lang w:val="pt-PT"/>
        </w:rPr>
      </w:pPr>
      <w:r w:rsidRPr="0053157D">
        <w:rPr>
          <w:color w:val="000000"/>
          <w:szCs w:val="22"/>
          <w:lang w:val="pt-PT"/>
        </w:rPr>
        <w:t>s</w:t>
      </w:r>
      <w:r w:rsidR="00A66016" w:rsidRPr="0053157D">
        <w:rPr>
          <w:color w:val="000000"/>
          <w:szCs w:val="22"/>
          <w:lang w:val="pt-PT"/>
        </w:rPr>
        <w:t>ildenafil</w:t>
      </w:r>
    </w:p>
    <w:p w14:paraId="3359B9B0" w14:textId="77777777" w:rsidR="00A66016" w:rsidRPr="0053157D" w:rsidRDefault="00A66016" w:rsidP="0053157D">
      <w:pPr>
        <w:tabs>
          <w:tab w:val="left" w:pos="567"/>
        </w:tabs>
        <w:jc w:val="center"/>
        <w:rPr>
          <w:color w:val="000000"/>
          <w:szCs w:val="22"/>
          <w:lang w:val="pt-PT"/>
        </w:rPr>
      </w:pPr>
    </w:p>
    <w:p w14:paraId="14356D6E" w14:textId="77777777" w:rsidR="00A66016" w:rsidRPr="0053157D" w:rsidRDefault="00A66016" w:rsidP="0053157D">
      <w:pPr>
        <w:tabs>
          <w:tab w:val="left" w:pos="567"/>
        </w:tabs>
        <w:rPr>
          <w:color w:val="000000"/>
          <w:szCs w:val="22"/>
          <w:lang w:val="pt-PT"/>
        </w:rPr>
      </w:pPr>
    </w:p>
    <w:p w14:paraId="6F170016" w14:textId="3ABC1CA3" w:rsidR="00A66016" w:rsidRPr="0053157D" w:rsidRDefault="00A66016" w:rsidP="0053157D">
      <w:pPr>
        <w:tabs>
          <w:tab w:val="left" w:pos="567"/>
        </w:tabs>
        <w:rPr>
          <w:b/>
          <w:color w:val="000000"/>
          <w:szCs w:val="22"/>
          <w:u w:val="single"/>
          <w:lang w:val="pt-PT"/>
        </w:rPr>
      </w:pPr>
      <w:r w:rsidRPr="0053157D">
        <w:rPr>
          <w:b/>
          <w:color w:val="000000"/>
          <w:szCs w:val="22"/>
          <w:lang w:val="pt-PT"/>
        </w:rPr>
        <w:t xml:space="preserve">Leia </w:t>
      </w:r>
      <w:r w:rsidR="001C1BCB" w:rsidRPr="0053157D">
        <w:rPr>
          <w:b/>
          <w:color w:val="000000"/>
          <w:szCs w:val="22"/>
          <w:lang w:val="pt-PT"/>
        </w:rPr>
        <w:t xml:space="preserve">com </w:t>
      </w:r>
      <w:r w:rsidRPr="0053157D">
        <w:rPr>
          <w:b/>
          <w:color w:val="000000"/>
          <w:szCs w:val="22"/>
          <w:lang w:val="pt-PT"/>
        </w:rPr>
        <w:t>aten</w:t>
      </w:r>
      <w:r w:rsidR="001C1BCB" w:rsidRPr="0053157D">
        <w:rPr>
          <w:b/>
          <w:color w:val="000000"/>
          <w:szCs w:val="22"/>
          <w:lang w:val="pt-PT"/>
        </w:rPr>
        <w:t>ção</w:t>
      </w:r>
      <w:r w:rsidRPr="0053157D">
        <w:rPr>
          <w:b/>
          <w:color w:val="000000"/>
          <w:szCs w:val="22"/>
          <w:lang w:val="pt-PT"/>
        </w:rPr>
        <w:t xml:space="preserve"> todo este folheto antes de começar a tomar este medicamento, pois contém informação importante para si</w:t>
      </w:r>
      <w:r w:rsidR="008E553E" w:rsidRPr="0053157D">
        <w:rPr>
          <w:b/>
          <w:color w:val="000000"/>
          <w:szCs w:val="22"/>
          <w:lang w:val="pt-PT"/>
        </w:rPr>
        <w:t>.</w:t>
      </w:r>
    </w:p>
    <w:p w14:paraId="606B39D6"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Conserve este folheto. Pode ter necessidade de o ler novamente.</w:t>
      </w:r>
    </w:p>
    <w:p w14:paraId="0C96ABAD"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Caso ainda tenha dúvidas, fale com o seu médico, farmacêutico ou enfermeiro.</w:t>
      </w:r>
    </w:p>
    <w:p w14:paraId="0B44B2AA"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Este medicamento foi receitado apenas para si. Não deve dá-lo a outros</w:t>
      </w:r>
      <w:r w:rsidR="008E553E" w:rsidRPr="0053157D">
        <w:rPr>
          <w:color w:val="000000"/>
          <w:szCs w:val="22"/>
          <w:lang w:val="pt-PT"/>
        </w:rPr>
        <w:t>.</w:t>
      </w:r>
      <w:r w:rsidRPr="0053157D">
        <w:rPr>
          <w:color w:val="000000"/>
          <w:szCs w:val="22"/>
          <w:lang w:val="pt-PT"/>
        </w:rPr>
        <w:t xml:space="preserve"> </w:t>
      </w:r>
      <w:r w:rsidR="008E553E" w:rsidRPr="0053157D">
        <w:rPr>
          <w:color w:val="000000"/>
          <w:szCs w:val="22"/>
          <w:lang w:val="pt-PT"/>
        </w:rPr>
        <w:t>O</w:t>
      </w:r>
      <w:r w:rsidRPr="0053157D">
        <w:rPr>
          <w:color w:val="000000"/>
          <w:szCs w:val="22"/>
          <w:lang w:val="pt-PT"/>
        </w:rPr>
        <w:t xml:space="preserve"> medicamento pode ser-lhes prejudicial mesmo que apresentem os mesmos sinais de doença.</w:t>
      </w:r>
    </w:p>
    <w:p w14:paraId="6586DAAE" w14:textId="77777777" w:rsidR="00A66016" w:rsidRPr="0053157D" w:rsidRDefault="00A66016" w:rsidP="0053157D">
      <w:pPr>
        <w:tabs>
          <w:tab w:val="num" w:pos="567"/>
        </w:tabs>
        <w:ind w:left="567" w:hanging="567"/>
        <w:rPr>
          <w:color w:val="000000"/>
          <w:szCs w:val="22"/>
          <w:lang w:val="pt-PT"/>
        </w:rPr>
      </w:pPr>
      <w:r w:rsidRPr="0053157D">
        <w:rPr>
          <w:color w:val="000000"/>
          <w:szCs w:val="22"/>
          <w:lang w:val="pt-PT"/>
        </w:rPr>
        <w:t>-</w:t>
      </w:r>
      <w:r w:rsidRPr="0053157D">
        <w:rPr>
          <w:color w:val="000000"/>
          <w:szCs w:val="22"/>
          <w:lang w:val="pt-PT"/>
        </w:rPr>
        <w:tab/>
        <w:t xml:space="preserve">Se tiver quaisquer efeitos </w:t>
      </w:r>
      <w:r w:rsidR="00A45A87" w:rsidRPr="0053157D">
        <w:rPr>
          <w:color w:val="000000"/>
          <w:szCs w:val="22"/>
          <w:lang w:val="pt-PT"/>
        </w:rPr>
        <w:t>indesejáveis</w:t>
      </w:r>
      <w:r w:rsidRPr="0053157D">
        <w:rPr>
          <w:color w:val="000000"/>
          <w:szCs w:val="22"/>
          <w:lang w:val="pt-PT"/>
        </w:rPr>
        <w:t xml:space="preserve">, incluindo possíveis efeitos </w:t>
      </w:r>
      <w:r w:rsidR="00A45A87" w:rsidRPr="0053157D">
        <w:rPr>
          <w:color w:val="000000"/>
          <w:szCs w:val="22"/>
          <w:lang w:val="pt-PT"/>
        </w:rPr>
        <w:t>indesejáveis</w:t>
      </w:r>
      <w:r w:rsidRPr="0053157D">
        <w:rPr>
          <w:color w:val="000000"/>
          <w:szCs w:val="22"/>
          <w:lang w:val="pt-PT"/>
        </w:rPr>
        <w:t xml:space="preserve"> não indicados neste folheto, fale com o seu médico, farmacêutico ou enfermeiro. Ver secção 4.</w:t>
      </w:r>
    </w:p>
    <w:p w14:paraId="01802486" w14:textId="77777777" w:rsidR="00A66016" w:rsidRPr="0053157D" w:rsidRDefault="00A66016" w:rsidP="0053157D">
      <w:pPr>
        <w:tabs>
          <w:tab w:val="left" w:pos="567"/>
        </w:tabs>
        <w:rPr>
          <w:color w:val="000000"/>
          <w:szCs w:val="22"/>
          <w:lang w:val="pt-PT"/>
        </w:rPr>
      </w:pPr>
    </w:p>
    <w:p w14:paraId="2C05DDF5" w14:textId="77777777" w:rsidR="00A66016" w:rsidRPr="0053157D" w:rsidRDefault="00A66016" w:rsidP="0053157D">
      <w:pPr>
        <w:tabs>
          <w:tab w:val="left" w:pos="567"/>
        </w:tabs>
        <w:rPr>
          <w:b/>
          <w:color w:val="000000"/>
          <w:szCs w:val="22"/>
          <w:lang w:val="pt-PT"/>
        </w:rPr>
      </w:pPr>
      <w:r w:rsidRPr="0053157D">
        <w:rPr>
          <w:b/>
          <w:color w:val="000000"/>
          <w:szCs w:val="22"/>
          <w:lang w:val="pt-PT"/>
        </w:rPr>
        <w:t>O que contém este folheto:</w:t>
      </w:r>
    </w:p>
    <w:p w14:paraId="7820B919" w14:textId="77777777" w:rsidR="00A66016" w:rsidRPr="0053157D" w:rsidRDefault="00A66016" w:rsidP="0053157D">
      <w:pPr>
        <w:tabs>
          <w:tab w:val="left" w:pos="567"/>
        </w:tabs>
        <w:rPr>
          <w:b/>
          <w:color w:val="000000"/>
          <w:szCs w:val="22"/>
          <w:lang w:val="pt-PT"/>
        </w:rPr>
      </w:pPr>
    </w:p>
    <w:p w14:paraId="1A69E929"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O que é VIAGRA e para que é utilizado</w:t>
      </w:r>
    </w:p>
    <w:p w14:paraId="6C228982"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O que precisa de saber antes de tomar VIAGRA</w:t>
      </w:r>
    </w:p>
    <w:p w14:paraId="0402223D"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Como tomar VIAGRA</w:t>
      </w:r>
    </w:p>
    <w:p w14:paraId="60E821C0"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 xml:space="preserve">Efeitos </w:t>
      </w:r>
      <w:r w:rsidR="00A45A87" w:rsidRPr="0053157D">
        <w:rPr>
          <w:color w:val="000000"/>
          <w:szCs w:val="22"/>
          <w:lang w:val="pt-PT"/>
        </w:rPr>
        <w:t>indesejáveis</w:t>
      </w:r>
      <w:r w:rsidRPr="0053157D">
        <w:rPr>
          <w:color w:val="000000"/>
          <w:szCs w:val="22"/>
          <w:lang w:val="pt-PT"/>
        </w:rPr>
        <w:t xml:space="preserve"> possíveis</w:t>
      </w:r>
    </w:p>
    <w:p w14:paraId="4463A74E"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Como conservar VIAGRA</w:t>
      </w:r>
    </w:p>
    <w:p w14:paraId="3E162C09" w14:textId="77777777" w:rsidR="00A66016" w:rsidRPr="0053157D" w:rsidRDefault="00A66016" w:rsidP="0053157D">
      <w:pPr>
        <w:numPr>
          <w:ilvl w:val="0"/>
          <w:numId w:val="20"/>
        </w:numPr>
        <w:tabs>
          <w:tab w:val="clear" w:pos="360"/>
          <w:tab w:val="left" w:pos="567"/>
        </w:tabs>
        <w:ind w:left="0" w:firstLine="0"/>
        <w:rPr>
          <w:color w:val="000000"/>
          <w:szCs w:val="22"/>
          <w:lang w:val="pt-PT"/>
        </w:rPr>
      </w:pPr>
      <w:r w:rsidRPr="0053157D">
        <w:rPr>
          <w:color w:val="000000"/>
          <w:szCs w:val="22"/>
          <w:lang w:val="pt-PT"/>
        </w:rPr>
        <w:t>Conteúdo da embalagem e outras informações</w:t>
      </w:r>
    </w:p>
    <w:p w14:paraId="73A420CB" w14:textId="77777777" w:rsidR="00A66016" w:rsidRPr="0053157D" w:rsidRDefault="00A66016" w:rsidP="0053157D">
      <w:pPr>
        <w:tabs>
          <w:tab w:val="left" w:pos="567"/>
        </w:tabs>
        <w:rPr>
          <w:color w:val="000000"/>
          <w:szCs w:val="22"/>
          <w:lang w:val="pt-PT"/>
        </w:rPr>
      </w:pPr>
    </w:p>
    <w:p w14:paraId="7A8B0F8B" w14:textId="77777777" w:rsidR="00A66016" w:rsidRPr="0053157D" w:rsidRDefault="00A66016" w:rsidP="0053157D">
      <w:pPr>
        <w:tabs>
          <w:tab w:val="left" w:pos="567"/>
        </w:tabs>
        <w:rPr>
          <w:b/>
          <w:color w:val="000000"/>
          <w:szCs w:val="22"/>
          <w:lang w:val="pt-PT"/>
        </w:rPr>
      </w:pPr>
    </w:p>
    <w:p w14:paraId="43E034D1" w14:textId="77777777" w:rsidR="00A66016" w:rsidRPr="0053157D" w:rsidRDefault="00A66016" w:rsidP="0053157D">
      <w:pPr>
        <w:numPr>
          <w:ilvl w:val="0"/>
          <w:numId w:val="21"/>
        </w:numPr>
        <w:tabs>
          <w:tab w:val="clear" w:pos="360"/>
          <w:tab w:val="left" w:pos="567"/>
        </w:tabs>
        <w:ind w:left="0" w:firstLine="0"/>
        <w:rPr>
          <w:b/>
          <w:color w:val="000000"/>
          <w:szCs w:val="22"/>
          <w:lang w:val="pt-PT"/>
        </w:rPr>
      </w:pPr>
      <w:r w:rsidRPr="0053157D">
        <w:rPr>
          <w:b/>
          <w:color w:val="000000"/>
          <w:szCs w:val="22"/>
          <w:lang w:val="pt-PT"/>
        </w:rPr>
        <w:t>O que é VIAGRA e para que é utilizado</w:t>
      </w:r>
    </w:p>
    <w:p w14:paraId="0B57105E" w14:textId="77777777" w:rsidR="00A66016" w:rsidRPr="0053157D" w:rsidRDefault="00A66016" w:rsidP="0053157D">
      <w:pPr>
        <w:tabs>
          <w:tab w:val="left" w:pos="567"/>
        </w:tabs>
        <w:rPr>
          <w:color w:val="000000"/>
          <w:szCs w:val="22"/>
          <w:lang w:val="pt-PT"/>
        </w:rPr>
      </w:pPr>
    </w:p>
    <w:p w14:paraId="261BA2D8"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VIAGRA contém a substância ativa sildenafil, que pertence a um grupo de medicamentos designado por inibidores da fosfodiesterase tipo 5 (PDE5). Este medicamento atua por relaxamento dos vasos sanguíneos do pénis, permitindo o afluxo de sangue para o pénis, quando sexualmente estimulado. VIAGRA só o ajudará a obter uma ereção se for sexualmente estimulado. </w:t>
      </w:r>
    </w:p>
    <w:p w14:paraId="0D42F0E5"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 xml:space="preserve">é um tratamento para os homens adultos com disfunção </w:t>
      </w:r>
      <w:r w:rsidR="00C5285B" w:rsidRPr="0053157D">
        <w:rPr>
          <w:color w:val="000000"/>
          <w:szCs w:val="22"/>
          <w:lang w:val="pt-PT"/>
        </w:rPr>
        <w:t>erétil</w:t>
      </w:r>
      <w:r w:rsidRPr="0053157D">
        <w:rPr>
          <w:color w:val="000000"/>
          <w:szCs w:val="22"/>
          <w:lang w:val="pt-PT"/>
        </w:rPr>
        <w:t>, mais vulgarmente conhecida por impotência. Isto é, quando um homem não consegue obter, ou manter, uma rigidez do pénis em ereção, adequada à atividade sexual.</w:t>
      </w:r>
    </w:p>
    <w:p w14:paraId="5C202C0D" w14:textId="77777777" w:rsidR="00A66016" w:rsidRPr="0053157D" w:rsidRDefault="00A66016" w:rsidP="0053157D">
      <w:pPr>
        <w:tabs>
          <w:tab w:val="left" w:pos="567"/>
        </w:tabs>
        <w:rPr>
          <w:color w:val="000000"/>
          <w:szCs w:val="22"/>
          <w:lang w:val="pt-PT"/>
        </w:rPr>
      </w:pPr>
    </w:p>
    <w:p w14:paraId="5946C4AA" w14:textId="77777777" w:rsidR="00A66016" w:rsidRPr="0053157D" w:rsidRDefault="00A66016" w:rsidP="0053157D">
      <w:pPr>
        <w:tabs>
          <w:tab w:val="left" w:pos="567"/>
        </w:tabs>
        <w:rPr>
          <w:color w:val="000000"/>
          <w:szCs w:val="22"/>
          <w:lang w:val="pt-PT"/>
        </w:rPr>
      </w:pPr>
    </w:p>
    <w:p w14:paraId="0AF394B6" w14:textId="77777777" w:rsidR="00A66016" w:rsidRPr="0053157D" w:rsidRDefault="00A66016" w:rsidP="0053157D">
      <w:pPr>
        <w:numPr>
          <w:ilvl w:val="0"/>
          <w:numId w:val="21"/>
        </w:numPr>
        <w:tabs>
          <w:tab w:val="clear" w:pos="360"/>
          <w:tab w:val="num" w:pos="567"/>
        </w:tabs>
        <w:rPr>
          <w:b/>
          <w:color w:val="000000"/>
          <w:szCs w:val="22"/>
          <w:lang w:val="pt-PT"/>
        </w:rPr>
      </w:pPr>
      <w:r w:rsidRPr="0053157D">
        <w:rPr>
          <w:b/>
          <w:color w:val="000000"/>
          <w:szCs w:val="22"/>
          <w:lang w:val="pt-PT"/>
        </w:rPr>
        <w:t>O que precisa de saber antes de tomar VIAGRA</w:t>
      </w:r>
    </w:p>
    <w:p w14:paraId="3D9CD39F" w14:textId="77777777" w:rsidR="00A66016" w:rsidRPr="0053157D" w:rsidRDefault="00A66016" w:rsidP="0053157D">
      <w:pPr>
        <w:tabs>
          <w:tab w:val="left" w:pos="567"/>
        </w:tabs>
        <w:rPr>
          <w:b/>
          <w:color w:val="000000"/>
          <w:szCs w:val="22"/>
          <w:u w:val="single"/>
          <w:lang w:val="pt-PT"/>
        </w:rPr>
      </w:pPr>
    </w:p>
    <w:p w14:paraId="446F5BDE" w14:textId="77777777" w:rsidR="00A66016" w:rsidRPr="0053157D" w:rsidRDefault="00A66016" w:rsidP="0053157D">
      <w:pPr>
        <w:tabs>
          <w:tab w:val="left" w:pos="567"/>
        </w:tabs>
        <w:rPr>
          <w:b/>
          <w:color w:val="000000"/>
          <w:szCs w:val="22"/>
          <w:lang w:val="pt-PT"/>
        </w:rPr>
      </w:pPr>
      <w:r w:rsidRPr="0053157D">
        <w:rPr>
          <w:b/>
          <w:color w:val="000000"/>
          <w:szCs w:val="22"/>
          <w:lang w:val="pt-PT"/>
        </w:rPr>
        <w:t>Não tome VIAGRA</w:t>
      </w:r>
    </w:p>
    <w:p w14:paraId="7F243D12" w14:textId="5432D56A" w:rsidR="00A66016" w:rsidRPr="0053157D" w:rsidRDefault="00A66016" w:rsidP="0053157D">
      <w:pPr>
        <w:tabs>
          <w:tab w:val="left" w:pos="567"/>
        </w:tabs>
        <w:ind w:left="567" w:hanging="567"/>
        <w:rPr>
          <w:color w:val="000000"/>
          <w:szCs w:val="22"/>
          <w:lang w:val="pt-PT"/>
        </w:rPr>
      </w:pPr>
      <w:r w:rsidRPr="0053157D">
        <w:rPr>
          <w:color w:val="000000"/>
          <w:szCs w:val="22"/>
          <w:lang w:val="pt-PT"/>
        </w:rPr>
        <w:t xml:space="preserve">- </w:t>
      </w:r>
      <w:r w:rsidRPr="0053157D">
        <w:rPr>
          <w:color w:val="000000"/>
          <w:szCs w:val="22"/>
          <w:lang w:val="pt-PT"/>
        </w:rPr>
        <w:tab/>
        <w:t>Se tem alergia ao sildenafil ou a qualquer outro componente deste medicamento (indicados na secção 6).</w:t>
      </w:r>
    </w:p>
    <w:p w14:paraId="2C47CB2F" w14:textId="77777777" w:rsidR="00A66016" w:rsidRPr="0053157D" w:rsidRDefault="00A66016" w:rsidP="0053157D">
      <w:pPr>
        <w:tabs>
          <w:tab w:val="left" w:pos="567"/>
        </w:tabs>
        <w:rPr>
          <w:color w:val="000000"/>
          <w:szCs w:val="22"/>
          <w:lang w:val="pt-PT"/>
        </w:rPr>
      </w:pPr>
    </w:p>
    <w:p w14:paraId="594A966D" w14:textId="65B7DBA4" w:rsidR="00A66016"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tomar medicamentos designados por nitratos, pois a combinação poderá causar uma queda perigosa na sua tensão arterial. Informe o seu médico se está a tomar algum destes medicamentos, que são normalmente utilizados para o alívio da angina de peito (ou “dor no peito”). Se tem dúvidas, informe-se junto do seu médico ou farmacêutico.</w:t>
      </w:r>
    </w:p>
    <w:p w14:paraId="1D79B0F6" w14:textId="77777777" w:rsidR="00A66016" w:rsidRPr="0053157D" w:rsidRDefault="00A66016" w:rsidP="0053157D">
      <w:pPr>
        <w:tabs>
          <w:tab w:val="left" w:pos="567"/>
        </w:tabs>
        <w:ind w:left="567"/>
        <w:rPr>
          <w:color w:val="000000"/>
          <w:szCs w:val="22"/>
          <w:lang w:val="pt-PT"/>
        </w:rPr>
      </w:pPr>
    </w:p>
    <w:p w14:paraId="60868D48" w14:textId="77777777" w:rsidR="00E93BB1"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levar a uma queda</w:t>
      </w:r>
      <w:r w:rsidR="001D49F7" w:rsidRPr="0053157D">
        <w:rPr>
          <w:color w:val="000000"/>
          <w:szCs w:val="22"/>
          <w:lang w:val="pt-PT"/>
        </w:rPr>
        <w:t xml:space="preserve"> </w:t>
      </w:r>
      <w:r w:rsidRPr="0053157D">
        <w:rPr>
          <w:color w:val="000000"/>
          <w:szCs w:val="22"/>
          <w:lang w:val="pt-PT"/>
        </w:rPr>
        <w:t>perigosa na sua tensão arterial.</w:t>
      </w:r>
    </w:p>
    <w:p w14:paraId="24E6DAAD" w14:textId="77777777" w:rsidR="008747CE" w:rsidRPr="0053157D" w:rsidRDefault="008747CE" w:rsidP="0053157D">
      <w:pPr>
        <w:pStyle w:val="ListParagraph"/>
        <w:rPr>
          <w:color w:val="000000"/>
          <w:szCs w:val="22"/>
          <w:lang w:val="pt-PT"/>
        </w:rPr>
      </w:pPr>
    </w:p>
    <w:p w14:paraId="475FD851" w14:textId="77777777" w:rsidR="00D579C5" w:rsidRPr="0053157D" w:rsidRDefault="008747CE"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estiver a tomar riociguat. Este fármaco é utilizado para tratar a hipertensão arterial pulmonar (ou seja, pressão sanguínea elevada nos pulmões) e a hipertensão pulmonar tromboembólica crónica (ou seja, pressão sanguínea elevada nos pulmões devido à presença de coágulos). Os inibidores da PDE5, como Viagra, demonstraram aumentar os efeitos hipotensores deste medicamento. Se estiver a tomar riociguat ou se tiver dúvidas, fale com o seu médico.</w:t>
      </w:r>
    </w:p>
    <w:p w14:paraId="42FA817A" w14:textId="77777777" w:rsidR="00A66016" w:rsidRPr="0053157D" w:rsidRDefault="00A66016" w:rsidP="0053157D">
      <w:pPr>
        <w:tabs>
          <w:tab w:val="left" w:pos="567"/>
        </w:tabs>
        <w:rPr>
          <w:color w:val="000000"/>
          <w:szCs w:val="22"/>
          <w:lang w:val="pt-PT"/>
        </w:rPr>
      </w:pPr>
    </w:p>
    <w:p w14:paraId="1F460E4C" w14:textId="77777777" w:rsidR="00A66016" w:rsidRPr="0053157D" w:rsidRDefault="00A66016" w:rsidP="0053157D">
      <w:pPr>
        <w:numPr>
          <w:ilvl w:val="0"/>
          <w:numId w:val="10"/>
        </w:numPr>
        <w:tabs>
          <w:tab w:val="clear" w:pos="360"/>
          <w:tab w:val="left" w:pos="567"/>
        </w:tabs>
        <w:ind w:left="0" w:firstLine="0"/>
        <w:rPr>
          <w:color w:val="000000"/>
          <w:szCs w:val="22"/>
          <w:lang w:val="pt-PT"/>
        </w:rPr>
      </w:pPr>
      <w:r w:rsidRPr="0053157D">
        <w:rPr>
          <w:color w:val="000000"/>
          <w:szCs w:val="22"/>
          <w:lang w:val="pt-PT"/>
        </w:rPr>
        <w:lastRenderedPageBreak/>
        <w:t>Se tem problemas cardíacos ou hepáticos graves.</w:t>
      </w:r>
    </w:p>
    <w:p w14:paraId="5D9F3F71" w14:textId="77777777" w:rsidR="00A66016" w:rsidRPr="0053157D" w:rsidRDefault="00A66016" w:rsidP="0053157D">
      <w:pPr>
        <w:tabs>
          <w:tab w:val="left" w:pos="567"/>
        </w:tabs>
        <w:rPr>
          <w:color w:val="000000"/>
          <w:szCs w:val="22"/>
          <w:lang w:val="pt-PT"/>
        </w:rPr>
      </w:pPr>
    </w:p>
    <w:p w14:paraId="4151B6FB" w14:textId="77777777" w:rsidR="00A66016" w:rsidRPr="0053157D" w:rsidRDefault="00A66016" w:rsidP="0053157D">
      <w:pPr>
        <w:numPr>
          <w:ilvl w:val="0"/>
          <w:numId w:val="11"/>
        </w:numPr>
        <w:tabs>
          <w:tab w:val="clear" w:pos="360"/>
          <w:tab w:val="left" w:pos="567"/>
        </w:tabs>
        <w:ind w:left="567" w:hanging="567"/>
        <w:rPr>
          <w:color w:val="000000"/>
          <w:szCs w:val="22"/>
          <w:lang w:val="pt-PT"/>
        </w:rPr>
      </w:pPr>
      <w:r w:rsidRPr="0053157D">
        <w:rPr>
          <w:color w:val="000000"/>
          <w:szCs w:val="22"/>
          <w:lang w:val="pt-PT"/>
        </w:rPr>
        <w:t>Se teve um acidente vascular cerebral ou um enfarte do miocárdio recentemente, ou se tem</w:t>
      </w:r>
      <w:r w:rsidR="001D49F7" w:rsidRPr="0053157D">
        <w:rPr>
          <w:color w:val="000000"/>
          <w:szCs w:val="22"/>
          <w:lang w:val="pt-PT"/>
        </w:rPr>
        <w:t xml:space="preserve"> </w:t>
      </w:r>
      <w:r w:rsidRPr="0053157D">
        <w:rPr>
          <w:color w:val="000000"/>
          <w:szCs w:val="22"/>
          <w:lang w:val="pt-PT"/>
        </w:rPr>
        <w:t xml:space="preserve">pressão arterial baixa. </w:t>
      </w:r>
    </w:p>
    <w:p w14:paraId="76E5885B" w14:textId="77777777" w:rsidR="00A66016" w:rsidRPr="0053157D" w:rsidRDefault="00A66016" w:rsidP="0053157D">
      <w:pPr>
        <w:tabs>
          <w:tab w:val="left" w:pos="567"/>
        </w:tabs>
        <w:rPr>
          <w:color w:val="000000"/>
          <w:szCs w:val="22"/>
          <w:lang w:val="pt-PT"/>
        </w:rPr>
      </w:pPr>
    </w:p>
    <w:p w14:paraId="5EAD0EB5" w14:textId="77777777" w:rsidR="00A66016" w:rsidRPr="0053157D" w:rsidRDefault="00A66016" w:rsidP="0053157D">
      <w:pPr>
        <w:numPr>
          <w:ilvl w:val="0"/>
          <w:numId w:val="12"/>
        </w:numPr>
        <w:tabs>
          <w:tab w:val="clear" w:pos="360"/>
          <w:tab w:val="left" w:pos="567"/>
        </w:tabs>
        <w:ind w:left="0" w:firstLine="0"/>
        <w:rPr>
          <w:color w:val="000000"/>
          <w:szCs w:val="22"/>
          <w:lang w:val="pt-PT"/>
        </w:rPr>
      </w:pPr>
      <w:r w:rsidRPr="0053157D">
        <w:rPr>
          <w:color w:val="000000"/>
          <w:szCs w:val="22"/>
          <w:lang w:val="pt-PT"/>
        </w:rPr>
        <w:t>Se tem determinadas doenças oculares hereditárias raras (tal como, retinite pigmentosa).</w:t>
      </w:r>
    </w:p>
    <w:p w14:paraId="301A1524" w14:textId="77777777" w:rsidR="00A66016" w:rsidRPr="0053157D" w:rsidRDefault="00A66016" w:rsidP="0053157D">
      <w:pPr>
        <w:tabs>
          <w:tab w:val="left" w:pos="567"/>
        </w:tabs>
        <w:rPr>
          <w:color w:val="000000"/>
          <w:szCs w:val="22"/>
          <w:lang w:val="pt-PT"/>
        </w:rPr>
      </w:pPr>
    </w:p>
    <w:p w14:paraId="73A9C251" w14:textId="77777777" w:rsidR="00A66016" w:rsidRPr="0053157D" w:rsidRDefault="00A66016" w:rsidP="0053157D">
      <w:pPr>
        <w:numPr>
          <w:ilvl w:val="0"/>
          <w:numId w:val="12"/>
        </w:numPr>
        <w:tabs>
          <w:tab w:val="clear" w:pos="360"/>
          <w:tab w:val="num" w:pos="567"/>
        </w:tabs>
        <w:ind w:left="567" w:hanging="567"/>
        <w:rPr>
          <w:color w:val="000000"/>
          <w:szCs w:val="22"/>
          <w:lang w:val="pt-PT"/>
        </w:rPr>
      </w:pPr>
      <w:r w:rsidRPr="0053157D">
        <w:rPr>
          <w:color w:val="000000"/>
          <w:szCs w:val="22"/>
          <w:lang w:val="pt-PT"/>
        </w:rPr>
        <w:t xml:space="preserve">Se alguma vez teve perda de visão devido a neuropatia ótica isquémica anterior não </w:t>
      </w:r>
      <w:r w:rsidR="00D154B8" w:rsidRPr="0053157D">
        <w:rPr>
          <w:color w:val="000000"/>
          <w:szCs w:val="22"/>
          <w:lang w:val="pt-PT"/>
        </w:rPr>
        <w:t xml:space="preserve">artrítica </w:t>
      </w:r>
      <w:r w:rsidRPr="0053157D">
        <w:rPr>
          <w:color w:val="000000"/>
          <w:szCs w:val="22"/>
          <w:lang w:val="pt-PT"/>
        </w:rPr>
        <w:t>(NAION).</w:t>
      </w:r>
    </w:p>
    <w:p w14:paraId="52909F20" w14:textId="77777777" w:rsidR="00A66016" w:rsidRPr="0053157D" w:rsidRDefault="00A66016" w:rsidP="0053157D">
      <w:pPr>
        <w:tabs>
          <w:tab w:val="left" w:pos="567"/>
        </w:tabs>
        <w:rPr>
          <w:color w:val="000000"/>
          <w:szCs w:val="22"/>
          <w:lang w:val="pt-PT"/>
        </w:rPr>
      </w:pPr>
    </w:p>
    <w:p w14:paraId="113578A7" w14:textId="77777777" w:rsidR="00A66016" w:rsidRPr="0053157D" w:rsidRDefault="00A66016" w:rsidP="0053157D">
      <w:pPr>
        <w:tabs>
          <w:tab w:val="left" w:pos="567"/>
        </w:tabs>
        <w:rPr>
          <w:b/>
          <w:color w:val="000000"/>
          <w:szCs w:val="22"/>
          <w:lang w:val="pt-PT"/>
        </w:rPr>
      </w:pPr>
      <w:r w:rsidRPr="0053157D">
        <w:rPr>
          <w:b/>
          <w:color w:val="000000"/>
          <w:szCs w:val="22"/>
          <w:lang w:val="pt-PT"/>
        </w:rPr>
        <w:t>Advertências e precauções</w:t>
      </w:r>
    </w:p>
    <w:p w14:paraId="4B6252F8" w14:textId="77777777" w:rsidR="00A66016" w:rsidRPr="0053157D" w:rsidRDefault="00A66016" w:rsidP="0053157D">
      <w:pPr>
        <w:tabs>
          <w:tab w:val="left" w:pos="567"/>
        </w:tabs>
        <w:rPr>
          <w:color w:val="000000"/>
          <w:szCs w:val="22"/>
          <w:lang w:val="pt-PT"/>
        </w:rPr>
      </w:pPr>
      <w:r w:rsidRPr="0053157D">
        <w:rPr>
          <w:color w:val="000000"/>
          <w:szCs w:val="22"/>
          <w:lang w:val="pt-PT"/>
        </w:rPr>
        <w:t>Fale com o seu médico, farmacêutico ou enfermeiro antes de tomar VIAGRA</w:t>
      </w:r>
    </w:p>
    <w:p w14:paraId="1615C5B2" w14:textId="77777777" w:rsidR="00A66016" w:rsidRPr="0053157D" w:rsidRDefault="00A66016" w:rsidP="0053157D">
      <w:pPr>
        <w:numPr>
          <w:ilvl w:val="0"/>
          <w:numId w:val="13"/>
        </w:numPr>
        <w:tabs>
          <w:tab w:val="clear" w:pos="360"/>
          <w:tab w:val="left" w:pos="567"/>
        </w:tabs>
        <w:ind w:left="567" w:hanging="567"/>
        <w:rPr>
          <w:color w:val="000000"/>
          <w:szCs w:val="22"/>
          <w:lang w:val="pt-PT"/>
        </w:rPr>
      </w:pPr>
      <w:r w:rsidRPr="0053157D">
        <w:rPr>
          <w:color w:val="000000"/>
          <w:szCs w:val="22"/>
          <w:lang w:val="pt-PT"/>
        </w:rPr>
        <w:t>se tem anemia falciforme (uma anomalia nos glóbulos vermelhos), leucemia (cancro das células do sangue), mieloma múltiplo (cancro da medula óssea).</w:t>
      </w:r>
    </w:p>
    <w:p w14:paraId="5C4DE9B8" w14:textId="77777777" w:rsidR="00A66016" w:rsidRPr="0053157D" w:rsidRDefault="00A66016" w:rsidP="0053157D">
      <w:pPr>
        <w:tabs>
          <w:tab w:val="left" w:pos="567"/>
        </w:tabs>
        <w:ind w:left="567"/>
        <w:rPr>
          <w:color w:val="000000"/>
          <w:szCs w:val="22"/>
          <w:lang w:val="pt-PT"/>
        </w:rPr>
      </w:pPr>
    </w:p>
    <w:p w14:paraId="340C308E" w14:textId="77777777" w:rsidR="00A66016" w:rsidRPr="0053157D" w:rsidRDefault="00A66016" w:rsidP="0053157D">
      <w:pPr>
        <w:numPr>
          <w:ilvl w:val="0"/>
          <w:numId w:val="13"/>
        </w:numPr>
        <w:tabs>
          <w:tab w:val="clear" w:pos="360"/>
          <w:tab w:val="left" w:pos="567"/>
        </w:tabs>
        <w:ind w:left="567" w:hanging="567"/>
        <w:rPr>
          <w:color w:val="000000"/>
          <w:szCs w:val="22"/>
          <w:lang w:val="pt-PT"/>
        </w:rPr>
      </w:pPr>
      <w:r w:rsidRPr="0053157D">
        <w:rPr>
          <w:color w:val="000000"/>
          <w:szCs w:val="22"/>
          <w:lang w:val="pt-PT"/>
        </w:rPr>
        <w:t xml:space="preserve">se tem deformação do pénis ou doença de Peyronie. </w:t>
      </w:r>
    </w:p>
    <w:p w14:paraId="52AF82F7" w14:textId="77777777" w:rsidR="00A66016" w:rsidRPr="0053157D" w:rsidRDefault="00A66016" w:rsidP="0053157D">
      <w:pPr>
        <w:tabs>
          <w:tab w:val="left" w:pos="567"/>
        </w:tabs>
        <w:rPr>
          <w:color w:val="000000"/>
          <w:szCs w:val="22"/>
          <w:lang w:val="pt-PT"/>
        </w:rPr>
      </w:pPr>
    </w:p>
    <w:p w14:paraId="32400D3B" w14:textId="77777777" w:rsidR="00A66016" w:rsidRPr="0053157D" w:rsidRDefault="00A66016" w:rsidP="0053157D">
      <w:pPr>
        <w:numPr>
          <w:ilvl w:val="0"/>
          <w:numId w:val="14"/>
        </w:numPr>
        <w:tabs>
          <w:tab w:val="clear" w:pos="360"/>
          <w:tab w:val="left" w:pos="567"/>
        </w:tabs>
        <w:ind w:left="567" w:hanging="567"/>
        <w:rPr>
          <w:color w:val="000000"/>
          <w:szCs w:val="22"/>
          <w:lang w:val="pt-PT"/>
        </w:rPr>
      </w:pPr>
      <w:r w:rsidRPr="0053157D">
        <w:rPr>
          <w:color w:val="000000"/>
          <w:szCs w:val="22"/>
          <w:lang w:val="pt-PT"/>
        </w:rPr>
        <w:t>se tem problemas cardíacos. O seu médico deve avaliar cuidadosamente se o seu coração suporta o esforço adicional associado a uma relação sexual.</w:t>
      </w:r>
    </w:p>
    <w:p w14:paraId="5E485F8E" w14:textId="77777777" w:rsidR="00A66016" w:rsidRPr="0053157D" w:rsidRDefault="00A66016" w:rsidP="0053157D">
      <w:pPr>
        <w:tabs>
          <w:tab w:val="left" w:pos="567"/>
        </w:tabs>
        <w:rPr>
          <w:color w:val="000000"/>
          <w:szCs w:val="22"/>
          <w:lang w:val="pt-PT"/>
        </w:rPr>
      </w:pPr>
    </w:p>
    <w:p w14:paraId="1986C399" w14:textId="77777777" w:rsidR="00A66016" w:rsidRPr="0053157D" w:rsidRDefault="00A66016" w:rsidP="0053157D">
      <w:pPr>
        <w:numPr>
          <w:ilvl w:val="0"/>
          <w:numId w:val="15"/>
        </w:numPr>
        <w:tabs>
          <w:tab w:val="clear" w:pos="360"/>
          <w:tab w:val="left" w:pos="567"/>
        </w:tabs>
        <w:ind w:left="567" w:hanging="567"/>
        <w:rPr>
          <w:color w:val="000000"/>
          <w:szCs w:val="22"/>
          <w:lang w:val="pt-PT"/>
        </w:rPr>
      </w:pPr>
      <w:r w:rsidRPr="0053157D">
        <w:rPr>
          <w:color w:val="000000"/>
          <w:szCs w:val="22"/>
          <w:lang w:val="pt-PT"/>
        </w:rPr>
        <w:t xml:space="preserve">se tem atualmente uma úlcera do estômago ou um problema hemorrágico (tal como a hemofilia). </w:t>
      </w:r>
    </w:p>
    <w:p w14:paraId="620A8578" w14:textId="77777777" w:rsidR="008747CE" w:rsidRPr="0053157D" w:rsidRDefault="008747CE" w:rsidP="0053157D">
      <w:pPr>
        <w:tabs>
          <w:tab w:val="left" w:pos="567"/>
        </w:tabs>
        <w:ind w:left="567"/>
        <w:rPr>
          <w:color w:val="000000"/>
          <w:szCs w:val="22"/>
          <w:lang w:val="pt-PT"/>
        </w:rPr>
      </w:pPr>
    </w:p>
    <w:p w14:paraId="48AF31F9" w14:textId="77777777" w:rsidR="00A66016" w:rsidRPr="0053157D" w:rsidRDefault="008747CE" w:rsidP="0053157D">
      <w:pPr>
        <w:numPr>
          <w:ilvl w:val="0"/>
          <w:numId w:val="15"/>
        </w:numPr>
        <w:tabs>
          <w:tab w:val="clear" w:pos="360"/>
          <w:tab w:val="left" w:pos="567"/>
        </w:tabs>
        <w:ind w:left="567" w:hanging="567"/>
        <w:rPr>
          <w:color w:val="000000"/>
          <w:szCs w:val="22"/>
          <w:lang w:val="pt-PT"/>
        </w:rPr>
      </w:pPr>
      <w:r w:rsidRPr="0053157D">
        <w:rPr>
          <w:color w:val="000000"/>
          <w:szCs w:val="22"/>
          <w:lang w:val="pt-PT"/>
        </w:rPr>
        <w:t>se teve diminuição ou perda súbita da visão, pare de tomar VIAGRA e contacte imediatamente o seu médico.</w:t>
      </w:r>
    </w:p>
    <w:p w14:paraId="041CEE15" w14:textId="77777777" w:rsidR="00A66016" w:rsidRPr="0053157D" w:rsidRDefault="00A66016" w:rsidP="0053157D">
      <w:pPr>
        <w:tabs>
          <w:tab w:val="left" w:pos="567"/>
        </w:tabs>
        <w:rPr>
          <w:color w:val="000000"/>
          <w:szCs w:val="22"/>
          <w:lang w:val="pt-PT"/>
        </w:rPr>
      </w:pPr>
    </w:p>
    <w:p w14:paraId="64E66030"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deve utilizar VIAGRA em simultâneo com quaisquer outros tratamentos orais ou locais para a disfunção </w:t>
      </w:r>
      <w:r w:rsidR="00C5285B" w:rsidRPr="0053157D">
        <w:rPr>
          <w:color w:val="000000"/>
          <w:szCs w:val="22"/>
          <w:lang w:val="pt-PT"/>
        </w:rPr>
        <w:t>erétil</w:t>
      </w:r>
      <w:r w:rsidRPr="0053157D">
        <w:rPr>
          <w:color w:val="000000"/>
          <w:szCs w:val="22"/>
          <w:lang w:val="pt-PT"/>
        </w:rPr>
        <w:t>.</w:t>
      </w:r>
    </w:p>
    <w:p w14:paraId="7504F2FE" w14:textId="77777777" w:rsidR="00A66016" w:rsidRPr="0053157D" w:rsidRDefault="00A66016" w:rsidP="0053157D">
      <w:pPr>
        <w:tabs>
          <w:tab w:val="left" w:pos="567"/>
        </w:tabs>
        <w:rPr>
          <w:color w:val="000000"/>
          <w:szCs w:val="22"/>
          <w:lang w:val="pt-PT"/>
        </w:rPr>
      </w:pPr>
    </w:p>
    <w:p w14:paraId="59EAE725" w14:textId="77777777" w:rsidR="00A66016" w:rsidRPr="0053157D" w:rsidRDefault="00A66016" w:rsidP="0053157D">
      <w:pPr>
        <w:rPr>
          <w:color w:val="000000"/>
          <w:szCs w:val="22"/>
          <w:lang w:val="pt-PT"/>
        </w:rPr>
      </w:pPr>
      <w:r w:rsidRPr="0053157D">
        <w:rPr>
          <w:color w:val="000000"/>
          <w:szCs w:val="22"/>
          <w:lang w:val="pt-PT"/>
        </w:rPr>
        <w:t>Não deve utilizar VIAGRA em simultâneo com terapêuticas para a hipertensão arterial pulmonar (HAP) contendo sildenafil ou quaisquer outros inibidores da PDE5.</w:t>
      </w:r>
    </w:p>
    <w:p w14:paraId="23B24D6F" w14:textId="77777777" w:rsidR="00A66016" w:rsidRPr="0053157D" w:rsidRDefault="00A66016" w:rsidP="0053157D">
      <w:pPr>
        <w:tabs>
          <w:tab w:val="left" w:pos="567"/>
        </w:tabs>
        <w:rPr>
          <w:color w:val="000000"/>
          <w:szCs w:val="22"/>
          <w:lang w:val="pt-PT"/>
        </w:rPr>
      </w:pPr>
    </w:p>
    <w:p w14:paraId="0A5170BF"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se não tiver disfunção erétil.</w:t>
      </w:r>
    </w:p>
    <w:p w14:paraId="715F058F" w14:textId="77777777" w:rsidR="00A66016" w:rsidRPr="0053157D" w:rsidRDefault="00A66016" w:rsidP="0053157D">
      <w:pPr>
        <w:tabs>
          <w:tab w:val="left" w:pos="567"/>
        </w:tabs>
        <w:rPr>
          <w:color w:val="000000"/>
          <w:szCs w:val="22"/>
          <w:lang w:val="pt-PT"/>
        </w:rPr>
      </w:pPr>
    </w:p>
    <w:p w14:paraId="6565254D"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se for mulher.</w:t>
      </w:r>
    </w:p>
    <w:p w14:paraId="7454D99B" w14:textId="77777777" w:rsidR="00A66016" w:rsidRPr="0053157D" w:rsidRDefault="00A66016" w:rsidP="0053157D">
      <w:pPr>
        <w:tabs>
          <w:tab w:val="left" w:pos="567"/>
        </w:tabs>
        <w:rPr>
          <w:color w:val="000000"/>
          <w:szCs w:val="22"/>
          <w:lang w:val="pt-PT"/>
        </w:rPr>
      </w:pPr>
    </w:p>
    <w:p w14:paraId="762CF8F4" w14:textId="77777777" w:rsidR="00A66016" w:rsidRPr="0053157D" w:rsidRDefault="00A66016" w:rsidP="0053157D">
      <w:pPr>
        <w:tabs>
          <w:tab w:val="left" w:pos="567"/>
        </w:tabs>
        <w:rPr>
          <w:b/>
          <w:bCs/>
          <w:i/>
          <w:iCs/>
          <w:color w:val="000000"/>
          <w:szCs w:val="22"/>
          <w:u w:val="single"/>
          <w:lang w:val="pt-PT"/>
        </w:rPr>
      </w:pPr>
      <w:r w:rsidRPr="0053157D">
        <w:rPr>
          <w:b/>
          <w:bCs/>
          <w:i/>
          <w:iCs/>
          <w:color w:val="000000"/>
          <w:szCs w:val="22"/>
          <w:lang w:val="pt-PT"/>
        </w:rPr>
        <w:t>Cuidados especiais a ter em doentes com problemas renais ou hepáticos</w:t>
      </w:r>
    </w:p>
    <w:p w14:paraId="3657AD57"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Deve informar o seu médico se tem problemas renais ou hepáticos. O seu médico pode prescrever-lhe uma dose mais baixa.</w:t>
      </w:r>
    </w:p>
    <w:p w14:paraId="5CA1B074"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p>
    <w:p w14:paraId="41FB47C7" w14:textId="77777777" w:rsidR="00A66016" w:rsidRPr="0053157D" w:rsidRDefault="00A66016" w:rsidP="0053157D">
      <w:pPr>
        <w:pStyle w:val="BodyText2"/>
        <w:tabs>
          <w:tab w:val="left" w:pos="567"/>
        </w:tabs>
        <w:suppressAutoHyphens w:val="0"/>
        <w:spacing w:line="240" w:lineRule="auto"/>
        <w:jc w:val="left"/>
        <w:rPr>
          <w:b/>
          <w:color w:val="000000"/>
          <w:szCs w:val="22"/>
          <w:lang w:val="pt-PT"/>
        </w:rPr>
      </w:pPr>
      <w:r w:rsidRPr="0053157D">
        <w:rPr>
          <w:b/>
          <w:color w:val="000000"/>
          <w:szCs w:val="22"/>
          <w:lang w:val="pt-PT"/>
        </w:rPr>
        <w:t>Crianças e adolescentes</w:t>
      </w:r>
    </w:p>
    <w:p w14:paraId="5FFD7DE0"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VIAGRA não deve ser administrado a indivíduos com idade inferior a 18 anos.</w:t>
      </w:r>
    </w:p>
    <w:p w14:paraId="1AD2D963"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p>
    <w:p w14:paraId="25EA6ABB" w14:textId="77777777" w:rsidR="00A66016" w:rsidRPr="0053157D" w:rsidRDefault="00A66016" w:rsidP="0053157D">
      <w:pPr>
        <w:pStyle w:val="BodyText2"/>
        <w:tabs>
          <w:tab w:val="left" w:pos="567"/>
        </w:tabs>
        <w:suppressAutoHyphens w:val="0"/>
        <w:spacing w:line="240" w:lineRule="auto"/>
        <w:jc w:val="left"/>
        <w:rPr>
          <w:b/>
          <w:color w:val="000000"/>
          <w:szCs w:val="22"/>
          <w:lang w:val="pt-PT"/>
        </w:rPr>
      </w:pPr>
      <w:r w:rsidRPr="0053157D">
        <w:rPr>
          <w:b/>
          <w:color w:val="000000"/>
          <w:szCs w:val="22"/>
          <w:lang w:val="pt-PT"/>
        </w:rPr>
        <w:t>Outros medicamentos e VIAGRA</w:t>
      </w:r>
    </w:p>
    <w:p w14:paraId="2D0D5184" w14:textId="77777777" w:rsidR="00A66016" w:rsidRPr="0053157D" w:rsidRDefault="00A66016" w:rsidP="0053157D">
      <w:pPr>
        <w:tabs>
          <w:tab w:val="left" w:pos="567"/>
        </w:tabs>
        <w:rPr>
          <w:color w:val="000000"/>
          <w:szCs w:val="22"/>
          <w:lang w:val="pt-PT"/>
        </w:rPr>
      </w:pPr>
      <w:r w:rsidRPr="0053157D">
        <w:rPr>
          <w:color w:val="000000"/>
          <w:szCs w:val="22"/>
          <w:lang w:val="pt-PT"/>
        </w:rPr>
        <w:t>Informe o seu médico ou farmacêutico se estiver a tomar, tiver tomado recentemente ou se vier a tomar outros medicamentos.</w:t>
      </w:r>
    </w:p>
    <w:p w14:paraId="72FCF6AA" w14:textId="77777777" w:rsidR="00A66016" w:rsidRPr="0053157D" w:rsidRDefault="00A66016" w:rsidP="0053157D">
      <w:pPr>
        <w:tabs>
          <w:tab w:val="left" w:pos="567"/>
        </w:tabs>
        <w:rPr>
          <w:color w:val="000000"/>
          <w:szCs w:val="22"/>
          <w:lang w:val="pt-PT"/>
        </w:rPr>
      </w:pPr>
    </w:p>
    <w:p w14:paraId="6D8FBD0F" w14:textId="77777777" w:rsidR="00A66016" w:rsidRPr="0053157D" w:rsidRDefault="00A66016" w:rsidP="0053157D">
      <w:pPr>
        <w:tabs>
          <w:tab w:val="left" w:pos="567"/>
        </w:tabs>
        <w:rPr>
          <w:color w:val="000000"/>
          <w:szCs w:val="22"/>
          <w:lang w:val="pt-PT"/>
        </w:rPr>
      </w:pPr>
      <w:r w:rsidRPr="0053157D">
        <w:rPr>
          <w:color w:val="000000"/>
          <w:szCs w:val="22"/>
          <w:lang w:val="pt-PT"/>
        </w:rPr>
        <w:t>VIAGRA comprimidos pode interferir com alguns medicamentos, em especial com os utilizados para tratamento da “dor no peito”. Em caso de urgência médica, deve informar o seu médico, farmacêutico ou enfermeiro, que está a tomar VIAGRA e quando o fez. Não tome VIAGRA</w:t>
      </w:r>
      <w:r w:rsidRPr="0053157D">
        <w:rPr>
          <w:b/>
          <w:color w:val="000000"/>
          <w:szCs w:val="22"/>
          <w:lang w:val="pt-PT"/>
        </w:rPr>
        <w:t xml:space="preserve"> </w:t>
      </w:r>
      <w:r w:rsidRPr="0053157D">
        <w:rPr>
          <w:color w:val="000000"/>
          <w:szCs w:val="22"/>
          <w:lang w:val="pt-PT"/>
        </w:rPr>
        <w:t>com outros medicamentos exceto se o seu médico lhe disser que o pode fazer.</w:t>
      </w:r>
    </w:p>
    <w:p w14:paraId="3E54D878" w14:textId="77777777" w:rsidR="00A66016" w:rsidRPr="0053157D" w:rsidRDefault="00A66016" w:rsidP="0053157D">
      <w:pPr>
        <w:tabs>
          <w:tab w:val="left" w:pos="567"/>
        </w:tabs>
        <w:rPr>
          <w:color w:val="000000"/>
          <w:szCs w:val="22"/>
          <w:lang w:val="pt-PT"/>
        </w:rPr>
      </w:pPr>
    </w:p>
    <w:p w14:paraId="58013C59"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caso esteja a tomar medicamentos designados de nitratos, pois a combinação destes medicamentos pode causar uma queda perigosa na sua tensão arterial. Informe sempre o seu médico, farmacêutico ou enfermeiro se estiver a tomar algum destes medicamentos, que são normalmente utilizados para o alívio da angina de peito (ou “dor no peito”).</w:t>
      </w:r>
    </w:p>
    <w:p w14:paraId="42750A7C" w14:textId="77777777" w:rsidR="00A66016" w:rsidRPr="0053157D" w:rsidRDefault="00A66016" w:rsidP="0053157D">
      <w:pPr>
        <w:tabs>
          <w:tab w:val="left" w:pos="567"/>
        </w:tabs>
        <w:rPr>
          <w:color w:val="000000"/>
          <w:szCs w:val="22"/>
          <w:lang w:val="pt-PT"/>
        </w:rPr>
      </w:pPr>
    </w:p>
    <w:p w14:paraId="1F1FFCF5" w14:textId="77777777" w:rsidR="00A66016" w:rsidRPr="0053157D" w:rsidRDefault="00A66016" w:rsidP="0053157D">
      <w:pPr>
        <w:tabs>
          <w:tab w:val="left" w:pos="567"/>
        </w:tabs>
        <w:rPr>
          <w:color w:val="000000"/>
          <w:szCs w:val="22"/>
          <w:lang w:val="pt-PT"/>
        </w:rPr>
      </w:pPr>
      <w:r w:rsidRPr="0053157D">
        <w:rPr>
          <w:color w:val="000000"/>
          <w:szCs w:val="22"/>
          <w:lang w:val="pt-PT"/>
        </w:rPr>
        <w:lastRenderedPageBreak/>
        <w:t>Não deve tomar VIAGRA 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também levar a uma queda perigosa na sua tensão arterial.</w:t>
      </w:r>
    </w:p>
    <w:p w14:paraId="2938088A" w14:textId="77777777" w:rsidR="00F51008" w:rsidRPr="0053157D" w:rsidRDefault="00F51008" w:rsidP="0053157D">
      <w:pPr>
        <w:tabs>
          <w:tab w:val="left" w:pos="567"/>
        </w:tabs>
        <w:rPr>
          <w:color w:val="000000"/>
          <w:szCs w:val="22"/>
          <w:lang w:val="pt-PT"/>
        </w:rPr>
      </w:pPr>
    </w:p>
    <w:p w14:paraId="65AC5F30" w14:textId="77777777" w:rsidR="00F51008" w:rsidRPr="0053157D" w:rsidRDefault="00E93BB1" w:rsidP="0053157D">
      <w:pPr>
        <w:tabs>
          <w:tab w:val="left" w:pos="567"/>
        </w:tabs>
        <w:rPr>
          <w:color w:val="000000"/>
          <w:szCs w:val="22"/>
          <w:lang w:val="pt-PT"/>
        </w:rPr>
      </w:pPr>
      <w:r w:rsidRPr="0053157D">
        <w:rPr>
          <w:color w:val="000000"/>
          <w:szCs w:val="22"/>
          <w:lang w:val="pt-PT"/>
        </w:rPr>
        <w:t>Se já estiver a tomar riociguat, i</w:t>
      </w:r>
      <w:r w:rsidR="00F51008" w:rsidRPr="0053157D">
        <w:rPr>
          <w:color w:val="000000"/>
          <w:szCs w:val="22"/>
          <w:lang w:val="pt-PT"/>
        </w:rPr>
        <w:t xml:space="preserve">nforme </w:t>
      </w:r>
      <w:r w:rsidRPr="0053157D">
        <w:rPr>
          <w:color w:val="000000"/>
          <w:szCs w:val="22"/>
          <w:lang w:val="pt-PT"/>
        </w:rPr>
        <w:t>o seu médico ou farmacêutico</w:t>
      </w:r>
      <w:r w:rsidR="00F51008" w:rsidRPr="0053157D">
        <w:rPr>
          <w:color w:val="000000"/>
          <w:szCs w:val="22"/>
          <w:lang w:val="pt-PT"/>
        </w:rPr>
        <w:t>.</w:t>
      </w:r>
    </w:p>
    <w:p w14:paraId="20CC921A" w14:textId="77777777" w:rsidR="00A66016" w:rsidRPr="0053157D" w:rsidRDefault="00A66016" w:rsidP="0053157D">
      <w:pPr>
        <w:tabs>
          <w:tab w:val="left" w:pos="567"/>
        </w:tabs>
        <w:rPr>
          <w:color w:val="000000"/>
          <w:szCs w:val="22"/>
          <w:lang w:val="pt-PT"/>
        </w:rPr>
      </w:pPr>
    </w:p>
    <w:p w14:paraId="630DA4DE" w14:textId="77777777" w:rsidR="00A66016" w:rsidRPr="0053157D" w:rsidRDefault="00A66016" w:rsidP="0053157D">
      <w:pPr>
        <w:pStyle w:val="BodyText"/>
        <w:keepNext/>
        <w:keepLines/>
        <w:widowControl/>
        <w:tabs>
          <w:tab w:val="left" w:pos="567"/>
        </w:tabs>
        <w:ind w:right="0"/>
        <w:jc w:val="left"/>
        <w:rPr>
          <w:b w:val="0"/>
          <w:color w:val="000000"/>
          <w:szCs w:val="22"/>
        </w:rPr>
      </w:pPr>
      <w:r w:rsidRPr="0053157D">
        <w:rPr>
          <w:b w:val="0"/>
          <w:color w:val="000000"/>
          <w:szCs w:val="22"/>
        </w:rPr>
        <w:t>Se está a tomar medicamentos conhecidos como inibidores das proteases, tais como para o tratamento do VIH, o seu médico poderá iniciar o tratamento com a dose mais baixa de VIAGRA (25 mg).</w:t>
      </w:r>
    </w:p>
    <w:p w14:paraId="1D7AC60C" w14:textId="77777777" w:rsidR="00A66016" w:rsidRPr="0053157D" w:rsidRDefault="00A66016" w:rsidP="0053157D">
      <w:pPr>
        <w:tabs>
          <w:tab w:val="left" w:pos="567"/>
        </w:tabs>
        <w:rPr>
          <w:color w:val="000000"/>
          <w:szCs w:val="22"/>
          <w:lang w:val="pt-PT"/>
        </w:rPr>
      </w:pPr>
    </w:p>
    <w:p w14:paraId="0A0C7555" w14:textId="77777777" w:rsidR="00A66016" w:rsidRPr="0053157D" w:rsidRDefault="00A66016" w:rsidP="0053157D">
      <w:pPr>
        <w:tabs>
          <w:tab w:val="left" w:pos="567"/>
        </w:tabs>
        <w:rPr>
          <w:color w:val="000000"/>
          <w:szCs w:val="22"/>
          <w:lang w:val="pt-PT"/>
        </w:rPr>
      </w:pPr>
      <w:r w:rsidRPr="0053157D">
        <w:rPr>
          <w:color w:val="000000"/>
          <w:szCs w:val="22"/>
          <w:lang w:val="pt-PT"/>
        </w:rPr>
        <w:t>Alguns doentes que estejam a tomar bloqueadores alfa para o tratamento da pressão arterial elevada ou para o aumento do tamanho da próstata, poderão sentir tonturas ou terem sensação de desmaio, que poderão ser causados pela pressão arterial baixa quando o indivíduo se senta ou se levanta rapidamente. Alguns doentes tiveram estes sintomas quando tomaram VIAGRA com bloqueadores alfa. É mais provável que estas situações ocorram dentro de um período de 4 horas após tomar VIAGRA. Para reduzir a probabilidade de ocorrência destes sintomas, deverá estar a tomar uma dose diária regular do seu bloqueador alfa antes de iniciar o tratamento com VIAGRA. No início do tratamento, o seu médico poderá prescrever-lhe a dose mais baixa de VIAGRA (25 mg).</w:t>
      </w:r>
    </w:p>
    <w:p w14:paraId="1AFDEF7C" w14:textId="6EE4DC31" w:rsidR="00A66016" w:rsidRPr="0053157D" w:rsidRDefault="00A66016" w:rsidP="0053157D">
      <w:pPr>
        <w:pStyle w:val="BodyText2"/>
        <w:tabs>
          <w:tab w:val="left" w:pos="567"/>
        </w:tabs>
        <w:suppressAutoHyphens w:val="0"/>
        <w:spacing w:line="240" w:lineRule="auto"/>
        <w:jc w:val="left"/>
        <w:rPr>
          <w:color w:val="000000"/>
          <w:szCs w:val="22"/>
          <w:lang w:val="pt-PT"/>
        </w:rPr>
      </w:pPr>
    </w:p>
    <w:p w14:paraId="5CE03697" w14:textId="4D927840" w:rsidR="00BF5AD2" w:rsidRPr="0053157D" w:rsidRDefault="00BF5AD2" w:rsidP="0053157D">
      <w:pPr>
        <w:tabs>
          <w:tab w:val="left" w:pos="567"/>
        </w:tabs>
        <w:rPr>
          <w:color w:val="000000"/>
          <w:szCs w:val="22"/>
          <w:lang w:val="pt-PT"/>
        </w:rPr>
      </w:pPr>
      <w:r w:rsidRPr="0053157D">
        <w:rPr>
          <w:color w:val="000000"/>
          <w:szCs w:val="22"/>
          <w:lang w:val="pt-PT"/>
        </w:rPr>
        <w:t>Informe o seu médico ou farmacêutico se estiver a tomar medicamentos que contêm sacubitril/valsartan, utilizados para tratar a insuficiência cardíaca.</w:t>
      </w:r>
    </w:p>
    <w:p w14:paraId="7FA7FCEC" w14:textId="77777777" w:rsidR="00BF5AD2" w:rsidRPr="0053157D" w:rsidRDefault="00BF5AD2" w:rsidP="0053157D">
      <w:pPr>
        <w:pStyle w:val="BodyText2"/>
        <w:tabs>
          <w:tab w:val="left" w:pos="567"/>
        </w:tabs>
        <w:suppressAutoHyphens w:val="0"/>
        <w:spacing w:line="240" w:lineRule="auto"/>
        <w:jc w:val="left"/>
        <w:rPr>
          <w:color w:val="000000"/>
          <w:szCs w:val="22"/>
          <w:lang w:val="pt-PT"/>
        </w:rPr>
      </w:pPr>
    </w:p>
    <w:p w14:paraId="1AD924F7"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com alimentos, bebidas e álcool</w:t>
      </w:r>
    </w:p>
    <w:p w14:paraId="176BE50F" w14:textId="77777777" w:rsidR="00A66016" w:rsidRPr="0053157D" w:rsidRDefault="00A66016" w:rsidP="0053157D">
      <w:pPr>
        <w:tabs>
          <w:tab w:val="left" w:pos="567"/>
        </w:tabs>
        <w:rPr>
          <w:bCs/>
          <w:color w:val="000000"/>
          <w:szCs w:val="22"/>
          <w:lang w:val="pt-PT"/>
        </w:rPr>
      </w:pPr>
      <w:r w:rsidRPr="0053157D">
        <w:rPr>
          <w:bCs/>
          <w:color w:val="000000"/>
          <w:szCs w:val="22"/>
          <w:lang w:val="pt-PT"/>
        </w:rPr>
        <w:t>VIAGRA pode ser tomado com ou sem alimentos. No entanto, pode achar que VIAGRA pode demorar mais tempo a atuar se o tomar com uma refeição mais pesada.</w:t>
      </w:r>
    </w:p>
    <w:p w14:paraId="213F354F" w14:textId="77777777" w:rsidR="00A66016" w:rsidRPr="0053157D" w:rsidRDefault="00A66016" w:rsidP="0053157D">
      <w:pPr>
        <w:tabs>
          <w:tab w:val="left" w:pos="567"/>
        </w:tabs>
        <w:rPr>
          <w:color w:val="000000"/>
          <w:szCs w:val="22"/>
          <w:lang w:val="pt-PT"/>
        </w:rPr>
      </w:pPr>
    </w:p>
    <w:p w14:paraId="10ECEEC5"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A ingestão de bebidas alcoólicas pode impedir temporariamente a capacidade de obter uma ereção. Para obter o máximo benefício do medicamento, é aconselhado a não ingerir grandes quantidades </w:t>
      </w:r>
      <w:r w:rsidR="00352729" w:rsidRPr="0053157D">
        <w:rPr>
          <w:color w:val="000000"/>
          <w:szCs w:val="22"/>
          <w:lang w:val="pt-PT"/>
        </w:rPr>
        <w:t xml:space="preserve">de </w:t>
      </w:r>
      <w:r w:rsidRPr="0053157D">
        <w:rPr>
          <w:color w:val="000000"/>
          <w:szCs w:val="22"/>
          <w:lang w:val="pt-PT"/>
        </w:rPr>
        <w:t>bebidas alcoólicas antes de tomar VIAGRA.</w:t>
      </w:r>
    </w:p>
    <w:p w14:paraId="6C90B196" w14:textId="77777777" w:rsidR="00A66016" w:rsidRPr="0053157D" w:rsidRDefault="00A66016" w:rsidP="0053157D">
      <w:pPr>
        <w:tabs>
          <w:tab w:val="left" w:pos="567"/>
        </w:tabs>
        <w:rPr>
          <w:color w:val="000000"/>
          <w:szCs w:val="22"/>
          <w:lang w:val="pt-PT"/>
        </w:rPr>
      </w:pPr>
    </w:p>
    <w:p w14:paraId="05F9C646" w14:textId="77777777" w:rsidR="00A66016" w:rsidRPr="0053157D" w:rsidRDefault="00A66016" w:rsidP="0053157D">
      <w:pPr>
        <w:tabs>
          <w:tab w:val="left" w:pos="567"/>
        </w:tabs>
        <w:rPr>
          <w:b/>
          <w:color w:val="000000"/>
          <w:szCs w:val="22"/>
          <w:lang w:val="pt-PT"/>
        </w:rPr>
      </w:pPr>
      <w:r w:rsidRPr="0053157D">
        <w:rPr>
          <w:b/>
          <w:color w:val="000000"/>
          <w:szCs w:val="22"/>
          <w:lang w:val="pt-PT"/>
        </w:rPr>
        <w:t>Gravidez, amamentação e fertilidade</w:t>
      </w:r>
    </w:p>
    <w:p w14:paraId="5A382BCB" w14:textId="77777777" w:rsidR="00A66016" w:rsidRPr="0053157D" w:rsidRDefault="00A66016" w:rsidP="0053157D">
      <w:pPr>
        <w:rPr>
          <w:color w:val="000000"/>
          <w:szCs w:val="22"/>
          <w:lang w:val="pt-PT"/>
        </w:rPr>
      </w:pPr>
      <w:r w:rsidRPr="0053157D">
        <w:rPr>
          <w:color w:val="000000"/>
          <w:szCs w:val="22"/>
          <w:lang w:val="pt-PT"/>
        </w:rPr>
        <w:t>VIAGRA não é indicado para utilização por mulheres.</w:t>
      </w:r>
    </w:p>
    <w:p w14:paraId="37F4E5B6" w14:textId="77777777" w:rsidR="00A66016" w:rsidRPr="0053157D" w:rsidRDefault="00A66016" w:rsidP="0053157D">
      <w:pPr>
        <w:tabs>
          <w:tab w:val="left" w:pos="567"/>
        </w:tabs>
        <w:rPr>
          <w:color w:val="000000"/>
          <w:szCs w:val="22"/>
          <w:lang w:val="pt-PT"/>
        </w:rPr>
      </w:pPr>
    </w:p>
    <w:p w14:paraId="491D3E39" w14:textId="77777777" w:rsidR="00A66016" w:rsidRPr="0053157D" w:rsidRDefault="00A66016" w:rsidP="0053157D">
      <w:pPr>
        <w:tabs>
          <w:tab w:val="left" w:pos="567"/>
        </w:tabs>
        <w:rPr>
          <w:b/>
          <w:color w:val="000000"/>
          <w:szCs w:val="22"/>
          <w:lang w:val="pt-PT"/>
        </w:rPr>
      </w:pPr>
      <w:r w:rsidRPr="0053157D">
        <w:rPr>
          <w:b/>
          <w:color w:val="000000"/>
          <w:szCs w:val="22"/>
          <w:lang w:val="pt-PT"/>
        </w:rPr>
        <w:t xml:space="preserve">Condução de veículos e utilização de máquinas </w:t>
      </w:r>
    </w:p>
    <w:p w14:paraId="01E8F903" w14:textId="77777777" w:rsidR="00A66016" w:rsidRPr="0053157D" w:rsidRDefault="00A66016" w:rsidP="0053157D">
      <w:pPr>
        <w:tabs>
          <w:tab w:val="left" w:pos="567"/>
        </w:tabs>
        <w:rPr>
          <w:color w:val="000000"/>
          <w:szCs w:val="22"/>
          <w:lang w:val="pt-PT"/>
        </w:rPr>
      </w:pPr>
      <w:r w:rsidRPr="0053157D">
        <w:rPr>
          <w:color w:val="000000"/>
          <w:szCs w:val="22"/>
          <w:lang w:val="pt-PT"/>
        </w:rPr>
        <w:t>VIAGRA pode provocar tonturas e afetar a visão. Deve estar consciente de como reage ao VIAGRA antes de conduzir ou utilizar máquinas.</w:t>
      </w:r>
    </w:p>
    <w:p w14:paraId="61A59592" w14:textId="77777777" w:rsidR="00A66016" w:rsidRPr="0053157D" w:rsidRDefault="00A66016" w:rsidP="0053157D">
      <w:pPr>
        <w:tabs>
          <w:tab w:val="left" w:pos="567"/>
        </w:tabs>
        <w:rPr>
          <w:color w:val="000000"/>
          <w:szCs w:val="22"/>
          <w:lang w:val="pt-PT"/>
        </w:rPr>
      </w:pPr>
    </w:p>
    <w:p w14:paraId="2867E5B3"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contém lactose</w:t>
      </w:r>
    </w:p>
    <w:p w14:paraId="34E3BE79" w14:textId="77777777" w:rsidR="00A66016" w:rsidRPr="0053157D" w:rsidRDefault="00A66016" w:rsidP="0053157D">
      <w:pPr>
        <w:tabs>
          <w:tab w:val="left" w:pos="0"/>
        </w:tabs>
        <w:suppressAutoHyphens/>
        <w:rPr>
          <w:bCs/>
          <w:color w:val="000000"/>
          <w:spacing w:val="-4"/>
          <w:szCs w:val="22"/>
          <w:lang w:val="pt-PT"/>
        </w:rPr>
      </w:pPr>
      <w:r w:rsidRPr="0053157D">
        <w:rPr>
          <w:bCs/>
          <w:color w:val="000000"/>
          <w:spacing w:val="-4"/>
          <w:szCs w:val="22"/>
          <w:lang w:val="pt-PT"/>
        </w:rPr>
        <w:t>Se lhe foi transmitido pelo seu médico que tem intolerância a algum açúcar, tal como a lactose, deverá contactá-lo antes de tomar VIAGRA.</w:t>
      </w:r>
    </w:p>
    <w:p w14:paraId="200EF583" w14:textId="77777777" w:rsidR="00A66016" w:rsidRPr="0053157D" w:rsidRDefault="00A66016" w:rsidP="0053157D">
      <w:pPr>
        <w:tabs>
          <w:tab w:val="left" w:pos="567"/>
        </w:tabs>
        <w:rPr>
          <w:color w:val="000000"/>
          <w:szCs w:val="22"/>
          <w:lang w:val="pt-PT"/>
        </w:rPr>
      </w:pPr>
    </w:p>
    <w:p w14:paraId="78ED55FD" w14:textId="77777777" w:rsidR="00560F22" w:rsidRPr="0053157D" w:rsidRDefault="00560F22" w:rsidP="0053157D">
      <w:pPr>
        <w:tabs>
          <w:tab w:val="left" w:pos="567"/>
        </w:tabs>
        <w:rPr>
          <w:b/>
          <w:bCs/>
          <w:color w:val="000000"/>
          <w:szCs w:val="22"/>
          <w:lang w:val="pt-PT"/>
        </w:rPr>
      </w:pPr>
      <w:r w:rsidRPr="0053157D">
        <w:rPr>
          <w:b/>
          <w:bCs/>
          <w:color w:val="000000"/>
          <w:szCs w:val="22"/>
          <w:lang w:val="pt-PT"/>
        </w:rPr>
        <w:t>VIAGRA contém sódio</w:t>
      </w:r>
    </w:p>
    <w:p w14:paraId="4408BBFA" w14:textId="77777777" w:rsidR="00560F22" w:rsidRPr="0053157D" w:rsidRDefault="00560F22" w:rsidP="0053157D">
      <w:pPr>
        <w:rPr>
          <w:bCs/>
          <w:color w:val="000000"/>
          <w:szCs w:val="22"/>
          <w:lang w:val="pt-PT"/>
        </w:rPr>
      </w:pPr>
      <w:r w:rsidRPr="0053157D">
        <w:rPr>
          <w:bCs/>
          <w:color w:val="000000"/>
          <w:szCs w:val="22"/>
          <w:lang w:val="pt-PT"/>
        </w:rPr>
        <w:t>Este medicamento contém menos do que 1 mmol (23 mg) de sódio por comprimido, ou seja, é praticamente “isento de sódio”.</w:t>
      </w:r>
    </w:p>
    <w:p w14:paraId="1E204368" w14:textId="77777777" w:rsidR="00A66016" w:rsidRPr="0053157D" w:rsidRDefault="00A66016" w:rsidP="0053157D">
      <w:pPr>
        <w:keepNext/>
        <w:keepLines/>
        <w:widowControl w:val="0"/>
        <w:tabs>
          <w:tab w:val="left" w:pos="567"/>
        </w:tabs>
        <w:rPr>
          <w:color w:val="000000"/>
          <w:szCs w:val="22"/>
          <w:lang w:val="pt-PT"/>
        </w:rPr>
      </w:pPr>
    </w:p>
    <w:p w14:paraId="61CD7FAE" w14:textId="77777777" w:rsidR="001D1903" w:rsidRPr="0053157D" w:rsidRDefault="001D1903" w:rsidP="0053157D">
      <w:pPr>
        <w:keepNext/>
        <w:keepLines/>
        <w:widowControl w:val="0"/>
        <w:tabs>
          <w:tab w:val="left" w:pos="567"/>
        </w:tabs>
        <w:rPr>
          <w:color w:val="000000"/>
          <w:szCs w:val="22"/>
          <w:lang w:val="pt-PT"/>
        </w:rPr>
      </w:pPr>
    </w:p>
    <w:p w14:paraId="56C6C199" w14:textId="77777777" w:rsidR="00A66016" w:rsidRPr="0053157D" w:rsidRDefault="00A66016" w:rsidP="0053157D">
      <w:pPr>
        <w:keepNext/>
        <w:keepLines/>
        <w:widowControl w:val="0"/>
        <w:numPr>
          <w:ilvl w:val="0"/>
          <w:numId w:val="21"/>
        </w:numPr>
        <w:tabs>
          <w:tab w:val="clear" w:pos="360"/>
          <w:tab w:val="left" w:pos="567"/>
        </w:tabs>
        <w:ind w:left="0" w:firstLine="0"/>
        <w:rPr>
          <w:b/>
          <w:color w:val="000000"/>
          <w:szCs w:val="22"/>
          <w:lang w:val="pt-PT"/>
        </w:rPr>
      </w:pPr>
      <w:r w:rsidRPr="0053157D">
        <w:rPr>
          <w:b/>
          <w:color w:val="000000"/>
          <w:szCs w:val="22"/>
          <w:lang w:val="pt-PT"/>
        </w:rPr>
        <w:t>Como tomar VIAGRA</w:t>
      </w:r>
    </w:p>
    <w:p w14:paraId="21FDFC1A" w14:textId="77777777" w:rsidR="00A66016" w:rsidRPr="0053157D" w:rsidRDefault="00A66016" w:rsidP="0053157D">
      <w:pPr>
        <w:keepNext/>
        <w:keepLines/>
        <w:widowControl w:val="0"/>
        <w:tabs>
          <w:tab w:val="left" w:pos="567"/>
        </w:tabs>
        <w:rPr>
          <w:color w:val="000000"/>
          <w:szCs w:val="22"/>
          <w:lang w:val="pt-PT"/>
        </w:rPr>
      </w:pPr>
    </w:p>
    <w:p w14:paraId="27BD2C0B"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Tome este medicamento exatamente como indicado pelo seu médico ou farmacêutico. Fale com o seu médico ou farmacêutico se tiver dúvidas. A dose inicial recomendada é de 50 mg.</w:t>
      </w:r>
    </w:p>
    <w:p w14:paraId="1F4F571F" w14:textId="77777777" w:rsidR="00A66016" w:rsidRPr="0053157D" w:rsidRDefault="00A66016" w:rsidP="0053157D">
      <w:pPr>
        <w:tabs>
          <w:tab w:val="left" w:pos="567"/>
        </w:tabs>
        <w:rPr>
          <w:b/>
          <w:iCs/>
          <w:color w:val="000000"/>
          <w:szCs w:val="22"/>
          <w:lang w:val="pt-PT"/>
        </w:rPr>
      </w:pPr>
    </w:p>
    <w:p w14:paraId="41CE11C9" w14:textId="77777777" w:rsidR="00A66016" w:rsidRPr="0053157D" w:rsidRDefault="00A66016" w:rsidP="0053157D">
      <w:pPr>
        <w:keepNext/>
        <w:keepLines/>
        <w:tabs>
          <w:tab w:val="left" w:pos="567"/>
        </w:tabs>
        <w:rPr>
          <w:b/>
          <w:i/>
          <w:color w:val="000000"/>
          <w:szCs w:val="22"/>
          <w:lang w:val="pt-PT"/>
        </w:rPr>
      </w:pPr>
      <w:r w:rsidRPr="0053157D">
        <w:rPr>
          <w:b/>
          <w:i/>
          <w:color w:val="000000"/>
          <w:szCs w:val="22"/>
          <w:lang w:val="pt-PT"/>
        </w:rPr>
        <w:t>Não deve utilizar VIAGRA mais do que uma vez ao dia.</w:t>
      </w:r>
    </w:p>
    <w:p w14:paraId="198D177A" w14:textId="77777777" w:rsidR="00A66016" w:rsidRPr="0053157D" w:rsidRDefault="00A66016" w:rsidP="0053157D">
      <w:pPr>
        <w:keepNext/>
        <w:keepLines/>
        <w:tabs>
          <w:tab w:val="left" w:pos="567"/>
        </w:tabs>
        <w:rPr>
          <w:b/>
          <w:iCs/>
          <w:color w:val="000000"/>
          <w:szCs w:val="22"/>
          <w:lang w:val="pt-PT"/>
        </w:rPr>
      </w:pPr>
    </w:p>
    <w:p w14:paraId="54CA536C" w14:textId="30560607" w:rsidR="00A66016" w:rsidRPr="0053157D" w:rsidRDefault="00A66016" w:rsidP="0053157D">
      <w:pPr>
        <w:keepNext/>
        <w:keepLines/>
        <w:tabs>
          <w:tab w:val="left" w:pos="567"/>
        </w:tabs>
        <w:rPr>
          <w:iCs/>
          <w:color w:val="000000"/>
          <w:szCs w:val="22"/>
          <w:lang w:val="pt-PT"/>
        </w:rPr>
      </w:pPr>
      <w:r w:rsidRPr="0053157D">
        <w:rPr>
          <w:iCs/>
          <w:color w:val="000000"/>
          <w:szCs w:val="22"/>
          <w:lang w:val="pt-PT"/>
        </w:rPr>
        <w:t xml:space="preserve">Não tome VIAGRA comprimidos revestidos por película em combinação com </w:t>
      </w:r>
      <w:r w:rsidR="00AB1ED3" w:rsidRPr="0053157D">
        <w:rPr>
          <w:iCs/>
          <w:color w:val="000000"/>
          <w:szCs w:val="22"/>
          <w:lang w:val="pt-PT"/>
        </w:rPr>
        <w:t xml:space="preserve">outros medicamentos </w:t>
      </w:r>
      <w:r w:rsidR="004040A9" w:rsidRPr="0053157D">
        <w:rPr>
          <w:iCs/>
          <w:color w:val="000000"/>
          <w:szCs w:val="22"/>
          <w:lang w:val="pt-PT"/>
        </w:rPr>
        <w:t>contendo</w:t>
      </w:r>
      <w:r w:rsidR="00AB1ED3" w:rsidRPr="0053157D">
        <w:rPr>
          <w:iCs/>
          <w:color w:val="000000"/>
          <w:szCs w:val="22"/>
          <w:lang w:val="pt-PT"/>
        </w:rPr>
        <w:t xml:space="preserve"> sildenafil, incluindo </w:t>
      </w:r>
      <w:r w:rsidRPr="0053157D">
        <w:rPr>
          <w:iCs/>
          <w:color w:val="000000"/>
          <w:szCs w:val="22"/>
          <w:lang w:val="pt-PT"/>
        </w:rPr>
        <w:t>VIAGRA comprimidos orodispersíveis</w:t>
      </w:r>
      <w:r w:rsidR="00AB1ED3" w:rsidRPr="0053157D">
        <w:rPr>
          <w:iCs/>
          <w:color w:val="000000"/>
          <w:szCs w:val="22"/>
          <w:lang w:val="pt-PT"/>
        </w:rPr>
        <w:t xml:space="preserve"> ou VIAGRA películas orodispersíveis</w:t>
      </w:r>
      <w:r w:rsidRPr="0053157D">
        <w:rPr>
          <w:iCs/>
          <w:color w:val="000000"/>
          <w:szCs w:val="22"/>
          <w:lang w:val="pt-PT"/>
        </w:rPr>
        <w:t>.</w:t>
      </w:r>
    </w:p>
    <w:p w14:paraId="70EF4799" w14:textId="77777777" w:rsidR="00A66016" w:rsidRPr="0053157D" w:rsidRDefault="00A66016" w:rsidP="0053157D">
      <w:pPr>
        <w:tabs>
          <w:tab w:val="left" w:pos="567"/>
        </w:tabs>
        <w:rPr>
          <w:b/>
          <w:i/>
          <w:color w:val="000000"/>
          <w:szCs w:val="22"/>
          <w:lang w:val="pt-PT"/>
        </w:rPr>
      </w:pPr>
    </w:p>
    <w:p w14:paraId="269AB1F8" w14:textId="77777777" w:rsidR="00A66016" w:rsidRPr="0053157D" w:rsidRDefault="00A66016" w:rsidP="0053157D">
      <w:pPr>
        <w:tabs>
          <w:tab w:val="left" w:pos="567"/>
        </w:tabs>
        <w:rPr>
          <w:color w:val="000000"/>
          <w:szCs w:val="22"/>
          <w:lang w:val="pt-PT"/>
        </w:rPr>
      </w:pPr>
      <w:r w:rsidRPr="0053157D">
        <w:rPr>
          <w:color w:val="000000"/>
          <w:szCs w:val="22"/>
          <w:lang w:val="pt-PT"/>
        </w:rPr>
        <w:lastRenderedPageBreak/>
        <w:t xml:space="preserve">Deve tomar VIAGRA cerca de uma hora antes da hora planeada para a atividade sexual. Tome o comprimido inteiro, com um copo de água. </w:t>
      </w:r>
    </w:p>
    <w:p w14:paraId="17AA3476" w14:textId="77777777" w:rsidR="00A66016" w:rsidRPr="0053157D" w:rsidRDefault="00A66016" w:rsidP="0053157D">
      <w:pPr>
        <w:tabs>
          <w:tab w:val="left" w:pos="567"/>
        </w:tabs>
        <w:rPr>
          <w:color w:val="000000"/>
          <w:szCs w:val="22"/>
          <w:lang w:val="pt-PT"/>
        </w:rPr>
      </w:pPr>
    </w:p>
    <w:p w14:paraId="77AB63A3"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Fale com o seu médico ou farmacêutico se sentir que o efeito de VIAGRA é demasiado forte ou demasiado fraco.</w:t>
      </w:r>
    </w:p>
    <w:p w14:paraId="051A5D14" w14:textId="77777777" w:rsidR="00A66016" w:rsidRPr="0053157D" w:rsidRDefault="00A66016" w:rsidP="0053157D">
      <w:pPr>
        <w:tabs>
          <w:tab w:val="left" w:pos="567"/>
        </w:tabs>
        <w:rPr>
          <w:color w:val="000000"/>
          <w:szCs w:val="22"/>
          <w:lang w:val="pt-PT"/>
        </w:rPr>
      </w:pPr>
    </w:p>
    <w:p w14:paraId="5F717B4A"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apenas o ajudará a obter uma ereção se for sexualmente estimulado. O período de tempo que o VIAGRA</w:t>
      </w:r>
      <w:r w:rsidRPr="0053157D">
        <w:rPr>
          <w:b/>
          <w:color w:val="000000"/>
          <w:szCs w:val="22"/>
          <w:lang w:val="pt-PT"/>
        </w:rPr>
        <w:t xml:space="preserve"> </w:t>
      </w:r>
      <w:r w:rsidRPr="0053157D">
        <w:rPr>
          <w:color w:val="000000"/>
          <w:szCs w:val="22"/>
          <w:lang w:val="pt-PT"/>
        </w:rPr>
        <w:t>demora a atuar varia de pessoa para pessoa, mas, normalmente, esse período varia entre meia hora e uma hora. Poderá verificar que o VIAGRA demora mais tempo a atuar se for tomado com uma refeição mais pesada.</w:t>
      </w:r>
    </w:p>
    <w:p w14:paraId="1F93BA79" w14:textId="77777777" w:rsidR="00A66016" w:rsidRPr="0053157D" w:rsidRDefault="00A66016" w:rsidP="0053157D">
      <w:pPr>
        <w:tabs>
          <w:tab w:val="left" w:pos="567"/>
        </w:tabs>
        <w:rPr>
          <w:color w:val="000000"/>
          <w:szCs w:val="22"/>
          <w:lang w:val="pt-PT"/>
        </w:rPr>
      </w:pPr>
    </w:p>
    <w:p w14:paraId="01657FB7" w14:textId="77777777" w:rsidR="00A66016" w:rsidRPr="0053157D" w:rsidRDefault="00A66016" w:rsidP="0053157D">
      <w:pPr>
        <w:tabs>
          <w:tab w:val="left" w:pos="567"/>
        </w:tabs>
        <w:rPr>
          <w:color w:val="000000"/>
          <w:szCs w:val="22"/>
          <w:lang w:val="pt-PT"/>
        </w:rPr>
      </w:pPr>
      <w:r w:rsidRPr="0053157D">
        <w:rPr>
          <w:color w:val="000000"/>
          <w:szCs w:val="22"/>
          <w:lang w:val="pt-PT"/>
        </w:rPr>
        <w:t>Se o VIAGRA</w:t>
      </w:r>
      <w:r w:rsidRPr="0053157D">
        <w:rPr>
          <w:b/>
          <w:color w:val="000000"/>
          <w:szCs w:val="22"/>
          <w:lang w:val="pt-PT"/>
        </w:rPr>
        <w:t xml:space="preserve"> </w:t>
      </w:r>
      <w:r w:rsidRPr="0053157D">
        <w:rPr>
          <w:color w:val="000000"/>
          <w:szCs w:val="22"/>
          <w:lang w:val="pt-PT"/>
        </w:rPr>
        <w:t>não o ajudar a ter ereção ou se a ereção não durar o suficiente para completar a relação sexual, deverá informar o seu médico.</w:t>
      </w:r>
    </w:p>
    <w:p w14:paraId="2DE13519" w14:textId="77777777" w:rsidR="00A66016" w:rsidRPr="0053157D" w:rsidRDefault="00A66016" w:rsidP="0053157D">
      <w:pPr>
        <w:tabs>
          <w:tab w:val="left" w:pos="567"/>
        </w:tabs>
        <w:rPr>
          <w:color w:val="000000"/>
          <w:szCs w:val="22"/>
          <w:lang w:val="pt-PT"/>
        </w:rPr>
      </w:pPr>
    </w:p>
    <w:p w14:paraId="33BEBA9A"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Se tomar mais VIAGRA do que deveria:</w:t>
      </w:r>
    </w:p>
    <w:p w14:paraId="370985F7" w14:textId="77777777" w:rsidR="00A66016" w:rsidRPr="0053157D" w:rsidRDefault="00A66016" w:rsidP="0053157D">
      <w:pPr>
        <w:keepNext/>
        <w:tabs>
          <w:tab w:val="left" w:pos="567"/>
        </w:tabs>
        <w:rPr>
          <w:color w:val="000000"/>
          <w:szCs w:val="22"/>
          <w:lang w:val="pt-PT"/>
        </w:rPr>
      </w:pPr>
      <w:r w:rsidRPr="0053157D">
        <w:rPr>
          <w:color w:val="000000"/>
          <w:szCs w:val="22"/>
          <w:lang w:val="pt-PT"/>
        </w:rPr>
        <w:t xml:space="preserve">Poderá experimentar um aumento dos efeitos </w:t>
      </w:r>
      <w:r w:rsidR="00A45A87" w:rsidRPr="0053157D">
        <w:rPr>
          <w:color w:val="000000"/>
          <w:szCs w:val="22"/>
          <w:lang w:val="pt-PT"/>
        </w:rPr>
        <w:t>indesejáveis</w:t>
      </w:r>
      <w:r w:rsidRPr="0053157D">
        <w:rPr>
          <w:color w:val="000000"/>
          <w:szCs w:val="22"/>
          <w:lang w:val="pt-PT"/>
        </w:rPr>
        <w:t xml:space="preserve"> e da sua gravidade. Doses superiores a 100 mg não aumentam a eficácia. </w:t>
      </w:r>
    </w:p>
    <w:p w14:paraId="03653907" w14:textId="77777777" w:rsidR="00A66016" w:rsidRPr="0053157D" w:rsidRDefault="00A66016" w:rsidP="0053157D">
      <w:pPr>
        <w:tabs>
          <w:tab w:val="left" w:pos="567"/>
        </w:tabs>
        <w:rPr>
          <w:color w:val="000000"/>
          <w:szCs w:val="22"/>
          <w:lang w:val="pt-PT"/>
        </w:rPr>
      </w:pPr>
    </w:p>
    <w:p w14:paraId="5D4966B5" w14:textId="77777777" w:rsidR="00A66016" w:rsidRPr="0053157D" w:rsidRDefault="00A66016" w:rsidP="0053157D">
      <w:pPr>
        <w:tabs>
          <w:tab w:val="left" w:pos="567"/>
        </w:tabs>
        <w:rPr>
          <w:b/>
          <w:i/>
          <w:color w:val="000000"/>
          <w:szCs w:val="22"/>
          <w:lang w:val="pt-PT"/>
        </w:rPr>
      </w:pPr>
      <w:r w:rsidRPr="0053157D">
        <w:rPr>
          <w:b/>
          <w:i/>
          <w:color w:val="000000"/>
          <w:szCs w:val="22"/>
          <w:lang w:val="pt-PT"/>
        </w:rPr>
        <w:t xml:space="preserve">Não deve tomar mais comprimidos do que aqueles que o seu médico lhe indicou. </w:t>
      </w:r>
    </w:p>
    <w:p w14:paraId="63F60B30" w14:textId="77777777" w:rsidR="00A66016" w:rsidRPr="0053157D" w:rsidRDefault="00A66016" w:rsidP="0053157D">
      <w:pPr>
        <w:tabs>
          <w:tab w:val="left" w:pos="567"/>
        </w:tabs>
        <w:rPr>
          <w:color w:val="000000"/>
          <w:szCs w:val="22"/>
          <w:lang w:val="pt-PT"/>
        </w:rPr>
      </w:pPr>
    </w:p>
    <w:p w14:paraId="71181DAE" w14:textId="77777777" w:rsidR="00A66016" w:rsidRPr="0053157D" w:rsidRDefault="00A66016" w:rsidP="0053157D">
      <w:pPr>
        <w:tabs>
          <w:tab w:val="left" w:pos="567"/>
        </w:tabs>
        <w:rPr>
          <w:color w:val="000000"/>
          <w:szCs w:val="22"/>
          <w:lang w:val="pt-PT"/>
        </w:rPr>
      </w:pPr>
      <w:r w:rsidRPr="0053157D">
        <w:rPr>
          <w:color w:val="000000"/>
          <w:szCs w:val="22"/>
          <w:lang w:val="pt-PT"/>
        </w:rPr>
        <w:t>Se tomar mais comprimidos do que deveria, contacte o seu médico.</w:t>
      </w:r>
    </w:p>
    <w:p w14:paraId="453795F8" w14:textId="77777777" w:rsidR="00A66016" w:rsidRPr="0053157D" w:rsidRDefault="00A66016" w:rsidP="0053157D">
      <w:pPr>
        <w:tabs>
          <w:tab w:val="left" w:pos="567"/>
        </w:tabs>
        <w:rPr>
          <w:color w:val="000000"/>
          <w:szCs w:val="22"/>
          <w:lang w:val="pt-PT"/>
        </w:rPr>
      </w:pPr>
    </w:p>
    <w:p w14:paraId="00812B61" w14:textId="77777777" w:rsidR="00A66016" w:rsidRPr="0053157D" w:rsidRDefault="00A66016" w:rsidP="0053157D">
      <w:pPr>
        <w:tabs>
          <w:tab w:val="left" w:pos="567"/>
        </w:tabs>
        <w:rPr>
          <w:color w:val="000000"/>
          <w:szCs w:val="22"/>
          <w:lang w:val="pt-PT"/>
        </w:rPr>
      </w:pPr>
      <w:r w:rsidRPr="0053157D">
        <w:rPr>
          <w:color w:val="000000"/>
          <w:szCs w:val="22"/>
          <w:lang w:val="pt-PT"/>
        </w:rPr>
        <w:t>Caso ainda tenha dúvidas sobre a utilização deste medicamento, fale com o seu médico, farmacêutico ou enfermeiro.</w:t>
      </w:r>
    </w:p>
    <w:p w14:paraId="7669EB5F" w14:textId="77777777" w:rsidR="00A66016" w:rsidRPr="0053157D" w:rsidRDefault="00A66016" w:rsidP="0053157D">
      <w:pPr>
        <w:tabs>
          <w:tab w:val="left" w:pos="567"/>
        </w:tabs>
        <w:rPr>
          <w:color w:val="000000"/>
          <w:szCs w:val="22"/>
          <w:lang w:val="pt-PT"/>
        </w:rPr>
      </w:pPr>
    </w:p>
    <w:p w14:paraId="58779220" w14:textId="77777777" w:rsidR="00A66016" w:rsidRPr="0053157D" w:rsidRDefault="00A66016" w:rsidP="0053157D">
      <w:pPr>
        <w:tabs>
          <w:tab w:val="left" w:pos="567"/>
        </w:tabs>
        <w:rPr>
          <w:color w:val="000000"/>
          <w:szCs w:val="22"/>
          <w:lang w:val="pt-PT"/>
        </w:rPr>
      </w:pPr>
    </w:p>
    <w:p w14:paraId="7E2DA951" w14:textId="77777777" w:rsidR="00A66016" w:rsidRPr="0053157D" w:rsidRDefault="00A66016" w:rsidP="0053157D">
      <w:pPr>
        <w:numPr>
          <w:ilvl w:val="0"/>
          <w:numId w:val="21"/>
        </w:numPr>
        <w:tabs>
          <w:tab w:val="clear" w:pos="360"/>
          <w:tab w:val="left" w:pos="567"/>
        </w:tabs>
        <w:ind w:left="0" w:firstLine="0"/>
        <w:rPr>
          <w:b/>
          <w:color w:val="000000"/>
          <w:szCs w:val="22"/>
          <w:lang w:val="pt-PT"/>
        </w:rPr>
      </w:pPr>
      <w:r w:rsidRPr="0053157D">
        <w:rPr>
          <w:b/>
          <w:color w:val="000000"/>
          <w:szCs w:val="22"/>
          <w:lang w:val="pt-PT"/>
        </w:rPr>
        <w:t xml:space="preserve">Efeitos </w:t>
      </w:r>
      <w:r w:rsidR="00A45A87" w:rsidRPr="0053157D">
        <w:rPr>
          <w:b/>
          <w:bCs/>
          <w:color w:val="000000"/>
          <w:szCs w:val="22"/>
          <w:lang w:val="pt-PT"/>
        </w:rPr>
        <w:t>indesejáveis</w:t>
      </w:r>
      <w:r w:rsidRPr="0053157D">
        <w:rPr>
          <w:b/>
          <w:color w:val="000000"/>
          <w:szCs w:val="22"/>
          <w:lang w:val="pt-PT"/>
        </w:rPr>
        <w:t xml:space="preserve"> possíveis</w:t>
      </w:r>
    </w:p>
    <w:p w14:paraId="38C58482" w14:textId="77777777" w:rsidR="00A66016" w:rsidRPr="0053157D" w:rsidRDefault="00A66016" w:rsidP="0053157D">
      <w:pPr>
        <w:tabs>
          <w:tab w:val="left" w:pos="567"/>
        </w:tabs>
        <w:rPr>
          <w:color w:val="000000"/>
          <w:szCs w:val="22"/>
          <w:lang w:val="pt-PT"/>
        </w:rPr>
      </w:pPr>
    </w:p>
    <w:p w14:paraId="0C794147"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Como todos os medicamentos, este </w:t>
      </w:r>
      <w:r w:rsidR="00856FFA" w:rsidRPr="0053157D">
        <w:rPr>
          <w:color w:val="000000"/>
          <w:szCs w:val="22"/>
          <w:lang w:val="pt-PT"/>
        </w:rPr>
        <w:t xml:space="preserve">medicamento </w:t>
      </w:r>
      <w:r w:rsidRPr="0053157D">
        <w:rPr>
          <w:color w:val="000000"/>
          <w:szCs w:val="22"/>
          <w:lang w:val="pt-PT"/>
        </w:rPr>
        <w:t xml:space="preserve">pode causar efeitos </w:t>
      </w:r>
      <w:r w:rsidR="00A45A87" w:rsidRPr="0053157D">
        <w:rPr>
          <w:color w:val="000000"/>
          <w:szCs w:val="22"/>
          <w:lang w:val="pt-PT"/>
        </w:rPr>
        <w:t>indesejáveis</w:t>
      </w:r>
      <w:r w:rsidRPr="0053157D">
        <w:rPr>
          <w:color w:val="000000"/>
          <w:szCs w:val="22"/>
          <w:lang w:val="pt-PT"/>
        </w:rPr>
        <w:t xml:space="preserve">, </w:t>
      </w:r>
      <w:r w:rsidR="00856FFA" w:rsidRPr="0053157D">
        <w:rPr>
          <w:color w:val="000000"/>
          <w:szCs w:val="22"/>
          <w:lang w:val="pt-PT"/>
        </w:rPr>
        <w:t>embora</w:t>
      </w:r>
      <w:r w:rsidRPr="0053157D">
        <w:rPr>
          <w:color w:val="000000"/>
          <w:szCs w:val="22"/>
          <w:lang w:val="pt-PT"/>
        </w:rPr>
        <w:t xml:space="preserve"> estes não se manifest</w:t>
      </w:r>
      <w:r w:rsidR="00856FFA" w:rsidRPr="0053157D">
        <w:rPr>
          <w:color w:val="000000"/>
          <w:szCs w:val="22"/>
          <w:lang w:val="pt-PT"/>
        </w:rPr>
        <w:t>e</w:t>
      </w:r>
      <w:r w:rsidRPr="0053157D">
        <w:rPr>
          <w:color w:val="000000"/>
          <w:szCs w:val="22"/>
          <w:lang w:val="pt-PT"/>
        </w:rPr>
        <w:t xml:space="preserve">m em todas as pessoas. </w:t>
      </w:r>
      <w:r w:rsidR="00856FFA" w:rsidRPr="0053157D">
        <w:rPr>
          <w:color w:val="000000"/>
          <w:szCs w:val="22"/>
          <w:lang w:val="pt-PT"/>
        </w:rPr>
        <w:t xml:space="preserve">Os </w:t>
      </w:r>
      <w:r w:rsidRPr="0053157D">
        <w:rPr>
          <w:color w:val="000000"/>
          <w:szCs w:val="22"/>
          <w:lang w:val="pt-PT"/>
        </w:rPr>
        <w:t xml:space="preserve">efeitos </w:t>
      </w:r>
      <w:r w:rsidR="00A45A87" w:rsidRPr="0053157D">
        <w:rPr>
          <w:color w:val="000000"/>
          <w:szCs w:val="22"/>
          <w:lang w:val="pt-PT"/>
        </w:rPr>
        <w:t>indesejáveis</w:t>
      </w:r>
      <w:r w:rsidRPr="0053157D">
        <w:rPr>
          <w:color w:val="000000"/>
          <w:szCs w:val="22"/>
          <w:lang w:val="pt-PT"/>
        </w:rPr>
        <w:t xml:space="preserve"> comunicados </w:t>
      </w:r>
      <w:r w:rsidR="00856FFA" w:rsidRPr="0053157D">
        <w:rPr>
          <w:color w:val="000000"/>
          <w:szCs w:val="22"/>
          <w:lang w:val="pt-PT"/>
        </w:rPr>
        <w:t xml:space="preserve">em </w:t>
      </w:r>
      <w:r w:rsidRPr="0053157D">
        <w:rPr>
          <w:color w:val="000000"/>
          <w:szCs w:val="22"/>
          <w:lang w:val="pt-PT"/>
        </w:rPr>
        <w:t>associa</w:t>
      </w:r>
      <w:r w:rsidR="00856FFA" w:rsidRPr="0053157D">
        <w:rPr>
          <w:color w:val="000000"/>
          <w:szCs w:val="22"/>
          <w:lang w:val="pt-PT"/>
        </w:rPr>
        <w:t>ção</w:t>
      </w:r>
      <w:r w:rsidRPr="0053157D">
        <w:rPr>
          <w:color w:val="000000"/>
          <w:szCs w:val="22"/>
          <w:lang w:val="pt-PT"/>
        </w:rPr>
        <w:t xml:space="preserve"> </w:t>
      </w:r>
      <w:r w:rsidR="00856FFA" w:rsidRPr="0053157D">
        <w:rPr>
          <w:color w:val="000000"/>
          <w:szCs w:val="22"/>
          <w:lang w:val="pt-PT"/>
        </w:rPr>
        <w:t xml:space="preserve">com </w:t>
      </w:r>
      <w:r w:rsidRPr="0053157D">
        <w:rPr>
          <w:color w:val="000000"/>
          <w:szCs w:val="22"/>
          <w:lang w:val="pt-PT"/>
        </w:rPr>
        <w:t>o uso de VIAGRA são habitualmente ligeiros a moderados e de curta duração.</w:t>
      </w:r>
    </w:p>
    <w:p w14:paraId="22C9F04D" w14:textId="77777777" w:rsidR="00A66016" w:rsidRPr="0053157D" w:rsidRDefault="00A66016" w:rsidP="0053157D">
      <w:pPr>
        <w:tabs>
          <w:tab w:val="left" w:pos="567"/>
        </w:tabs>
        <w:rPr>
          <w:color w:val="000000"/>
          <w:szCs w:val="22"/>
          <w:lang w:val="pt-PT"/>
        </w:rPr>
      </w:pPr>
    </w:p>
    <w:p w14:paraId="38147398" w14:textId="77777777" w:rsidR="00A66016" w:rsidRPr="0053157D" w:rsidRDefault="00A66016" w:rsidP="0053157D">
      <w:pPr>
        <w:tabs>
          <w:tab w:val="left" w:pos="567"/>
        </w:tabs>
        <w:rPr>
          <w:b/>
          <w:color w:val="000000"/>
          <w:szCs w:val="22"/>
          <w:lang w:val="pt-PT"/>
        </w:rPr>
      </w:pPr>
      <w:r w:rsidRPr="0053157D">
        <w:rPr>
          <w:b/>
          <w:color w:val="000000"/>
          <w:szCs w:val="22"/>
          <w:lang w:val="pt-PT"/>
        </w:rPr>
        <w:t xml:space="preserve">Se tiver algum dos efeitos </w:t>
      </w:r>
      <w:r w:rsidR="00A45A87" w:rsidRPr="0053157D">
        <w:rPr>
          <w:b/>
          <w:color w:val="000000"/>
          <w:szCs w:val="22"/>
          <w:lang w:val="pt-PT"/>
        </w:rPr>
        <w:t>indesejáveis</w:t>
      </w:r>
      <w:r w:rsidRPr="0053157D">
        <w:rPr>
          <w:b/>
          <w:color w:val="000000"/>
          <w:szCs w:val="22"/>
          <w:lang w:val="pt-PT"/>
        </w:rPr>
        <w:t xml:space="preserve"> graves abaixo indicados, pare de tomar VIAGRA e procure ajuda médica imediatamente:</w:t>
      </w:r>
    </w:p>
    <w:p w14:paraId="03A35BD9" w14:textId="77777777" w:rsidR="00A66016" w:rsidRPr="0053157D" w:rsidRDefault="00A66016" w:rsidP="0053157D">
      <w:pPr>
        <w:tabs>
          <w:tab w:val="left" w:pos="567"/>
        </w:tabs>
        <w:rPr>
          <w:color w:val="000000"/>
          <w:szCs w:val="22"/>
          <w:lang w:val="pt-PT"/>
        </w:rPr>
      </w:pPr>
    </w:p>
    <w:p w14:paraId="2D074E34" w14:textId="77777777" w:rsidR="00A66016" w:rsidRPr="0053157D" w:rsidRDefault="00A66016" w:rsidP="0053157D">
      <w:pPr>
        <w:numPr>
          <w:ilvl w:val="0"/>
          <w:numId w:val="17"/>
        </w:numPr>
        <w:tabs>
          <w:tab w:val="left" w:pos="567"/>
        </w:tabs>
        <w:ind w:left="567" w:hanging="567"/>
        <w:rPr>
          <w:color w:val="000000"/>
          <w:szCs w:val="22"/>
          <w:lang w:val="pt-PT"/>
        </w:rPr>
      </w:pPr>
      <w:r w:rsidRPr="0053157D">
        <w:rPr>
          <w:color w:val="000000"/>
          <w:szCs w:val="22"/>
          <w:lang w:val="pt-PT"/>
        </w:rPr>
        <w:t xml:space="preserve">Reação alérgica </w:t>
      </w:r>
      <w:r w:rsidR="00110296" w:rsidRPr="0053157D">
        <w:rPr>
          <w:color w:val="000000"/>
          <w:szCs w:val="22"/>
          <w:lang w:val="pt-PT"/>
        </w:rPr>
        <w:t xml:space="preserve">- </w:t>
      </w:r>
      <w:r w:rsidRPr="0053157D">
        <w:rPr>
          <w:color w:val="000000"/>
          <w:szCs w:val="22"/>
          <w:lang w:val="pt-PT"/>
        </w:rPr>
        <w:t xml:space="preserve">ocorre </w:t>
      </w:r>
      <w:r w:rsidR="00110296" w:rsidRPr="0053157D">
        <w:rPr>
          <w:b/>
          <w:color w:val="000000"/>
          <w:szCs w:val="22"/>
          <w:lang w:val="pt-PT"/>
        </w:rPr>
        <w:t>pouco frequentemente</w:t>
      </w:r>
      <w:r w:rsidR="00110296" w:rsidRPr="0053157D">
        <w:rPr>
          <w:color w:val="000000"/>
          <w:szCs w:val="22"/>
          <w:lang w:val="pt-PT"/>
        </w:rPr>
        <w:t xml:space="preserve"> (pode afetar até 1 em 100 pessoas</w:t>
      </w:r>
      <w:r w:rsidRPr="0053157D">
        <w:rPr>
          <w:color w:val="000000"/>
          <w:szCs w:val="22"/>
          <w:lang w:val="pt-PT"/>
        </w:rPr>
        <w:t>)</w:t>
      </w:r>
    </w:p>
    <w:p w14:paraId="0C4FE77A" w14:textId="77777777" w:rsidR="00A66016" w:rsidRPr="0053157D" w:rsidRDefault="00A66016" w:rsidP="0053157D">
      <w:pPr>
        <w:tabs>
          <w:tab w:val="left" w:pos="567"/>
        </w:tabs>
        <w:ind w:left="567"/>
        <w:rPr>
          <w:color w:val="000000"/>
          <w:szCs w:val="22"/>
          <w:lang w:val="pt-PT"/>
        </w:rPr>
      </w:pPr>
      <w:r w:rsidRPr="0053157D">
        <w:rPr>
          <w:color w:val="000000"/>
          <w:szCs w:val="22"/>
          <w:lang w:val="pt-PT"/>
        </w:rPr>
        <w:t>Os sintomas incluem pieira súbita, dificuldade em respirar ou tonturas, inchaço das pálpebras, rosto, lábios ou garganta.</w:t>
      </w:r>
    </w:p>
    <w:p w14:paraId="706FEAD7" w14:textId="77777777" w:rsidR="00A66016" w:rsidRPr="0053157D" w:rsidRDefault="00A66016" w:rsidP="0053157D">
      <w:pPr>
        <w:tabs>
          <w:tab w:val="left" w:pos="567"/>
        </w:tabs>
        <w:rPr>
          <w:color w:val="000000"/>
          <w:szCs w:val="22"/>
          <w:lang w:val="pt-PT"/>
        </w:rPr>
      </w:pPr>
    </w:p>
    <w:p w14:paraId="10912ACD" w14:textId="77777777" w:rsidR="00A66016" w:rsidRPr="0053157D" w:rsidRDefault="00A66016" w:rsidP="0053157D">
      <w:pPr>
        <w:numPr>
          <w:ilvl w:val="0"/>
          <w:numId w:val="17"/>
        </w:numPr>
        <w:ind w:left="567" w:hanging="567"/>
        <w:rPr>
          <w:color w:val="000000"/>
          <w:szCs w:val="22"/>
          <w:lang w:val="pt-PT"/>
        </w:rPr>
      </w:pPr>
      <w:r w:rsidRPr="0053157D">
        <w:rPr>
          <w:color w:val="000000"/>
          <w:szCs w:val="22"/>
          <w:lang w:val="pt-PT"/>
        </w:rPr>
        <w:t xml:space="preserve">Dor no peito </w:t>
      </w:r>
      <w:r w:rsidR="00110296" w:rsidRPr="0053157D">
        <w:rPr>
          <w:color w:val="000000"/>
          <w:szCs w:val="22"/>
          <w:lang w:val="pt-PT"/>
        </w:rPr>
        <w:t xml:space="preserve">- </w:t>
      </w:r>
      <w:r w:rsidRPr="0053157D">
        <w:rPr>
          <w:color w:val="000000"/>
          <w:szCs w:val="22"/>
          <w:lang w:val="pt-PT"/>
        </w:rPr>
        <w:t xml:space="preserve">ocorre </w:t>
      </w:r>
      <w:r w:rsidRPr="0053157D">
        <w:rPr>
          <w:b/>
          <w:color w:val="000000"/>
          <w:szCs w:val="22"/>
          <w:lang w:val="pt-PT"/>
        </w:rPr>
        <w:t>pouco frequentemente</w:t>
      </w:r>
      <w:r w:rsidR="00110296" w:rsidRPr="0053157D">
        <w:rPr>
          <w:b/>
          <w:color w:val="000000"/>
          <w:szCs w:val="22"/>
          <w:lang w:val="pt-PT"/>
        </w:rPr>
        <w:t xml:space="preserve"> </w:t>
      </w:r>
    </w:p>
    <w:p w14:paraId="2C23B525" w14:textId="77777777" w:rsidR="00A66016" w:rsidRPr="0053157D" w:rsidRDefault="00A66016" w:rsidP="0053157D">
      <w:pPr>
        <w:tabs>
          <w:tab w:val="left" w:pos="567"/>
        </w:tabs>
        <w:ind w:left="567" w:hanging="567"/>
        <w:rPr>
          <w:color w:val="000000"/>
          <w:szCs w:val="22"/>
          <w:lang w:val="pt-PT"/>
        </w:rPr>
      </w:pPr>
      <w:r w:rsidRPr="0053157D">
        <w:rPr>
          <w:color w:val="000000"/>
          <w:szCs w:val="22"/>
          <w:lang w:val="pt-PT"/>
        </w:rPr>
        <w:tab/>
        <w:t>Se ocorrer durante ou após o ato sexual:</w:t>
      </w:r>
    </w:p>
    <w:p w14:paraId="70E90888"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Coloque-se numa posição semissentada e tente relaxar.</w:t>
      </w:r>
    </w:p>
    <w:p w14:paraId="36F93D2C"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r>
      <w:r w:rsidRPr="0053157D">
        <w:rPr>
          <w:b/>
          <w:color w:val="000000"/>
          <w:szCs w:val="22"/>
          <w:lang w:val="pt-PT"/>
        </w:rPr>
        <w:t xml:space="preserve">Não utilize nitratos </w:t>
      </w:r>
      <w:r w:rsidRPr="0053157D">
        <w:rPr>
          <w:color w:val="000000"/>
          <w:szCs w:val="22"/>
          <w:lang w:val="pt-PT"/>
        </w:rPr>
        <w:t>para tratar a sua dor no peito.</w:t>
      </w:r>
    </w:p>
    <w:p w14:paraId="12AC8CE4" w14:textId="77777777" w:rsidR="00A66016" w:rsidRPr="0053157D" w:rsidRDefault="00A66016" w:rsidP="0053157D">
      <w:pPr>
        <w:tabs>
          <w:tab w:val="left" w:pos="567"/>
        </w:tabs>
        <w:rPr>
          <w:color w:val="000000"/>
          <w:szCs w:val="22"/>
          <w:lang w:val="pt-PT"/>
        </w:rPr>
      </w:pPr>
    </w:p>
    <w:p w14:paraId="00A5BA62" w14:textId="5DA37467" w:rsidR="00A66016" w:rsidRPr="0053157D" w:rsidRDefault="00A66016" w:rsidP="004904E6">
      <w:pPr>
        <w:numPr>
          <w:ilvl w:val="0"/>
          <w:numId w:val="17"/>
        </w:numPr>
        <w:ind w:left="567" w:hanging="567"/>
        <w:rPr>
          <w:color w:val="000000"/>
          <w:szCs w:val="22"/>
          <w:lang w:val="pt-PT"/>
        </w:rPr>
      </w:pPr>
      <w:r w:rsidRPr="0053157D">
        <w:rPr>
          <w:color w:val="000000"/>
          <w:szCs w:val="22"/>
          <w:lang w:val="pt-PT"/>
        </w:rPr>
        <w:t xml:space="preserve">Ereções prolongadas e, por vezes, dolorosas </w:t>
      </w:r>
      <w:r w:rsidR="00110296" w:rsidRPr="0053157D">
        <w:rPr>
          <w:color w:val="000000"/>
          <w:szCs w:val="22"/>
          <w:lang w:val="pt-PT"/>
        </w:rPr>
        <w:t xml:space="preserve">- ocorre </w:t>
      </w:r>
      <w:r w:rsidR="00110296" w:rsidRPr="0053157D">
        <w:rPr>
          <w:b/>
          <w:color w:val="000000"/>
          <w:szCs w:val="22"/>
          <w:lang w:val="pt-PT"/>
        </w:rPr>
        <w:t>raramente</w:t>
      </w:r>
      <w:r w:rsidR="00110296" w:rsidRPr="0053157D">
        <w:rPr>
          <w:color w:val="000000"/>
          <w:szCs w:val="22"/>
          <w:lang w:val="pt-PT"/>
        </w:rPr>
        <w:t xml:space="preserve"> (pode afetar até 1 em 1000 pessoas)</w:t>
      </w:r>
    </w:p>
    <w:p w14:paraId="70EBF3E0" w14:textId="77777777" w:rsidR="00A66016" w:rsidRPr="0053157D" w:rsidRDefault="00A66016" w:rsidP="0053157D">
      <w:pPr>
        <w:ind w:left="567"/>
        <w:rPr>
          <w:color w:val="000000"/>
          <w:szCs w:val="22"/>
          <w:lang w:val="pt-PT"/>
        </w:rPr>
      </w:pPr>
      <w:r w:rsidRPr="0053157D">
        <w:rPr>
          <w:color w:val="000000"/>
          <w:szCs w:val="22"/>
          <w:lang w:val="pt-PT"/>
        </w:rPr>
        <w:t>Se tiver uma ereção que dure continuamente mais de 4 horas, deve contactar um médico imediatamente.</w:t>
      </w:r>
    </w:p>
    <w:p w14:paraId="26F7D402" w14:textId="77777777" w:rsidR="00A66016" w:rsidRPr="0053157D" w:rsidRDefault="00A66016" w:rsidP="0053157D">
      <w:pPr>
        <w:ind w:left="567" w:hanging="567"/>
        <w:rPr>
          <w:color w:val="000000"/>
          <w:szCs w:val="22"/>
          <w:lang w:val="pt-PT"/>
        </w:rPr>
      </w:pPr>
    </w:p>
    <w:p w14:paraId="0C8D2ADE" w14:textId="77777777" w:rsidR="00A66016" w:rsidRPr="0053157D" w:rsidRDefault="00A66016" w:rsidP="0053157D">
      <w:pPr>
        <w:numPr>
          <w:ilvl w:val="0"/>
          <w:numId w:val="17"/>
        </w:numPr>
        <w:ind w:left="567" w:hanging="567"/>
        <w:rPr>
          <w:color w:val="000000"/>
          <w:szCs w:val="22"/>
          <w:lang w:val="pt-PT"/>
        </w:rPr>
      </w:pPr>
      <w:r w:rsidRPr="0053157D">
        <w:rPr>
          <w:color w:val="000000"/>
          <w:szCs w:val="22"/>
          <w:lang w:val="pt-PT"/>
        </w:rPr>
        <w:t xml:space="preserve">Diminuição ou perda súbita de visão </w:t>
      </w:r>
      <w:r w:rsidR="00110296" w:rsidRPr="0053157D">
        <w:rPr>
          <w:color w:val="000000"/>
          <w:szCs w:val="22"/>
          <w:lang w:val="pt-PT"/>
        </w:rPr>
        <w:t xml:space="preserve">- ocorre </w:t>
      </w:r>
      <w:r w:rsidR="00110296" w:rsidRPr="0053157D">
        <w:rPr>
          <w:b/>
          <w:color w:val="000000"/>
          <w:szCs w:val="22"/>
          <w:lang w:val="pt-PT"/>
        </w:rPr>
        <w:t>raramente</w:t>
      </w:r>
      <w:r w:rsidR="00110296" w:rsidRPr="0053157D">
        <w:rPr>
          <w:color w:val="000000"/>
          <w:szCs w:val="22"/>
          <w:lang w:val="pt-PT"/>
        </w:rPr>
        <w:t xml:space="preserve"> </w:t>
      </w:r>
    </w:p>
    <w:p w14:paraId="1EB24DD5" w14:textId="77777777" w:rsidR="00A66016" w:rsidRPr="0053157D" w:rsidRDefault="00A66016" w:rsidP="0053157D">
      <w:pPr>
        <w:pStyle w:val="ListParagraph1"/>
        <w:ind w:left="567" w:hanging="567"/>
        <w:rPr>
          <w:color w:val="000000"/>
          <w:szCs w:val="22"/>
          <w:lang w:val="pt-PT"/>
        </w:rPr>
      </w:pPr>
    </w:p>
    <w:p w14:paraId="3960AD49" w14:textId="77777777" w:rsidR="00A66016" w:rsidRPr="0053157D" w:rsidRDefault="00A66016" w:rsidP="0053157D">
      <w:pPr>
        <w:numPr>
          <w:ilvl w:val="0"/>
          <w:numId w:val="22"/>
        </w:numPr>
        <w:ind w:left="567" w:hanging="567"/>
        <w:rPr>
          <w:color w:val="000000"/>
          <w:szCs w:val="22"/>
          <w:lang w:val="pt-PT"/>
        </w:rPr>
      </w:pPr>
      <w:r w:rsidRPr="0053157D">
        <w:rPr>
          <w:color w:val="000000"/>
          <w:szCs w:val="22"/>
          <w:lang w:val="pt-PT"/>
        </w:rPr>
        <w:t xml:space="preserve">Reações na pele graves </w:t>
      </w:r>
      <w:r w:rsidR="00110296" w:rsidRPr="0053157D">
        <w:rPr>
          <w:color w:val="000000"/>
          <w:szCs w:val="22"/>
          <w:lang w:val="pt-PT"/>
        </w:rPr>
        <w:t xml:space="preserve">- ocorre </w:t>
      </w:r>
      <w:r w:rsidR="00110296" w:rsidRPr="0053157D">
        <w:rPr>
          <w:b/>
          <w:color w:val="000000"/>
          <w:szCs w:val="22"/>
          <w:lang w:val="pt-PT"/>
        </w:rPr>
        <w:t>raramente</w:t>
      </w:r>
    </w:p>
    <w:p w14:paraId="4CE4993E" w14:textId="77777777" w:rsidR="00A66016" w:rsidRPr="0053157D" w:rsidRDefault="00A66016" w:rsidP="0053157D">
      <w:pPr>
        <w:tabs>
          <w:tab w:val="left" w:pos="567"/>
        </w:tabs>
        <w:ind w:left="567" w:hanging="567"/>
        <w:rPr>
          <w:color w:val="000000"/>
          <w:szCs w:val="22"/>
          <w:lang w:val="pt-PT"/>
        </w:rPr>
      </w:pPr>
      <w:r w:rsidRPr="0053157D">
        <w:rPr>
          <w:color w:val="000000"/>
          <w:szCs w:val="22"/>
          <w:lang w:val="pt-PT"/>
        </w:rPr>
        <w:tab/>
        <w:t>Os sintomas podem incluir descamação e inchaço cutâneo grave, bolhas na boca, órgãos genitais e em torno dos olhos, febre.</w:t>
      </w:r>
    </w:p>
    <w:p w14:paraId="78D7C38D" w14:textId="77777777" w:rsidR="00A66016" w:rsidRPr="0053157D" w:rsidRDefault="00A66016" w:rsidP="0053157D">
      <w:pPr>
        <w:tabs>
          <w:tab w:val="left" w:pos="567"/>
        </w:tabs>
        <w:ind w:left="567" w:hanging="567"/>
        <w:rPr>
          <w:color w:val="000000"/>
          <w:szCs w:val="22"/>
          <w:lang w:val="pt-PT"/>
        </w:rPr>
      </w:pPr>
    </w:p>
    <w:p w14:paraId="0875E4DF" w14:textId="77777777" w:rsidR="00A66016" w:rsidRPr="0053157D" w:rsidRDefault="00A66016" w:rsidP="0053157D">
      <w:pPr>
        <w:numPr>
          <w:ilvl w:val="0"/>
          <w:numId w:val="38"/>
        </w:numPr>
        <w:tabs>
          <w:tab w:val="left" w:pos="567"/>
        </w:tabs>
        <w:ind w:left="567" w:hanging="567"/>
        <w:rPr>
          <w:bCs/>
          <w:color w:val="000000"/>
          <w:szCs w:val="22"/>
          <w:lang w:val="pt-PT" w:eastAsia="en-GB"/>
        </w:rPr>
      </w:pPr>
      <w:r w:rsidRPr="0053157D">
        <w:rPr>
          <w:color w:val="000000"/>
          <w:szCs w:val="22"/>
          <w:lang w:val="pt-PT"/>
        </w:rPr>
        <w:t xml:space="preserve">Convulsões ou ataques </w:t>
      </w:r>
      <w:r w:rsidR="00110296" w:rsidRPr="0053157D">
        <w:rPr>
          <w:color w:val="000000"/>
          <w:szCs w:val="22"/>
          <w:lang w:val="pt-PT"/>
        </w:rPr>
        <w:t xml:space="preserve">- ocorre </w:t>
      </w:r>
      <w:r w:rsidR="00110296" w:rsidRPr="0053157D">
        <w:rPr>
          <w:b/>
          <w:color w:val="000000"/>
          <w:szCs w:val="22"/>
          <w:lang w:val="pt-PT"/>
        </w:rPr>
        <w:t>raramente</w:t>
      </w:r>
      <w:r w:rsidR="00110296" w:rsidRPr="0053157D">
        <w:rPr>
          <w:color w:val="000000"/>
          <w:szCs w:val="22"/>
          <w:lang w:val="pt-PT"/>
        </w:rPr>
        <w:t xml:space="preserve"> </w:t>
      </w:r>
    </w:p>
    <w:p w14:paraId="2DDA012D" w14:textId="77777777" w:rsidR="00A66016" w:rsidRPr="0053157D" w:rsidRDefault="00A66016" w:rsidP="0053157D">
      <w:pPr>
        <w:tabs>
          <w:tab w:val="left" w:pos="426"/>
        </w:tabs>
        <w:ind w:left="360"/>
        <w:rPr>
          <w:color w:val="000000"/>
          <w:szCs w:val="22"/>
          <w:lang w:val="pt-PT"/>
        </w:rPr>
      </w:pPr>
    </w:p>
    <w:p w14:paraId="1F6BDDBD" w14:textId="77777777" w:rsidR="00A66016" w:rsidRPr="0053157D" w:rsidRDefault="00A66016" w:rsidP="0053157D">
      <w:pPr>
        <w:keepNext/>
        <w:keepLines/>
        <w:tabs>
          <w:tab w:val="left" w:pos="426"/>
        </w:tabs>
        <w:rPr>
          <w:b/>
          <w:color w:val="000000"/>
          <w:szCs w:val="22"/>
          <w:lang w:val="pt-PT"/>
        </w:rPr>
      </w:pPr>
      <w:r w:rsidRPr="0053157D">
        <w:rPr>
          <w:b/>
          <w:color w:val="000000"/>
          <w:szCs w:val="22"/>
          <w:lang w:val="pt-PT"/>
        </w:rPr>
        <w:lastRenderedPageBreak/>
        <w:t xml:space="preserve">Outros efeitos </w:t>
      </w:r>
      <w:r w:rsidR="00A45A87" w:rsidRPr="0053157D">
        <w:rPr>
          <w:b/>
          <w:bCs/>
          <w:color w:val="000000"/>
          <w:szCs w:val="22"/>
          <w:lang w:val="pt-PT"/>
        </w:rPr>
        <w:t>indesejáveis</w:t>
      </w:r>
      <w:r w:rsidRPr="0053157D">
        <w:rPr>
          <w:b/>
          <w:color w:val="000000"/>
          <w:szCs w:val="22"/>
          <w:lang w:val="pt-PT"/>
        </w:rPr>
        <w:t>:</w:t>
      </w:r>
    </w:p>
    <w:p w14:paraId="08264C98" w14:textId="77777777" w:rsidR="00A66016" w:rsidRPr="0053157D" w:rsidRDefault="00A66016" w:rsidP="0053157D">
      <w:pPr>
        <w:keepNext/>
        <w:keepLines/>
        <w:tabs>
          <w:tab w:val="left" w:pos="567"/>
        </w:tabs>
        <w:rPr>
          <w:color w:val="000000"/>
          <w:szCs w:val="22"/>
          <w:lang w:val="pt-PT"/>
        </w:rPr>
      </w:pPr>
    </w:p>
    <w:p w14:paraId="405507C9" w14:textId="77777777" w:rsidR="00A66016" w:rsidRPr="0053157D" w:rsidRDefault="00A66016" w:rsidP="0053157D">
      <w:pPr>
        <w:keepNext/>
        <w:keepLines/>
        <w:tabs>
          <w:tab w:val="left" w:pos="567"/>
        </w:tabs>
        <w:rPr>
          <w:color w:val="000000"/>
          <w:szCs w:val="22"/>
          <w:lang w:val="pt-PT"/>
        </w:rPr>
      </w:pPr>
      <w:r w:rsidRPr="0053157D">
        <w:rPr>
          <w:b/>
          <w:color w:val="000000"/>
          <w:szCs w:val="22"/>
          <w:lang w:val="pt-PT"/>
        </w:rPr>
        <w:t>Muito frequente</w:t>
      </w:r>
      <w:r w:rsidRPr="0053157D">
        <w:rPr>
          <w:color w:val="000000"/>
          <w:szCs w:val="22"/>
          <w:lang w:val="pt-PT"/>
        </w:rPr>
        <w:t xml:space="preserve"> (que pode afetar mais de 1 pessoa em cada 10): dor de cabeça.</w:t>
      </w:r>
    </w:p>
    <w:p w14:paraId="19187613" w14:textId="77777777" w:rsidR="00A66016" w:rsidRPr="0053157D" w:rsidRDefault="00A66016" w:rsidP="0053157D">
      <w:pPr>
        <w:tabs>
          <w:tab w:val="left" w:pos="567"/>
        </w:tabs>
        <w:rPr>
          <w:color w:val="000000"/>
          <w:szCs w:val="22"/>
          <w:lang w:val="pt-PT"/>
        </w:rPr>
      </w:pPr>
    </w:p>
    <w:p w14:paraId="5A767863" w14:textId="77777777" w:rsidR="00A66016" w:rsidRPr="0053157D" w:rsidRDefault="00A66016" w:rsidP="0053157D">
      <w:pPr>
        <w:tabs>
          <w:tab w:val="left" w:pos="567"/>
        </w:tabs>
        <w:rPr>
          <w:color w:val="000000"/>
          <w:szCs w:val="22"/>
          <w:lang w:val="pt-PT"/>
        </w:rPr>
      </w:pPr>
      <w:r w:rsidRPr="0053157D">
        <w:rPr>
          <w:b/>
          <w:color w:val="000000"/>
          <w:szCs w:val="22"/>
          <w:lang w:val="pt-PT"/>
        </w:rPr>
        <w:t>Frequentes</w:t>
      </w:r>
      <w:r w:rsidRPr="0053157D">
        <w:rPr>
          <w:color w:val="000000"/>
          <w:szCs w:val="22"/>
          <w:lang w:val="pt-PT"/>
        </w:rPr>
        <w:t xml:space="preserve"> (que podem afetar até 1 pessoa em cada 10): </w:t>
      </w:r>
      <w:r w:rsidR="00110296" w:rsidRPr="0053157D">
        <w:rPr>
          <w:color w:val="000000"/>
          <w:szCs w:val="22"/>
          <w:lang w:val="pt-PT"/>
        </w:rPr>
        <w:t xml:space="preserve">náuseas, </w:t>
      </w:r>
      <w:r w:rsidRPr="0053157D">
        <w:rPr>
          <w:color w:val="000000"/>
          <w:szCs w:val="22"/>
          <w:lang w:val="pt-PT"/>
        </w:rPr>
        <w:t xml:space="preserve">vermelhidão facial, </w:t>
      </w:r>
      <w:r w:rsidR="001A53BB" w:rsidRPr="0053157D">
        <w:rPr>
          <w:color w:val="000000"/>
          <w:szCs w:val="22"/>
          <w:lang w:val="pt-PT"/>
        </w:rPr>
        <w:t xml:space="preserve">afrontamento (os sintomas incluem uma súbita sensação de calor na parte superior do corpo), </w:t>
      </w:r>
      <w:r w:rsidRPr="0053157D">
        <w:rPr>
          <w:color w:val="000000"/>
          <w:szCs w:val="22"/>
          <w:lang w:val="pt-PT"/>
        </w:rPr>
        <w:t>indigestão, visão com traços coloridos, visão turva</w:t>
      </w:r>
      <w:r w:rsidR="001A53BB" w:rsidRPr="0053157D">
        <w:rPr>
          <w:color w:val="000000"/>
          <w:szCs w:val="22"/>
          <w:lang w:val="pt-PT"/>
        </w:rPr>
        <w:t>, perturbação visual</w:t>
      </w:r>
      <w:r w:rsidRPr="0053157D">
        <w:rPr>
          <w:color w:val="000000"/>
          <w:szCs w:val="22"/>
          <w:lang w:val="pt-PT"/>
        </w:rPr>
        <w:t>, nariz entupido e tonturas.</w:t>
      </w:r>
    </w:p>
    <w:p w14:paraId="0DF564BB" w14:textId="77777777" w:rsidR="00A66016" w:rsidRPr="0053157D" w:rsidRDefault="00A66016" w:rsidP="0053157D">
      <w:pPr>
        <w:tabs>
          <w:tab w:val="left" w:pos="567"/>
        </w:tabs>
        <w:rPr>
          <w:color w:val="000000"/>
          <w:szCs w:val="22"/>
          <w:lang w:val="pt-PT"/>
        </w:rPr>
      </w:pPr>
    </w:p>
    <w:p w14:paraId="1A260997" w14:textId="77777777" w:rsidR="00A66016" w:rsidRPr="0053157D" w:rsidRDefault="00A66016" w:rsidP="0053157D">
      <w:pPr>
        <w:tabs>
          <w:tab w:val="left" w:pos="567"/>
        </w:tabs>
        <w:rPr>
          <w:color w:val="000000"/>
          <w:szCs w:val="22"/>
          <w:lang w:val="pt-PT"/>
        </w:rPr>
      </w:pPr>
      <w:r w:rsidRPr="0053157D">
        <w:rPr>
          <w:b/>
          <w:color w:val="000000"/>
          <w:szCs w:val="22"/>
          <w:lang w:val="pt-PT"/>
        </w:rPr>
        <w:t>Pouco frequentes</w:t>
      </w:r>
      <w:r w:rsidRPr="0053157D">
        <w:rPr>
          <w:color w:val="000000"/>
          <w:szCs w:val="22"/>
          <w:lang w:val="pt-PT"/>
        </w:rPr>
        <w:t xml:space="preserve"> (que podem afetar até 1 pessoa em cada 100): vómitos, erupção </w:t>
      </w:r>
      <w:r w:rsidR="00623583" w:rsidRPr="0053157D">
        <w:rPr>
          <w:color w:val="000000"/>
          <w:szCs w:val="22"/>
          <w:lang w:val="pt-PT"/>
        </w:rPr>
        <w:t>na pele</w:t>
      </w:r>
      <w:r w:rsidRPr="0053157D">
        <w:rPr>
          <w:color w:val="000000"/>
          <w:szCs w:val="22"/>
          <w:lang w:val="pt-PT"/>
        </w:rPr>
        <w:t xml:space="preserve">, irritação ocular, olhos vermelhos, dor ocular, </w:t>
      </w:r>
      <w:r w:rsidR="001A53BB" w:rsidRPr="0053157D">
        <w:rPr>
          <w:color w:val="000000"/>
          <w:szCs w:val="22"/>
          <w:lang w:val="pt-PT"/>
        </w:rPr>
        <w:t>cintilações visuais, nitidez visual</w:t>
      </w:r>
      <w:r w:rsidRPr="0053157D">
        <w:rPr>
          <w:color w:val="000000"/>
          <w:szCs w:val="22"/>
          <w:lang w:val="pt-PT"/>
        </w:rPr>
        <w:t xml:space="preserve">, </w:t>
      </w:r>
      <w:r w:rsidR="001A53BB" w:rsidRPr="0053157D">
        <w:rPr>
          <w:color w:val="000000"/>
          <w:szCs w:val="22"/>
          <w:lang w:val="pt-PT"/>
        </w:rPr>
        <w:t xml:space="preserve">sensibilidade à luz, </w:t>
      </w:r>
      <w:r w:rsidRPr="0053157D">
        <w:rPr>
          <w:color w:val="000000"/>
          <w:szCs w:val="22"/>
          <w:lang w:val="pt-PT"/>
        </w:rPr>
        <w:t xml:space="preserve">olhos lacrimejantes, palpitações, batimentos cardíacos rápidos, </w:t>
      </w:r>
      <w:r w:rsidR="001A53BB" w:rsidRPr="0053157D">
        <w:rPr>
          <w:color w:val="000000"/>
          <w:szCs w:val="22"/>
          <w:lang w:val="pt-PT"/>
        </w:rPr>
        <w:t xml:space="preserve">tensão arterial alta, tensão arterial baixa, </w:t>
      </w:r>
      <w:r w:rsidRPr="0053157D">
        <w:rPr>
          <w:color w:val="000000"/>
          <w:szCs w:val="22"/>
          <w:lang w:val="pt-PT"/>
        </w:rPr>
        <w:t xml:space="preserve">dor muscular, sonolência, sensação de tato diminuída, vertigem, zumbidos nos ouvidos, boca seca, </w:t>
      </w:r>
      <w:r w:rsidR="001A53BB" w:rsidRPr="0053157D">
        <w:rPr>
          <w:color w:val="000000"/>
          <w:szCs w:val="22"/>
          <w:lang w:val="pt-PT"/>
        </w:rPr>
        <w:t>seios nasais entupidos,</w:t>
      </w:r>
      <w:r w:rsidR="001A53BB" w:rsidRPr="0053157D">
        <w:rPr>
          <w:i/>
          <w:color w:val="000000"/>
          <w:szCs w:val="22"/>
          <w:lang w:val="pt-PT" w:eastAsia="en-GB"/>
        </w:rPr>
        <w:t xml:space="preserve"> </w:t>
      </w:r>
      <w:r w:rsidR="001A53BB" w:rsidRPr="0053157D">
        <w:rPr>
          <w:color w:val="000000"/>
          <w:szCs w:val="22"/>
          <w:lang w:val="pt-PT" w:eastAsia="en-GB"/>
        </w:rPr>
        <w:t>inflamação do revestimento do nariz (os sintomas incluem nariz com corrimento, espirros e nariz entupido),</w:t>
      </w:r>
      <w:r w:rsidR="001A53BB" w:rsidRPr="0053157D">
        <w:rPr>
          <w:color w:val="000000"/>
          <w:szCs w:val="22"/>
          <w:lang w:val="pt-PT"/>
        </w:rPr>
        <w:t xml:space="preserve"> dor abdominal alta, </w:t>
      </w:r>
      <w:r w:rsidR="00834398" w:rsidRPr="0053157D">
        <w:rPr>
          <w:color w:val="000000"/>
          <w:szCs w:val="22"/>
          <w:lang w:val="pt-PT" w:eastAsia="en-GB"/>
        </w:rPr>
        <w:t>doença</w:t>
      </w:r>
      <w:r w:rsidR="001A53BB" w:rsidRPr="0053157D">
        <w:rPr>
          <w:color w:val="000000"/>
          <w:szCs w:val="22"/>
          <w:lang w:val="pt-PT" w:eastAsia="en-GB"/>
        </w:rPr>
        <w:t xml:space="preserve"> de refluxo gastroesofágico (os sintomas incluem azia), </w:t>
      </w:r>
      <w:r w:rsidRPr="0053157D">
        <w:rPr>
          <w:color w:val="000000"/>
          <w:szCs w:val="22"/>
          <w:lang w:val="pt-PT"/>
        </w:rPr>
        <w:t xml:space="preserve">presença de sangue na urina, </w:t>
      </w:r>
      <w:r w:rsidR="001A53BB" w:rsidRPr="0053157D">
        <w:rPr>
          <w:color w:val="000000"/>
          <w:szCs w:val="22"/>
          <w:lang w:val="pt-PT" w:eastAsia="en-GB"/>
        </w:rPr>
        <w:t xml:space="preserve">dor nos braços ou pernas, </w:t>
      </w:r>
      <w:r w:rsidR="001A53BB" w:rsidRPr="0053157D">
        <w:rPr>
          <w:color w:val="000000"/>
          <w:szCs w:val="22"/>
          <w:lang w:val="pt-PT"/>
        </w:rPr>
        <w:t xml:space="preserve">hemorragia nasal, </w:t>
      </w:r>
      <w:r w:rsidR="001A53BB" w:rsidRPr="0053157D">
        <w:rPr>
          <w:color w:val="000000"/>
          <w:szCs w:val="22"/>
          <w:lang w:val="pt-PT" w:eastAsia="en-GB"/>
        </w:rPr>
        <w:t xml:space="preserve">sensação de calor </w:t>
      </w:r>
      <w:r w:rsidRPr="0053157D">
        <w:rPr>
          <w:color w:val="000000"/>
          <w:szCs w:val="22"/>
          <w:lang w:val="pt-PT"/>
        </w:rPr>
        <w:t>e sensação de cansaço.</w:t>
      </w:r>
    </w:p>
    <w:p w14:paraId="404AAD6A" w14:textId="77777777" w:rsidR="00A66016" w:rsidRPr="0053157D" w:rsidRDefault="00A66016" w:rsidP="0053157D">
      <w:pPr>
        <w:tabs>
          <w:tab w:val="left" w:pos="567"/>
        </w:tabs>
        <w:rPr>
          <w:color w:val="000000"/>
          <w:szCs w:val="22"/>
          <w:lang w:val="pt-PT"/>
        </w:rPr>
      </w:pPr>
    </w:p>
    <w:p w14:paraId="0BEB80E5" w14:textId="6580AAE5" w:rsidR="00A66016" w:rsidRPr="0053157D" w:rsidRDefault="00A66016" w:rsidP="004904E6">
      <w:pPr>
        <w:tabs>
          <w:tab w:val="left" w:pos="567"/>
        </w:tabs>
        <w:rPr>
          <w:color w:val="000000"/>
          <w:szCs w:val="22"/>
          <w:lang w:val="pt-PT"/>
        </w:rPr>
      </w:pPr>
      <w:r w:rsidRPr="0053157D">
        <w:rPr>
          <w:b/>
          <w:color w:val="000000"/>
          <w:szCs w:val="22"/>
          <w:lang w:val="pt-PT"/>
        </w:rPr>
        <w:t>Raros</w:t>
      </w:r>
      <w:r w:rsidRPr="0053157D">
        <w:rPr>
          <w:color w:val="000000"/>
          <w:szCs w:val="22"/>
          <w:lang w:val="pt-PT"/>
        </w:rPr>
        <w:t xml:space="preserve"> (que podem afetar até 1 pessoa em cada 1000): desmaios, acidente vascular cerebral, ataque cardíaco, batimento cardíaco irregular, </w:t>
      </w:r>
      <w:r w:rsidR="001A53BB" w:rsidRPr="0053157D">
        <w:rPr>
          <w:color w:val="000000"/>
          <w:szCs w:val="22"/>
          <w:lang w:val="pt-PT"/>
        </w:rPr>
        <w:t xml:space="preserve">diminuição temporária do afluxo de sangue a certas regiões do cérebro, sensação de aperto na garganta, boca dormente, hemorragia retiniana, visão dupla, acuidade visual reduzida, sensação anormal no olho, </w:t>
      </w:r>
      <w:r w:rsidR="002702F7" w:rsidRPr="0053157D">
        <w:rPr>
          <w:color w:val="000000"/>
          <w:szCs w:val="22"/>
          <w:lang w:val="pt-PT"/>
        </w:rPr>
        <w:t>inchaço do olho ou pálpebra,</w:t>
      </w:r>
      <w:r w:rsidR="001A53BB" w:rsidRPr="0053157D">
        <w:rPr>
          <w:color w:val="000000"/>
          <w:szCs w:val="22"/>
          <w:lang w:val="pt-PT"/>
        </w:rPr>
        <w:t xml:space="preserve"> pequenas partículas ou manchas na visão, visão de halos à volta das luzes, dilatação da pupila do olho, alteração na cor da esclerótica, hemorragia do pénis, presença de sangue no sémen, nariz seco, tumefação do interior do nariz, irritabilidade </w:t>
      </w:r>
      <w:r w:rsidRPr="0053157D">
        <w:rPr>
          <w:color w:val="000000"/>
          <w:szCs w:val="22"/>
          <w:lang w:val="pt-PT"/>
        </w:rPr>
        <w:t>e diminuição ou perda súbita da audição.</w:t>
      </w:r>
    </w:p>
    <w:p w14:paraId="64BC8C4F" w14:textId="77777777" w:rsidR="001A53BB" w:rsidRPr="0053157D" w:rsidRDefault="001A53BB" w:rsidP="0053157D">
      <w:pPr>
        <w:tabs>
          <w:tab w:val="left" w:pos="567"/>
        </w:tabs>
        <w:rPr>
          <w:color w:val="000000"/>
          <w:szCs w:val="22"/>
          <w:lang w:val="pt-PT"/>
        </w:rPr>
      </w:pPr>
    </w:p>
    <w:p w14:paraId="305F989A" w14:textId="77777777" w:rsidR="00A66016" w:rsidRPr="0053157D" w:rsidRDefault="001A53BB" w:rsidP="0053157D">
      <w:pPr>
        <w:tabs>
          <w:tab w:val="left" w:pos="567"/>
        </w:tabs>
        <w:rPr>
          <w:color w:val="000000"/>
          <w:szCs w:val="22"/>
          <w:lang w:val="pt-PT"/>
        </w:rPr>
      </w:pPr>
      <w:r w:rsidRPr="0053157D">
        <w:rPr>
          <w:color w:val="000000"/>
          <w:szCs w:val="22"/>
          <w:lang w:val="pt-PT"/>
        </w:rPr>
        <w:t xml:space="preserve">Na experiência pós-comercialização, foram notificados casos raros de </w:t>
      </w:r>
      <w:r w:rsidR="00A66016" w:rsidRPr="0053157D">
        <w:rPr>
          <w:color w:val="000000"/>
          <w:szCs w:val="22"/>
          <w:lang w:val="pt-PT"/>
        </w:rPr>
        <w:t>angina instável (problema cardíaco)</w:t>
      </w:r>
      <w:r w:rsidRPr="0053157D">
        <w:rPr>
          <w:color w:val="000000"/>
          <w:szCs w:val="22"/>
          <w:lang w:val="pt-PT"/>
        </w:rPr>
        <w:t xml:space="preserve"> e </w:t>
      </w:r>
      <w:r w:rsidR="00A66016" w:rsidRPr="0053157D">
        <w:rPr>
          <w:color w:val="000000"/>
          <w:szCs w:val="22"/>
          <w:lang w:val="pt-PT"/>
        </w:rPr>
        <w:t xml:space="preserve">morte súbita. </w:t>
      </w:r>
      <w:r w:rsidRPr="0053157D">
        <w:rPr>
          <w:color w:val="000000"/>
          <w:szCs w:val="22"/>
          <w:lang w:val="pt-PT"/>
        </w:rPr>
        <w:t xml:space="preserve">De notar que a </w:t>
      </w:r>
      <w:r w:rsidR="00A66016" w:rsidRPr="0053157D">
        <w:rPr>
          <w:color w:val="000000"/>
          <w:szCs w:val="22"/>
          <w:lang w:val="pt-PT"/>
        </w:rPr>
        <w:t xml:space="preserve">maioria dos homens, mas não todos, que tiveram estes efeitos </w:t>
      </w:r>
      <w:r w:rsidR="00A45A87" w:rsidRPr="0053157D">
        <w:rPr>
          <w:color w:val="000000"/>
          <w:szCs w:val="22"/>
          <w:lang w:val="pt-PT"/>
        </w:rPr>
        <w:t xml:space="preserve">indesejáveis </w:t>
      </w:r>
      <w:r w:rsidR="00A66016" w:rsidRPr="0053157D">
        <w:rPr>
          <w:color w:val="000000"/>
          <w:szCs w:val="22"/>
          <w:lang w:val="pt-PT"/>
        </w:rPr>
        <w:t xml:space="preserve">já sofriam de problemas cardíacos antes de tomarem este medicamento. Não é possível determinar se estes acontecimentos tiveram uma relação direta com a administração de VIAGRA. </w:t>
      </w:r>
    </w:p>
    <w:p w14:paraId="5E6E26FB" w14:textId="77777777" w:rsidR="00A66016" w:rsidRPr="0053157D" w:rsidRDefault="00A66016" w:rsidP="0053157D">
      <w:pPr>
        <w:tabs>
          <w:tab w:val="left" w:pos="567"/>
        </w:tabs>
        <w:rPr>
          <w:color w:val="000000"/>
          <w:szCs w:val="22"/>
          <w:lang w:val="pt-PT"/>
        </w:rPr>
      </w:pPr>
    </w:p>
    <w:p w14:paraId="4E933AF1" w14:textId="14290E87" w:rsidR="002114B5" w:rsidRPr="0053157D" w:rsidRDefault="00A66016" w:rsidP="0053157D">
      <w:pPr>
        <w:tabs>
          <w:tab w:val="left" w:pos="567"/>
        </w:tabs>
        <w:rPr>
          <w:b/>
          <w:color w:val="000000"/>
          <w:szCs w:val="22"/>
          <w:lang w:val="pt-PT"/>
        </w:rPr>
      </w:pPr>
      <w:r w:rsidRPr="0053157D">
        <w:rPr>
          <w:b/>
          <w:color w:val="000000"/>
          <w:szCs w:val="22"/>
          <w:lang w:val="pt-PT"/>
        </w:rPr>
        <w:t xml:space="preserve">Comunicação de efeitos </w:t>
      </w:r>
      <w:r w:rsidR="00A45A87" w:rsidRPr="0053157D">
        <w:rPr>
          <w:b/>
          <w:color w:val="000000"/>
          <w:szCs w:val="22"/>
          <w:lang w:val="pt-PT"/>
        </w:rPr>
        <w:t>indesejáveis</w:t>
      </w:r>
    </w:p>
    <w:p w14:paraId="014903C6" w14:textId="5C7CD00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 xml:space="preserve">Se tiver quaisquer efeitos </w:t>
      </w:r>
      <w:r w:rsidR="00A45A87" w:rsidRPr="0053157D">
        <w:rPr>
          <w:b w:val="0"/>
          <w:bCs/>
          <w:color w:val="000000"/>
          <w:szCs w:val="22"/>
        </w:rPr>
        <w:t>indesejáveis</w:t>
      </w:r>
      <w:r w:rsidRPr="0053157D">
        <w:rPr>
          <w:b w:val="0"/>
          <w:color w:val="000000"/>
          <w:szCs w:val="22"/>
        </w:rPr>
        <w:t xml:space="preserve">, incluindo possíveis efeitos </w:t>
      </w:r>
      <w:r w:rsidR="00A45A87" w:rsidRPr="0053157D">
        <w:rPr>
          <w:b w:val="0"/>
          <w:bCs/>
          <w:color w:val="000000"/>
          <w:szCs w:val="22"/>
        </w:rPr>
        <w:t>indesejáveis</w:t>
      </w:r>
      <w:r w:rsidRPr="0053157D">
        <w:rPr>
          <w:b w:val="0"/>
          <w:color w:val="000000"/>
          <w:szCs w:val="22"/>
        </w:rPr>
        <w:t xml:space="preserve"> não indicados neste folheto, fale com o seu médico, farmacêutico ou enfermeiro. Também poderá comunicar efeitos </w:t>
      </w:r>
      <w:r w:rsidR="00A45A87" w:rsidRPr="0053157D">
        <w:rPr>
          <w:b w:val="0"/>
          <w:bCs/>
          <w:color w:val="000000"/>
          <w:szCs w:val="22"/>
        </w:rPr>
        <w:t>indesejáveis</w:t>
      </w:r>
      <w:r w:rsidRPr="0053157D">
        <w:rPr>
          <w:b w:val="0"/>
          <w:color w:val="000000"/>
          <w:szCs w:val="22"/>
        </w:rPr>
        <w:t xml:space="preserve"> diretamente através </w:t>
      </w:r>
      <w:r w:rsidRPr="0053157D">
        <w:rPr>
          <w:b w:val="0"/>
          <w:color w:val="000000"/>
          <w:szCs w:val="22"/>
          <w:highlight w:val="lightGray"/>
        </w:rPr>
        <w:t xml:space="preserve">do sistema nacional de notificação mencionado no </w:t>
      </w:r>
      <w:hyperlink r:id="rId8" w:history="1">
        <w:r w:rsidRPr="0053157D">
          <w:rPr>
            <w:rStyle w:val="Hyperlink"/>
            <w:b w:val="0"/>
            <w:szCs w:val="22"/>
            <w:highlight w:val="lightGray"/>
          </w:rPr>
          <w:t>Apêndice V</w:t>
        </w:r>
      </w:hyperlink>
      <w:r w:rsidRPr="0053157D">
        <w:rPr>
          <w:b w:val="0"/>
          <w:color w:val="000000"/>
          <w:szCs w:val="22"/>
        </w:rPr>
        <w:t xml:space="preserve">. Ao comunicar efeitos </w:t>
      </w:r>
      <w:r w:rsidR="00A45A87" w:rsidRPr="0053157D">
        <w:rPr>
          <w:b w:val="0"/>
          <w:bCs/>
          <w:color w:val="000000"/>
          <w:szCs w:val="22"/>
        </w:rPr>
        <w:t>indesejáveis</w:t>
      </w:r>
      <w:r w:rsidRPr="0053157D">
        <w:rPr>
          <w:b w:val="0"/>
          <w:color w:val="000000"/>
          <w:szCs w:val="22"/>
        </w:rPr>
        <w:t>, estará a ajudar a fornecer mais informações sobre a segurança deste medicamento.</w:t>
      </w:r>
    </w:p>
    <w:p w14:paraId="69227CB2" w14:textId="77777777" w:rsidR="00A66016" w:rsidRPr="0053157D" w:rsidRDefault="00A66016" w:rsidP="0053157D">
      <w:pPr>
        <w:keepNext/>
        <w:keepLines/>
        <w:widowControl w:val="0"/>
        <w:tabs>
          <w:tab w:val="left" w:pos="567"/>
        </w:tabs>
        <w:rPr>
          <w:b/>
          <w:color w:val="000000"/>
          <w:szCs w:val="22"/>
          <w:u w:val="single"/>
          <w:lang w:val="pt-PT"/>
        </w:rPr>
      </w:pPr>
    </w:p>
    <w:p w14:paraId="6B16BA97" w14:textId="77777777" w:rsidR="00481102" w:rsidRPr="0053157D" w:rsidRDefault="00481102" w:rsidP="0053157D">
      <w:pPr>
        <w:keepNext/>
        <w:keepLines/>
        <w:widowControl w:val="0"/>
        <w:tabs>
          <w:tab w:val="left" w:pos="567"/>
        </w:tabs>
        <w:rPr>
          <w:b/>
          <w:color w:val="000000"/>
          <w:szCs w:val="22"/>
          <w:u w:val="single"/>
          <w:lang w:val="pt-PT"/>
        </w:rPr>
      </w:pPr>
    </w:p>
    <w:p w14:paraId="620116CF" w14:textId="77777777" w:rsidR="00A66016" w:rsidRPr="0053157D" w:rsidRDefault="00A66016" w:rsidP="0053157D">
      <w:pPr>
        <w:keepNext/>
        <w:keepLines/>
        <w:widowControl w:val="0"/>
        <w:numPr>
          <w:ilvl w:val="0"/>
          <w:numId w:val="21"/>
        </w:numPr>
        <w:tabs>
          <w:tab w:val="clear" w:pos="360"/>
          <w:tab w:val="left" w:pos="567"/>
        </w:tabs>
        <w:ind w:left="0" w:firstLine="0"/>
        <w:rPr>
          <w:b/>
          <w:color w:val="000000"/>
          <w:szCs w:val="22"/>
          <w:u w:val="single"/>
          <w:lang w:val="pt-PT"/>
        </w:rPr>
      </w:pPr>
      <w:r w:rsidRPr="0053157D">
        <w:rPr>
          <w:b/>
          <w:color w:val="000000"/>
          <w:szCs w:val="22"/>
          <w:lang w:val="pt-PT"/>
        </w:rPr>
        <w:t>Como conservar VIAGRA</w:t>
      </w:r>
    </w:p>
    <w:p w14:paraId="5ED4E906" w14:textId="77777777" w:rsidR="00A66016" w:rsidRPr="0053157D" w:rsidRDefault="00A66016" w:rsidP="0053157D">
      <w:pPr>
        <w:keepNext/>
        <w:keepLines/>
        <w:widowControl w:val="0"/>
        <w:tabs>
          <w:tab w:val="left" w:pos="567"/>
        </w:tabs>
        <w:rPr>
          <w:color w:val="000000"/>
          <w:szCs w:val="22"/>
          <w:lang w:val="pt-PT"/>
        </w:rPr>
      </w:pPr>
    </w:p>
    <w:p w14:paraId="28FC859D"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Manter este medicamento fora da vista e do alcance das crianças.</w:t>
      </w:r>
    </w:p>
    <w:p w14:paraId="7A9EAA3A" w14:textId="1691ACBD"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Não conservar acima de 30</w:t>
      </w:r>
      <w:r w:rsidR="00D2101C" w:rsidRPr="0053157D">
        <w:rPr>
          <w:color w:val="000000"/>
          <w:szCs w:val="22"/>
          <w:lang w:val="pt-PT"/>
        </w:rPr>
        <w:t xml:space="preserve"> </w:t>
      </w:r>
      <w:r w:rsidRPr="0053157D">
        <w:rPr>
          <w:color w:val="000000"/>
          <w:szCs w:val="22"/>
          <w:lang w:val="pt-PT"/>
        </w:rPr>
        <w:t>ºC.</w:t>
      </w:r>
    </w:p>
    <w:p w14:paraId="33F57D3D" w14:textId="77777777" w:rsidR="00A66016" w:rsidRPr="0053157D" w:rsidRDefault="00A66016" w:rsidP="0053157D">
      <w:pPr>
        <w:tabs>
          <w:tab w:val="left" w:pos="567"/>
        </w:tabs>
        <w:rPr>
          <w:color w:val="000000"/>
          <w:szCs w:val="22"/>
          <w:lang w:val="pt-PT"/>
        </w:rPr>
      </w:pPr>
    </w:p>
    <w:p w14:paraId="6BD264E6"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utilize este medicamento após o prazo de validade impresso na embalagem exterior e no blister, após </w:t>
      </w:r>
      <w:r w:rsidR="003F22F7" w:rsidRPr="0053157D">
        <w:rPr>
          <w:color w:val="000000"/>
          <w:szCs w:val="22"/>
          <w:lang w:val="pt-PT"/>
        </w:rPr>
        <w:t>EXP</w:t>
      </w:r>
      <w:r w:rsidRPr="0053157D">
        <w:rPr>
          <w:color w:val="000000"/>
          <w:szCs w:val="22"/>
          <w:lang w:val="pt-PT"/>
        </w:rPr>
        <w:t xml:space="preserve">. O prazo de validade corresponde ao último dia do mês indicado. </w:t>
      </w:r>
    </w:p>
    <w:p w14:paraId="0175C04C" w14:textId="77777777" w:rsidR="00A66016" w:rsidRPr="0053157D" w:rsidRDefault="00A66016" w:rsidP="0053157D">
      <w:pPr>
        <w:tabs>
          <w:tab w:val="left" w:pos="567"/>
        </w:tabs>
        <w:rPr>
          <w:color w:val="000000"/>
          <w:szCs w:val="22"/>
          <w:lang w:val="pt-PT"/>
        </w:rPr>
      </w:pPr>
      <w:r w:rsidRPr="0053157D">
        <w:rPr>
          <w:color w:val="000000"/>
          <w:szCs w:val="22"/>
          <w:lang w:val="pt-PT"/>
        </w:rPr>
        <w:t>Guardar na embalagem de origem para proteger da humidade.</w:t>
      </w:r>
    </w:p>
    <w:p w14:paraId="1D5ED716" w14:textId="77777777" w:rsidR="00A66016" w:rsidRPr="0053157D" w:rsidRDefault="00A66016" w:rsidP="0053157D">
      <w:pPr>
        <w:tabs>
          <w:tab w:val="left" w:pos="567"/>
        </w:tabs>
        <w:rPr>
          <w:color w:val="000000"/>
          <w:szCs w:val="22"/>
          <w:lang w:val="pt-PT"/>
        </w:rPr>
      </w:pPr>
    </w:p>
    <w:p w14:paraId="5A6E38AA" w14:textId="061F03C6" w:rsidR="00A66016" w:rsidRPr="0053157D" w:rsidRDefault="00A66016" w:rsidP="0053157D">
      <w:pPr>
        <w:tabs>
          <w:tab w:val="left" w:pos="567"/>
        </w:tabs>
        <w:rPr>
          <w:color w:val="000000"/>
          <w:szCs w:val="22"/>
          <w:lang w:val="pt-PT"/>
        </w:rPr>
      </w:pPr>
      <w:r w:rsidRPr="0053157D">
        <w:rPr>
          <w:color w:val="000000"/>
          <w:szCs w:val="22"/>
          <w:lang w:val="pt-PT"/>
        </w:rPr>
        <w:t>Não deite fora quaisquer medicamentos na canalização ou no lixo doméstico. Pergunte ao seu farmacêutico como deitar fora os medicamentos que já não utiliza. Estas medidas ajudar</w:t>
      </w:r>
      <w:r w:rsidR="00D2101C" w:rsidRPr="0053157D">
        <w:rPr>
          <w:color w:val="000000"/>
          <w:szCs w:val="22"/>
          <w:lang w:val="pt-PT"/>
        </w:rPr>
        <w:t>ão</w:t>
      </w:r>
      <w:r w:rsidRPr="0053157D">
        <w:rPr>
          <w:color w:val="000000"/>
          <w:szCs w:val="22"/>
          <w:lang w:val="pt-PT"/>
        </w:rPr>
        <w:t xml:space="preserve"> a proteger o ambiente.</w:t>
      </w:r>
    </w:p>
    <w:p w14:paraId="5180B6A6" w14:textId="77777777" w:rsidR="00A66016" w:rsidRPr="0053157D" w:rsidRDefault="00A66016" w:rsidP="0053157D">
      <w:pPr>
        <w:tabs>
          <w:tab w:val="left" w:pos="567"/>
        </w:tabs>
        <w:rPr>
          <w:color w:val="000000"/>
          <w:szCs w:val="22"/>
          <w:lang w:val="pt-PT"/>
        </w:rPr>
      </w:pPr>
    </w:p>
    <w:p w14:paraId="51EBDB37" w14:textId="77777777" w:rsidR="00A66016" w:rsidRPr="0053157D" w:rsidRDefault="00A66016" w:rsidP="0053157D">
      <w:pPr>
        <w:tabs>
          <w:tab w:val="left" w:pos="567"/>
        </w:tabs>
        <w:rPr>
          <w:color w:val="000000"/>
          <w:szCs w:val="22"/>
          <w:lang w:val="pt-PT"/>
        </w:rPr>
      </w:pPr>
    </w:p>
    <w:p w14:paraId="6045AFCF" w14:textId="77777777" w:rsidR="00A66016" w:rsidRPr="0053157D" w:rsidRDefault="00A66016" w:rsidP="0053157D">
      <w:pPr>
        <w:keepNext/>
        <w:keepLines/>
        <w:tabs>
          <w:tab w:val="left" w:pos="567"/>
        </w:tabs>
        <w:rPr>
          <w:b/>
          <w:color w:val="000000"/>
          <w:szCs w:val="22"/>
          <w:lang w:val="pt-PT"/>
        </w:rPr>
      </w:pPr>
      <w:r w:rsidRPr="0053157D">
        <w:rPr>
          <w:b/>
          <w:color w:val="000000"/>
          <w:szCs w:val="22"/>
          <w:lang w:val="pt-PT"/>
        </w:rPr>
        <w:t xml:space="preserve">6. </w:t>
      </w:r>
      <w:r w:rsidRPr="0053157D">
        <w:rPr>
          <w:b/>
          <w:color w:val="000000"/>
          <w:szCs w:val="22"/>
          <w:lang w:val="pt-PT"/>
        </w:rPr>
        <w:tab/>
        <w:t>Conteúdo da embalagem e outras informações</w:t>
      </w:r>
    </w:p>
    <w:p w14:paraId="6C768870" w14:textId="77777777" w:rsidR="00A66016" w:rsidRPr="0053157D" w:rsidRDefault="00A66016" w:rsidP="0053157D">
      <w:pPr>
        <w:keepNext/>
        <w:keepLines/>
        <w:tabs>
          <w:tab w:val="left" w:pos="567"/>
        </w:tabs>
        <w:rPr>
          <w:b/>
          <w:color w:val="000000"/>
          <w:szCs w:val="22"/>
          <w:lang w:val="pt-PT"/>
        </w:rPr>
      </w:pPr>
    </w:p>
    <w:p w14:paraId="04B9261D" w14:textId="6EE07547" w:rsidR="00A66016" w:rsidRPr="0053157D" w:rsidRDefault="00A66016" w:rsidP="0053157D">
      <w:pPr>
        <w:keepNext/>
        <w:keepLines/>
        <w:tabs>
          <w:tab w:val="left" w:pos="567"/>
        </w:tabs>
        <w:rPr>
          <w:b/>
          <w:color w:val="000000"/>
          <w:szCs w:val="22"/>
          <w:lang w:val="pt-PT"/>
        </w:rPr>
      </w:pPr>
      <w:r w:rsidRPr="0053157D">
        <w:rPr>
          <w:b/>
          <w:color w:val="000000"/>
          <w:szCs w:val="22"/>
          <w:lang w:val="pt-PT"/>
        </w:rPr>
        <w:t>Qual a composição de VIAGRA</w:t>
      </w:r>
    </w:p>
    <w:p w14:paraId="4DF7D24B" w14:textId="77777777" w:rsidR="00A66016" w:rsidRPr="0053157D" w:rsidRDefault="00A66016" w:rsidP="0053157D">
      <w:pPr>
        <w:numPr>
          <w:ilvl w:val="0"/>
          <w:numId w:val="6"/>
        </w:numPr>
        <w:tabs>
          <w:tab w:val="clear" w:pos="360"/>
          <w:tab w:val="left" w:pos="567"/>
        </w:tabs>
        <w:ind w:left="567" w:hanging="567"/>
        <w:rPr>
          <w:color w:val="000000"/>
          <w:szCs w:val="22"/>
          <w:lang w:val="pt-PT"/>
        </w:rPr>
      </w:pPr>
      <w:r w:rsidRPr="0053157D">
        <w:rPr>
          <w:color w:val="000000"/>
          <w:szCs w:val="22"/>
          <w:lang w:val="pt-PT"/>
        </w:rPr>
        <w:t>A substância ativa é o sildenafil. Cada comprimido contém 50 mg de sildenafil (sob a forma de sal de citrato).</w:t>
      </w:r>
    </w:p>
    <w:p w14:paraId="374B6415" w14:textId="77777777" w:rsidR="00A66016" w:rsidRPr="0053157D" w:rsidRDefault="00A66016" w:rsidP="0053157D">
      <w:pPr>
        <w:numPr>
          <w:ilvl w:val="0"/>
          <w:numId w:val="19"/>
        </w:numPr>
        <w:tabs>
          <w:tab w:val="clear" w:pos="360"/>
          <w:tab w:val="left" w:pos="567"/>
        </w:tabs>
        <w:ind w:left="0" w:firstLine="0"/>
        <w:rPr>
          <w:color w:val="000000"/>
          <w:szCs w:val="22"/>
          <w:lang w:val="pt-PT"/>
        </w:rPr>
      </w:pPr>
      <w:r w:rsidRPr="0053157D">
        <w:rPr>
          <w:color w:val="000000"/>
          <w:szCs w:val="22"/>
          <w:lang w:val="pt-PT"/>
        </w:rPr>
        <w:lastRenderedPageBreak/>
        <w:t>Os outros componentes são:</w:t>
      </w:r>
    </w:p>
    <w:p w14:paraId="624B557D" w14:textId="34002765"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Núcleo do comprimido: celulose microcristalina, hidrogenofosfato de cálcio (anidro), croscarmelose de sódio</w:t>
      </w:r>
      <w:r w:rsidR="0048002A" w:rsidRPr="0053157D">
        <w:rPr>
          <w:color w:val="000000"/>
          <w:szCs w:val="22"/>
          <w:lang w:val="pt-PT"/>
        </w:rPr>
        <w:t xml:space="preserve"> (ver secção 2 “V</w:t>
      </w:r>
      <w:r w:rsidR="00856FFA" w:rsidRPr="0053157D">
        <w:rPr>
          <w:color w:val="000000"/>
          <w:szCs w:val="22"/>
          <w:lang w:val="pt-PT"/>
        </w:rPr>
        <w:t>IAGRA</w:t>
      </w:r>
      <w:r w:rsidR="0048002A" w:rsidRPr="0053157D">
        <w:rPr>
          <w:color w:val="000000"/>
          <w:szCs w:val="22"/>
          <w:lang w:val="pt-PT"/>
        </w:rPr>
        <w:t xml:space="preserve"> contém sódio”)</w:t>
      </w:r>
      <w:r w:rsidRPr="0053157D">
        <w:rPr>
          <w:color w:val="000000"/>
          <w:szCs w:val="22"/>
          <w:lang w:val="pt-PT"/>
        </w:rPr>
        <w:t>, estearato de magnésio</w:t>
      </w:r>
    </w:p>
    <w:p w14:paraId="7F1B90C5" w14:textId="41129CF6"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Revestimento por película: hipromelose, dióxido de titânio (E171), lactose mono-hidratada</w:t>
      </w:r>
      <w:r w:rsidR="0048002A" w:rsidRPr="0053157D">
        <w:rPr>
          <w:color w:val="000000"/>
          <w:szCs w:val="22"/>
          <w:lang w:val="pt-PT"/>
        </w:rPr>
        <w:t xml:space="preserve"> (ver secção 2 “V</w:t>
      </w:r>
      <w:r w:rsidR="00856FFA" w:rsidRPr="0053157D">
        <w:rPr>
          <w:color w:val="000000"/>
          <w:szCs w:val="22"/>
          <w:lang w:val="pt-PT"/>
        </w:rPr>
        <w:t>IAGRA</w:t>
      </w:r>
      <w:r w:rsidR="0048002A" w:rsidRPr="0053157D">
        <w:rPr>
          <w:color w:val="000000"/>
          <w:szCs w:val="22"/>
          <w:lang w:val="pt-PT"/>
        </w:rPr>
        <w:t xml:space="preserve"> contém lactose”)</w:t>
      </w:r>
      <w:r w:rsidRPr="0053157D">
        <w:rPr>
          <w:color w:val="000000"/>
          <w:szCs w:val="22"/>
          <w:lang w:val="pt-PT"/>
        </w:rPr>
        <w:t xml:space="preserve">, triacetina, laca alumínica de </w:t>
      </w:r>
      <w:r w:rsidR="00D154B8" w:rsidRPr="0053157D">
        <w:rPr>
          <w:color w:val="000000"/>
          <w:szCs w:val="22"/>
          <w:lang w:val="pt-PT"/>
        </w:rPr>
        <w:t>carmim</w:t>
      </w:r>
      <w:r w:rsidRPr="0053157D">
        <w:rPr>
          <w:color w:val="000000"/>
          <w:szCs w:val="22"/>
          <w:lang w:val="pt-PT"/>
        </w:rPr>
        <w:t xml:space="preserve"> de indigo (E132)</w:t>
      </w:r>
    </w:p>
    <w:p w14:paraId="5F8DD924" w14:textId="77777777" w:rsidR="00A66016" w:rsidRPr="0053157D" w:rsidRDefault="00A66016" w:rsidP="0053157D">
      <w:pPr>
        <w:tabs>
          <w:tab w:val="left" w:pos="567"/>
        </w:tabs>
        <w:rPr>
          <w:color w:val="000000"/>
          <w:szCs w:val="22"/>
          <w:lang w:val="pt-PT"/>
        </w:rPr>
      </w:pPr>
    </w:p>
    <w:p w14:paraId="4C5F72A1" w14:textId="021C57E5" w:rsidR="00A66016" w:rsidRPr="0053157D" w:rsidRDefault="00A66016" w:rsidP="0053157D">
      <w:pPr>
        <w:keepNext/>
        <w:tabs>
          <w:tab w:val="left" w:pos="567"/>
        </w:tabs>
        <w:rPr>
          <w:b/>
          <w:color w:val="000000"/>
          <w:szCs w:val="22"/>
          <w:lang w:val="pt-PT"/>
        </w:rPr>
      </w:pPr>
      <w:r w:rsidRPr="0053157D">
        <w:rPr>
          <w:b/>
          <w:color w:val="000000"/>
          <w:szCs w:val="22"/>
          <w:lang w:val="pt-PT"/>
        </w:rPr>
        <w:t>Qual o aspeto de VIAGRA e conteúdo da embalagem</w:t>
      </w:r>
    </w:p>
    <w:p w14:paraId="04BD6994" w14:textId="0BCD6480" w:rsidR="00A66016" w:rsidRPr="0053157D" w:rsidRDefault="00A66016" w:rsidP="0053157D">
      <w:pPr>
        <w:keepNext/>
        <w:tabs>
          <w:tab w:val="left" w:pos="567"/>
        </w:tabs>
        <w:rPr>
          <w:color w:val="000000"/>
          <w:szCs w:val="22"/>
          <w:lang w:val="pt-PT"/>
        </w:rPr>
      </w:pPr>
      <w:r w:rsidRPr="0053157D">
        <w:rPr>
          <w:color w:val="000000"/>
          <w:szCs w:val="22"/>
          <w:lang w:val="pt-PT"/>
        </w:rPr>
        <w:t xml:space="preserve">Os comprimidos revestidos por película </w:t>
      </w:r>
      <w:r w:rsidR="00D2101C" w:rsidRPr="0053157D">
        <w:rPr>
          <w:color w:val="000000"/>
          <w:szCs w:val="22"/>
          <w:lang w:val="pt-PT"/>
        </w:rPr>
        <w:t xml:space="preserve">(comprimidos) </w:t>
      </w:r>
      <w:r w:rsidRPr="0053157D">
        <w:rPr>
          <w:color w:val="000000"/>
          <w:szCs w:val="22"/>
          <w:lang w:val="pt-PT"/>
        </w:rPr>
        <w:t>de VIAGRA são azuis e em forma de diamante arredondado. Estes encontram-se gravados com “</w:t>
      </w:r>
      <w:r w:rsidR="00B57446">
        <w:rPr>
          <w:color w:val="000000"/>
          <w:szCs w:val="22"/>
          <w:lang w:val="pt-PT"/>
        </w:rPr>
        <w:t>VIAGRA</w:t>
      </w:r>
      <w:r w:rsidRPr="0053157D">
        <w:rPr>
          <w:color w:val="000000"/>
          <w:szCs w:val="22"/>
          <w:lang w:val="pt-PT"/>
        </w:rPr>
        <w:t xml:space="preserve">” numa das faces e “VGR </w:t>
      </w:r>
      <w:smartTag w:uri="urn:schemas-microsoft-com:office:smarttags" w:element="metricconverter">
        <w:smartTagPr>
          <w:attr w:name="ProductID" w:val="50”"/>
        </w:smartTagPr>
        <w:r w:rsidRPr="0053157D">
          <w:rPr>
            <w:color w:val="000000"/>
            <w:szCs w:val="22"/>
            <w:lang w:val="pt-PT"/>
          </w:rPr>
          <w:t>50”</w:t>
        </w:r>
      </w:smartTag>
      <w:r w:rsidRPr="0053157D">
        <w:rPr>
          <w:color w:val="000000"/>
          <w:szCs w:val="22"/>
          <w:lang w:val="pt-PT"/>
        </w:rPr>
        <w:t xml:space="preserve"> na outra face. Os comprimidos são fornecidos em embalagens “blister” contendo 2, 4, 8</w:t>
      </w:r>
      <w:r w:rsidR="008E1BC2" w:rsidRPr="0053157D">
        <w:rPr>
          <w:color w:val="000000"/>
          <w:szCs w:val="22"/>
          <w:lang w:val="pt-PT"/>
        </w:rPr>
        <w:t>,</w:t>
      </w:r>
      <w:r w:rsidRPr="0053157D">
        <w:rPr>
          <w:color w:val="000000"/>
          <w:szCs w:val="22"/>
          <w:lang w:val="pt-PT"/>
        </w:rPr>
        <w:t xml:space="preserve"> 12</w:t>
      </w:r>
      <w:r w:rsidR="008E1BC2" w:rsidRPr="0053157D">
        <w:rPr>
          <w:color w:val="000000"/>
          <w:szCs w:val="22"/>
          <w:lang w:val="pt-PT"/>
        </w:rPr>
        <w:t xml:space="preserve"> ou 24</w:t>
      </w:r>
      <w:r w:rsidRPr="0053157D">
        <w:rPr>
          <w:color w:val="000000"/>
          <w:szCs w:val="22"/>
          <w:lang w:val="pt-PT"/>
        </w:rPr>
        <w:t xml:space="preserve"> comprimidos, em cartonagem ou embalagem de cartão. Algumas embalagens poderão não ser comercializadas no seu país.</w:t>
      </w:r>
    </w:p>
    <w:p w14:paraId="7187F322" w14:textId="77777777" w:rsidR="00A66016" w:rsidRPr="0053157D" w:rsidRDefault="00A66016" w:rsidP="0053157D">
      <w:pPr>
        <w:tabs>
          <w:tab w:val="left" w:pos="567"/>
        </w:tabs>
        <w:rPr>
          <w:color w:val="000000"/>
          <w:szCs w:val="22"/>
          <w:lang w:val="pt-PT"/>
        </w:rPr>
      </w:pPr>
    </w:p>
    <w:p w14:paraId="07874B2D" w14:textId="1464AD75" w:rsidR="00A66016" w:rsidRPr="0053157D" w:rsidRDefault="00A66016" w:rsidP="0053157D">
      <w:pPr>
        <w:rPr>
          <w:b/>
          <w:color w:val="000000"/>
          <w:szCs w:val="22"/>
          <w:lang w:val="pt-PT"/>
        </w:rPr>
      </w:pPr>
      <w:r w:rsidRPr="0053157D">
        <w:rPr>
          <w:b/>
          <w:color w:val="000000"/>
          <w:szCs w:val="22"/>
          <w:lang w:val="pt-PT"/>
        </w:rPr>
        <w:t>Titular da Autorização de Introdução no Mercado</w:t>
      </w:r>
    </w:p>
    <w:p w14:paraId="6C5BBF82" w14:textId="77777777" w:rsidR="00A66016" w:rsidRPr="0053157D" w:rsidRDefault="00A66016" w:rsidP="0053157D">
      <w:pPr>
        <w:rPr>
          <w:color w:val="000000"/>
          <w:szCs w:val="22"/>
          <w:lang w:val="pt-PT"/>
        </w:rPr>
      </w:pPr>
    </w:p>
    <w:p w14:paraId="16CEC6FB" w14:textId="591F0F8B" w:rsidR="00A66016" w:rsidRPr="00E97DE7" w:rsidRDefault="0091674D" w:rsidP="0053157D">
      <w:pPr>
        <w:tabs>
          <w:tab w:val="left" w:pos="567"/>
        </w:tabs>
        <w:rPr>
          <w:color w:val="000000"/>
          <w:szCs w:val="22"/>
          <w:lang w:val="en-US"/>
        </w:rPr>
      </w:pPr>
      <w:r w:rsidRPr="00E97DE7">
        <w:rPr>
          <w:color w:val="000000"/>
          <w:szCs w:val="22"/>
          <w:lang w:val="en-US"/>
        </w:rPr>
        <w:t>Upjohn EESV, Rivium Westlaan 142, 2909 LD Capelle aan den I</w:t>
      </w:r>
      <w:r w:rsidR="00787BCF" w:rsidRPr="00E97DE7">
        <w:rPr>
          <w:color w:val="000000"/>
          <w:szCs w:val="22"/>
          <w:lang w:val="en-US"/>
        </w:rPr>
        <w:t>J</w:t>
      </w:r>
      <w:r w:rsidRPr="00E97DE7">
        <w:rPr>
          <w:color w:val="000000"/>
          <w:szCs w:val="22"/>
          <w:lang w:val="en-US"/>
        </w:rPr>
        <w:t>ssel, Países Baixos</w:t>
      </w:r>
      <w:r w:rsidR="00F8648E" w:rsidRPr="00E97DE7">
        <w:rPr>
          <w:color w:val="000000"/>
          <w:szCs w:val="22"/>
          <w:lang w:val="en-US"/>
        </w:rPr>
        <w:t>.</w:t>
      </w:r>
    </w:p>
    <w:p w14:paraId="50046D56" w14:textId="04BD3A2B" w:rsidR="002F7357" w:rsidRPr="00E97DE7" w:rsidRDefault="002F7357" w:rsidP="0053157D">
      <w:pPr>
        <w:tabs>
          <w:tab w:val="left" w:pos="567"/>
        </w:tabs>
        <w:rPr>
          <w:color w:val="000000"/>
          <w:szCs w:val="22"/>
          <w:lang w:val="en-US"/>
        </w:rPr>
      </w:pPr>
    </w:p>
    <w:p w14:paraId="6A6D403C" w14:textId="5B031D70" w:rsidR="002F7357" w:rsidRPr="00E97DE7" w:rsidRDefault="002F7357" w:rsidP="0053157D">
      <w:pPr>
        <w:tabs>
          <w:tab w:val="left" w:pos="567"/>
        </w:tabs>
        <w:rPr>
          <w:b/>
          <w:bCs/>
          <w:color w:val="000000"/>
          <w:szCs w:val="22"/>
          <w:lang w:val="en-US"/>
        </w:rPr>
      </w:pPr>
      <w:r w:rsidRPr="00E97DE7">
        <w:rPr>
          <w:b/>
          <w:bCs/>
          <w:color w:val="000000"/>
          <w:szCs w:val="22"/>
          <w:lang w:val="en-US"/>
        </w:rPr>
        <w:t>Fabricante</w:t>
      </w:r>
    </w:p>
    <w:p w14:paraId="15B43C44" w14:textId="17A43EA3" w:rsidR="00A66016" w:rsidRPr="00E97DE7" w:rsidRDefault="00AF3BA9" w:rsidP="0053157D">
      <w:pPr>
        <w:tabs>
          <w:tab w:val="left" w:pos="567"/>
        </w:tabs>
        <w:rPr>
          <w:color w:val="000000"/>
          <w:szCs w:val="22"/>
          <w:lang w:val="en-US"/>
        </w:rPr>
      </w:pPr>
      <w:r w:rsidRPr="00E97DE7">
        <w:rPr>
          <w:color w:val="000000"/>
          <w:szCs w:val="22"/>
          <w:lang w:val="en-US"/>
        </w:rPr>
        <w:t>Fareva Amboise</w:t>
      </w:r>
      <w:r w:rsidR="00A66016" w:rsidRPr="00E97DE7">
        <w:rPr>
          <w:color w:val="000000"/>
          <w:szCs w:val="22"/>
          <w:lang w:val="en-US"/>
        </w:rPr>
        <w:t>, Zone Industrielle, 29 route des Industries, 37530 Pocé-sur-Cisse, França.</w:t>
      </w:r>
    </w:p>
    <w:p w14:paraId="25B9E23E" w14:textId="77777777" w:rsidR="007B0016" w:rsidRPr="00E97DE7" w:rsidRDefault="007B0016" w:rsidP="0053157D">
      <w:pPr>
        <w:tabs>
          <w:tab w:val="left" w:pos="567"/>
        </w:tabs>
        <w:rPr>
          <w:color w:val="000000"/>
          <w:szCs w:val="22"/>
          <w:lang w:val="en-US"/>
        </w:rPr>
      </w:pPr>
    </w:p>
    <w:p w14:paraId="0E3B1AAF" w14:textId="23ED4D37" w:rsidR="007B0016" w:rsidRPr="00F95794" w:rsidRDefault="007B0016" w:rsidP="0053157D">
      <w:pPr>
        <w:tabs>
          <w:tab w:val="left" w:pos="567"/>
        </w:tabs>
        <w:rPr>
          <w:b/>
          <w:color w:val="000000"/>
          <w:szCs w:val="22"/>
          <w:lang w:val="x-none"/>
        </w:rPr>
      </w:pPr>
      <w:r w:rsidRPr="006B1055">
        <w:rPr>
          <w:bCs/>
          <w:lang w:val="sv-SE"/>
        </w:rPr>
        <w:t>Mylan Hungary Kft., Mylan utca 1, Komárom 2900, Hungary</w:t>
      </w:r>
      <w:r>
        <w:rPr>
          <w:bCs/>
          <w:lang w:val="x-none"/>
        </w:rPr>
        <w:t>.</w:t>
      </w:r>
    </w:p>
    <w:p w14:paraId="3E78AF35" w14:textId="77777777" w:rsidR="00A66016" w:rsidRPr="006B1055" w:rsidRDefault="00A66016" w:rsidP="0053157D">
      <w:pPr>
        <w:tabs>
          <w:tab w:val="left" w:pos="567"/>
        </w:tabs>
        <w:rPr>
          <w:b/>
          <w:color w:val="000000"/>
          <w:szCs w:val="22"/>
          <w:lang w:val="sv-SE"/>
        </w:rPr>
      </w:pPr>
    </w:p>
    <w:p w14:paraId="36E64811" w14:textId="77777777" w:rsidR="00A66016" w:rsidRPr="0053157D" w:rsidRDefault="00A66016" w:rsidP="0053157D">
      <w:pPr>
        <w:tabs>
          <w:tab w:val="left" w:pos="567"/>
        </w:tabs>
        <w:rPr>
          <w:color w:val="000000"/>
          <w:szCs w:val="22"/>
          <w:lang w:val="pt-PT"/>
        </w:rPr>
      </w:pPr>
      <w:r w:rsidRPr="0053157D">
        <w:rPr>
          <w:color w:val="000000"/>
          <w:szCs w:val="22"/>
          <w:lang w:val="pt-PT"/>
        </w:rPr>
        <w:t>Para quaisquer informações sobre este medicamento, queira contactar o representante local do Titular da Autorização de Introdução no Mercado.</w:t>
      </w:r>
    </w:p>
    <w:p w14:paraId="3B67766A" w14:textId="77777777" w:rsidR="00A66016" w:rsidRPr="0053157D" w:rsidRDefault="00A66016" w:rsidP="0053157D">
      <w:pPr>
        <w:keepNext/>
        <w:keepLines/>
        <w:widowControl w:val="0"/>
        <w:tabs>
          <w:tab w:val="left" w:pos="567"/>
        </w:tabs>
        <w:rPr>
          <w:color w:val="000000"/>
          <w:szCs w:val="22"/>
          <w:lang w:val="pt-PT"/>
        </w:rPr>
      </w:pPr>
    </w:p>
    <w:tbl>
      <w:tblPr>
        <w:tblW w:w="9323" w:type="dxa"/>
        <w:tblLayout w:type="fixed"/>
        <w:tblLook w:val="0000" w:firstRow="0" w:lastRow="0" w:firstColumn="0" w:lastColumn="0" w:noHBand="0" w:noVBand="0"/>
      </w:tblPr>
      <w:tblGrid>
        <w:gridCol w:w="4503"/>
        <w:gridCol w:w="4820"/>
      </w:tblGrid>
      <w:tr w:rsidR="00CB1BBB" w:rsidRPr="0053157D" w14:paraId="0DB872E1" w14:textId="77777777" w:rsidTr="00903235">
        <w:trPr>
          <w:cantSplit/>
          <w:trHeight w:val="20"/>
        </w:trPr>
        <w:tc>
          <w:tcPr>
            <w:tcW w:w="4503" w:type="dxa"/>
          </w:tcPr>
          <w:p w14:paraId="0B3689DE" w14:textId="77777777" w:rsidR="00CB1BBB" w:rsidRPr="0053157D" w:rsidRDefault="00CB1BBB" w:rsidP="0053157D">
            <w:pPr>
              <w:rPr>
                <w:b/>
                <w:color w:val="000000"/>
                <w:szCs w:val="22"/>
                <w:lang w:val="fr-BE"/>
              </w:rPr>
            </w:pPr>
            <w:r w:rsidRPr="0053157D">
              <w:rPr>
                <w:b/>
                <w:color w:val="000000"/>
                <w:szCs w:val="22"/>
                <w:lang w:val="fr-BE"/>
              </w:rPr>
              <w:t>België /Belgique / Belgien</w:t>
            </w:r>
          </w:p>
          <w:p w14:paraId="4653B675" w14:textId="13039F5A" w:rsidR="00CB1BBB" w:rsidRPr="0053157D" w:rsidRDefault="00D516C1" w:rsidP="0053157D">
            <w:pPr>
              <w:rPr>
                <w:color w:val="000000"/>
                <w:szCs w:val="22"/>
                <w:lang w:val="fr-BE"/>
              </w:rPr>
            </w:pPr>
            <w:r w:rsidRPr="0053157D">
              <w:rPr>
                <w:szCs w:val="22"/>
                <w:lang w:val="de-DE"/>
              </w:rPr>
              <w:t>Viatris</w:t>
            </w:r>
          </w:p>
          <w:p w14:paraId="148B71CF" w14:textId="32750D3C" w:rsidR="00CB1BBB" w:rsidRPr="0053157D" w:rsidRDefault="00CB1BBB" w:rsidP="0053157D">
            <w:pPr>
              <w:rPr>
                <w:color w:val="000000"/>
                <w:szCs w:val="22"/>
                <w:lang w:val="pt-PT"/>
              </w:rPr>
            </w:pPr>
            <w:r w:rsidRPr="0053157D">
              <w:rPr>
                <w:color w:val="000000"/>
                <w:szCs w:val="22"/>
                <w:lang w:val="pt-PT"/>
              </w:rPr>
              <w:t xml:space="preserve">Tél/Tel: +32 (0)2 </w:t>
            </w:r>
            <w:r w:rsidRPr="0053157D">
              <w:rPr>
                <w:szCs w:val="22"/>
                <w:lang w:val="de-DE"/>
              </w:rPr>
              <w:t>658 61 00</w:t>
            </w:r>
          </w:p>
          <w:p w14:paraId="4499DABB" w14:textId="77777777" w:rsidR="00CB1BBB" w:rsidRPr="0053157D" w:rsidRDefault="00CB1BBB" w:rsidP="0053157D">
            <w:pPr>
              <w:rPr>
                <w:color w:val="000000"/>
                <w:szCs w:val="22"/>
                <w:lang w:val="pt-PT"/>
              </w:rPr>
            </w:pPr>
          </w:p>
        </w:tc>
        <w:tc>
          <w:tcPr>
            <w:tcW w:w="4820" w:type="dxa"/>
          </w:tcPr>
          <w:p w14:paraId="42BB2453" w14:textId="77777777" w:rsidR="00CB1BBB" w:rsidRPr="0053157D" w:rsidRDefault="00CB1BBB" w:rsidP="0053157D">
            <w:pPr>
              <w:rPr>
                <w:b/>
                <w:color w:val="000000"/>
                <w:szCs w:val="22"/>
                <w:lang w:val="en-US"/>
              </w:rPr>
            </w:pPr>
            <w:r w:rsidRPr="0053157D">
              <w:rPr>
                <w:b/>
                <w:color w:val="000000"/>
                <w:szCs w:val="22"/>
                <w:lang w:val="en-US"/>
              </w:rPr>
              <w:t>Lietuva</w:t>
            </w:r>
          </w:p>
          <w:p w14:paraId="206D4CE9" w14:textId="0D04F2A6" w:rsidR="00CB1BBB" w:rsidRPr="0053157D" w:rsidRDefault="00D516C1" w:rsidP="0053157D">
            <w:pPr>
              <w:rPr>
                <w:color w:val="000000"/>
                <w:szCs w:val="22"/>
                <w:lang w:val="en-US"/>
              </w:rPr>
            </w:pPr>
            <w:r w:rsidRPr="0053157D">
              <w:rPr>
                <w:color w:val="000000"/>
                <w:szCs w:val="22"/>
                <w:lang w:val="en-US"/>
              </w:rPr>
              <w:t xml:space="preserve">Viatris </w:t>
            </w:r>
            <w:r w:rsidR="000F502A" w:rsidRPr="0053157D">
              <w:rPr>
                <w:color w:val="000000"/>
                <w:szCs w:val="22"/>
                <w:lang w:val="en-US"/>
              </w:rPr>
              <w:t xml:space="preserve">UAB </w:t>
            </w:r>
          </w:p>
          <w:p w14:paraId="0B13B2A1" w14:textId="31F5F808" w:rsidR="00CB1BBB" w:rsidRPr="0053157D" w:rsidRDefault="00CB1BBB" w:rsidP="0053157D">
            <w:pPr>
              <w:rPr>
                <w:color w:val="000000"/>
                <w:szCs w:val="22"/>
                <w:lang w:val="en-US"/>
              </w:rPr>
            </w:pPr>
            <w:r w:rsidRPr="0053157D">
              <w:rPr>
                <w:color w:val="000000"/>
                <w:szCs w:val="22"/>
                <w:lang w:val="en-US"/>
              </w:rPr>
              <w:t xml:space="preserve">Tel: +370 </w:t>
            </w:r>
            <w:r w:rsidRPr="0053157D">
              <w:rPr>
                <w:szCs w:val="22"/>
              </w:rPr>
              <w:t>52051288</w:t>
            </w:r>
          </w:p>
        </w:tc>
      </w:tr>
      <w:tr w:rsidR="00CB1BBB" w:rsidRPr="0053157D" w14:paraId="1FF08D56" w14:textId="77777777" w:rsidTr="00903235">
        <w:trPr>
          <w:cantSplit/>
          <w:trHeight w:val="20"/>
        </w:trPr>
        <w:tc>
          <w:tcPr>
            <w:tcW w:w="4503" w:type="dxa"/>
          </w:tcPr>
          <w:p w14:paraId="781BD18A" w14:textId="77777777" w:rsidR="00CB1BBB" w:rsidRPr="0053157D" w:rsidRDefault="00CB1BBB" w:rsidP="0053157D">
            <w:pPr>
              <w:rPr>
                <w:b/>
                <w:iCs/>
                <w:color w:val="000000"/>
                <w:szCs w:val="22"/>
              </w:rPr>
            </w:pPr>
            <w:r w:rsidRPr="0053157D">
              <w:rPr>
                <w:b/>
                <w:iCs/>
                <w:color w:val="000000"/>
                <w:szCs w:val="22"/>
              </w:rPr>
              <w:t xml:space="preserve">България </w:t>
            </w:r>
          </w:p>
          <w:p w14:paraId="5E4296FD" w14:textId="60B10CC6" w:rsidR="00CB1BBB" w:rsidRPr="0053157D" w:rsidRDefault="00CB1BBB" w:rsidP="0053157D">
            <w:pPr>
              <w:rPr>
                <w:iCs/>
                <w:color w:val="000000"/>
                <w:szCs w:val="22"/>
              </w:rPr>
            </w:pPr>
            <w:r w:rsidRPr="0053157D">
              <w:rPr>
                <w:szCs w:val="22"/>
              </w:rPr>
              <w:t>Майлан ЕООД</w:t>
            </w:r>
          </w:p>
          <w:p w14:paraId="3BA74B7E" w14:textId="0343FB06" w:rsidR="00CB1BBB" w:rsidRPr="0053157D" w:rsidRDefault="00CB1BBB" w:rsidP="0053157D">
            <w:pPr>
              <w:rPr>
                <w:iCs/>
                <w:color w:val="000000"/>
                <w:szCs w:val="22"/>
              </w:rPr>
            </w:pPr>
            <w:r w:rsidRPr="0053157D">
              <w:rPr>
                <w:iCs/>
                <w:color w:val="000000"/>
                <w:szCs w:val="22"/>
              </w:rPr>
              <w:t xml:space="preserve">Тел.: +359 2 </w:t>
            </w:r>
            <w:r w:rsidRPr="0053157D">
              <w:rPr>
                <w:szCs w:val="22"/>
              </w:rPr>
              <w:t>44 55 400</w:t>
            </w:r>
          </w:p>
          <w:p w14:paraId="1C07E39D" w14:textId="77777777" w:rsidR="00CB1BBB" w:rsidRPr="0053157D" w:rsidRDefault="00CB1BBB" w:rsidP="0053157D">
            <w:pPr>
              <w:rPr>
                <w:i/>
                <w:iCs/>
                <w:color w:val="000000"/>
                <w:szCs w:val="22"/>
              </w:rPr>
            </w:pPr>
          </w:p>
        </w:tc>
        <w:tc>
          <w:tcPr>
            <w:tcW w:w="4820" w:type="dxa"/>
          </w:tcPr>
          <w:p w14:paraId="73AD6868" w14:textId="77777777" w:rsidR="00CB1BBB" w:rsidRPr="0053157D" w:rsidRDefault="00CB1BBB" w:rsidP="0053157D">
            <w:pPr>
              <w:rPr>
                <w:b/>
                <w:color w:val="000000"/>
                <w:szCs w:val="22"/>
                <w:lang w:val="pt-PT"/>
              </w:rPr>
            </w:pPr>
            <w:r w:rsidRPr="0053157D">
              <w:rPr>
                <w:b/>
                <w:color w:val="000000"/>
                <w:szCs w:val="22"/>
                <w:lang w:val="pt-PT"/>
              </w:rPr>
              <w:t>Luxembourg/Luxemburg</w:t>
            </w:r>
          </w:p>
          <w:p w14:paraId="5E8B5E5B" w14:textId="11DD9191" w:rsidR="00CB1BBB" w:rsidRPr="0053157D" w:rsidRDefault="005059A2" w:rsidP="0053157D">
            <w:pPr>
              <w:rPr>
                <w:color w:val="000000"/>
                <w:szCs w:val="22"/>
                <w:lang w:val="pt-PT"/>
              </w:rPr>
            </w:pPr>
            <w:r w:rsidRPr="00F95794">
              <w:rPr>
                <w:szCs w:val="22"/>
                <w:lang w:val="pt-PT"/>
              </w:rPr>
              <w:t>Viatris</w:t>
            </w:r>
          </w:p>
          <w:p w14:paraId="23AFBD93" w14:textId="287A9F60" w:rsidR="00CB1BBB" w:rsidRPr="00F95794" w:rsidRDefault="00CB1BBB" w:rsidP="0053157D">
            <w:pPr>
              <w:rPr>
                <w:szCs w:val="22"/>
                <w:lang w:val="pt-PT"/>
              </w:rPr>
            </w:pPr>
            <w:r w:rsidRPr="0053157D">
              <w:rPr>
                <w:color w:val="000000"/>
                <w:szCs w:val="22"/>
                <w:lang w:val="pt-PT"/>
              </w:rPr>
              <w:t xml:space="preserve">Tél/Tel: +32 </w:t>
            </w:r>
            <w:r w:rsidRPr="00F95794">
              <w:rPr>
                <w:szCs w:val="22"/>
                <w:lang w:val="pt-PT"/>
              </w:rPr>
              <w:t>658 61 00</w:t>
            </w:r>
          </w:p>
          <w:p w14:paraId="0340E318" w14:textId="1380BAA5" w:rsidR="005059A2" w:rsidRPr="0053157D" w:rsidRDefault="005059A2" w:rsidP="0053157D">
            <w:pPr>
              <w:tabs>
                <w:tab w:val="left" w:pos="567"/>
              </w:tabs>
              <w:rPr>
                <w:szCs w:val="22"/>
                <w:lang w:val="en-US"/>
              </w:rPr>
            </w:pPr>
            <w:r w:rsidRPr="0053157D">
              <w:rPr>
                <w:szCs w:val="22"/>
                <w:lang w:val="en-US"/>
              </w:rPr>
              <w:t>(Belgique/Belgien)</w:t>
            </w:r>
          </w:p>
          <w:p w14:paraId="15029A92" w14:textId="39BBC626" w:rsidR="00CB1BBB" w:rsidRPr="0053157D" w:rsidRDefault="00CB1BBB" w:rsidP="0053157D">
            <w:pPr>
              <w:rPr>
                <w:color w:val="000000"/>
                <w:szCs w:val="22"/>
                <w:lang w:val="fr-BE"/>
              </w:rPr>
            </w:pPr>
          </w:p>
        </w:tc>
      </w:tr>
      <w:tr w:rsidR="00CB1BBB" w:rsidRPr="0053157D" w14:paraId="643C1264" w14:textId="77777777" w:rsidTr="00903235">
        <w:trPr>
          <w:cantSplit/>
          <w:trHeight w:val="20"/>
        </w:trPr>
        <w:tc>
          <w:tcPr>
            <w:tcW w:w="4503" w:type="dxa"/>
          </w:tcPr>
          <w:p w14:paraId="6A6ADBDB" w14:textId="77777777" w:rsidR="00CB1BBB" w:rsidRPr="0053157D" w:rsidRDefault="00CB1BBB" w:rsidP="0053157D">
            <w:pPr>
              <w:rPr>
                <w:b/>
                <w:iCs/>
                <w:color w:val="000000"/>
                <w:szCs w:val="22"/>
                <w:lang w:val="pt-PT"/>
              </w:rPr>
            </w:pPr>
            <w:r w:rsidRPr="0053157D">
              <w:rPr>
                <w:b/>
                <w:iCs/>
                <w:color w:val="000000"/>
                <w:szCs w:val="22"/>
                <w:lang w:val="pt-PT"/>
              </w:rPr>
              <w:t>Česká republika</w:t>
            </w:r>
          </w:p>
          <w:p w14:paraId="20814291" w14:textId="17B737C9" w:rsidR="00CB1BBB" w:rsidRPr="0053157D" w:rsidRDefault="00CB1BBB" w:rsidP="0053157D">
            <w:pPr>
              <w:rPr>
                <w:color w:val="000000"/>
                <w:szCs w:val="22"/>
                <w:lang w:val="pt-PT"/>
              </w:rPr>
            </w:pPr>
            <w:r w:rsidRPr="0053157D">
              <w:rPr>
                <w:szCs w:val="22"/>
                <w:lang w:val="de-DE"/>
              </w:rPr>
              <w:t>Viatris CZ</w:t>
            </w:r>
            <w:r w:rsidRPr="0053157D">
              <w:rPr>
                <w:color w:val="000000"/>
                <w:szCs w:val="22"/>
                <w:lang w:val="pt-PT"/>
              </w:rPr>
              <w:t xml:space="preserve"> s.r.o. </w:t>
            </w:r>
          </w:p>
          <w:p w14:paraId="19E37EA2" w14:textId="6AE3DF2D" w:rsidR="00CB1BBB" w:rsidRPr="0053157D" w:rsidRDefault="00CB1BBB" w:rsidP="0053157D">
            <w:pPr>
              <w:rPr>
                <w:color w:val="000000"/>
                <w:szCs w:val="22"/>
                <w:lang w:val="pt-PT"/>
              </w:rPr>
            </w:pPr>
            <w:r w:rsidRPr="0053157D">
              <w:rPr>
                <w:color w:val="000000"/>
                <w:szCs w:val="22"/>
                <w:lang w:val="pt-PT"/>
              </w:rPr>
              <w:t>Tel: +420</w:t>
            </w:r>
            <w:r w:rsidRPr="0053157D">
              <w:rPr>
                <w:szCs w:val="22"/>
                <w:lang w:val="it-IT"/>
              </w:rPr>
              <w:t>222 004 400</w:t>
            </w:r>
          </w:p>
          <w:p w14:paraId="477DCB0B" w14:textId="77777777" w:rsidR="00CB1BBB" w:rsidRPr="0053157D" w:rsidRDefault="00CB1BBB" w:rsidP="0053157D">
            <w:pPr>
              <w:rPr>
                <w:color w:val="000000"/>
                <w:szCs w:val="22"/>
                <w:lang w:val="pt-PT"/>
              </w:rPr>
            </w:pPr>
          </w:p>
        </w:tc>
        <w:tc>
          <w:tcPr>
            <w:tcW w:w="4820" w:type="dxa"/>
          </w:tcPr>
          <w:p w14:paraId="28087530" w14:textId="77777777" w:rsidR="00CB1BBB" w:rsidRPr="0053157D" w:rsidRDefault="00CB1BBB" w:rsidP="0053157D">
            <w:pPr>
              <w:rPr>
                <w:b/>
                <w:color w:val="000000"/>
                <w:szCs w:val="22"/>
              </w:rPr>
            </w:pPr>
            <w:r w:rsidRPr="0053157D">
              <w:rPr>
                <w:b/>
                <w:color w:val="000000"/>
                <w:szCs w:val="22"/>
              </w:rPr>
              <w:t>Magyarország</w:t>
            </w:r>
          </w:p>
          <w:p w14:paraId="67848289" w14:textId="7C26112F" w:rsidR="00CB1BBB" w:rsidRPr="0053157D" w:rsidRDefault="005059A2" w:rsidP="0053157D">
            <w:pPr>
              <w:rPr>
                <w:color w:val="000000"/>
                <w:szCs w:val="22"/>
              </w:rPr>
            </w:pPr>
            <w:r w:rsidRPr="00F95794">
              <w:rPr>
                <w:szCs w:val="22"/>
                <w:lang w:val="en-US"/>
              </w:rPr>
              <w:t>Viatris Healthcare</w:t>
            </w:r>
            <w:r w:rsidR="00CB1BBB" w:rsidRPr="0053157D">
              <w:rPr>
                <w:color w:val="000000"/>
                <w:szCs w:val="22"/>
              </w:rPr>
              <w:t xml:space="preserve"> Kft. </w:t>
            </w:r>
          </w:p>
          <w:p w14:paraId="5EB86D0A" w14:textId="671246EF" w:rsidR="00CB1BBB" w:rsidRPr="0053157D" w:rsidRDefault="00CB1BBB" w:rsidP="0053157D">
            <w:pPr>
              <w:rPr>
                <w:color w:val="000000"/>
                <w:szCs w:val="22"/>
                <w:lang w:val="en-US"/>
              </w:rPr>
            </w:pPr>
            <w:r w:rsidRPr="0053157D">
              <w:rPr>
                <w:color w:val="000000"/>
                <w:szCs w:val="22"/>
              </w:rPr>
              <w:t xml:space="preserve">Tel.: + 36 1 </w:t>
            </w:r>
            <w:r w:rsidRPr="0053157D">
              <w:rPr>
                <w:szCs w:val="22"/>
                <w:lang w:val="en-US"/>
              </w:rPr>
              <w:t>65 2100</w:t>
            </w:r>
          </w:p>
        </w:tc>
      </w:tr>
      <w:tr w:rsidR="00CB1BBB" w:rsidRPr="0053157D" w14:paraId="40A86D32" w14:textId="77777777" w:rsidTr="00903235">
        <w:trPr>
          <w:cantSplit/>
          <w:trHeight w:val="20"/>
        </w:trPr>
        <w:tc>
          <w:tcPr>
            <w:tcW w:w="4503" w:type="dxa"/>
          </w:tcPr>
          <w:p w14:paraId="6F9A6689" w14:textId="77777777" w:rsidR="00CB1BBB" w:rsidRPr="0053157D" w:rsidRDefault="00CB1BBB" w:rsidP="0053157D">
            <w:pPr>
              <w:rPr>
                <w:b/>
                <w:color w:val="000000"/>
                <w:szCs w:val="22"/>
                <w:lang w:val="pt-PT"/>
              </w:rPr>
            </w:pPr>
            <w:r w:rsidRPr="0053157D">
              <w:rPr>
                <w:b/>
                <w:color w:val="000000"/>
                <w:szCs w:val="22"/>
                <w:lang w:val="pt-PT"/>
              </w:rPr>
              <w:t>Danmark</w:t>
            </w:r>
          </w:p>
          <w:p w14:paraId="115C784E" w14:textId="03BAAC55" w:rsidR="00CB1BBB" w:rsidRPr="0053157D" w:rsidRDefault="00CB1BBB" w:rsidP="0053157D">
            <w:pPr>
              <w:tabs>
                <w:tab w:val="left" w:pos="567"/>
              </w:tabs>
              <w:rPr>
                <w:szCs w:val="22"/>
                <w:lang w:val="de-DE"/>
              </w:rPr>
            </w:pPr>
            <w:r w:rsidRPr="0053157D">
              <w:rPr>
                <w:szCs w:val="22"/>
                <w:lang w:val="de-DE"/>
              </w:rPr>
              <w:t>Viatris ApS</w:t>
            </w:r>
          </w:p>
          <w:p w14:paraId="237FF66B" w14:textId="2B71FAF8" w:rsidR="00CB1BBB" w:rsidRPr="0053157D" w:rsidRDefault="00CB1BBB" w:rsidP="0053157D">
            <w:pPr>
              <w:tabs>
                <w:tab w:val="left" w:pos="567"/>
              </w:tabs>
              <w:rPr>
                <w:szCs w:val="22"/>
                <w:lang w:val="de-DE"/>
              </w:rPr>
            </w:pPr>
            <w:r w:rsidRPr="0053157D">
              <w:rPr>
                <w:szCs w:val="22"/>
                <w:lang w:val="de-DE"/>
              </w:rPr>
              <w:t>Tlf: +45 28 11 69 32</w:t>
            </w:r>
          </w:p>
          <w:p w14:paraId="7F1D358B" w14:textId="77777777" w:rsidR="00CB1BBB" w:rsidRPr="0053157D" w:rsidRDefault="00CB1BBB" w:rsidP="0053157D">
            <w:pPr>
              <w:rPr>
                <w:color w:val="000000"/>
                <w:szCs w:val="22"/>
                <w:lang w:val="pt-PT"/>
              </w:rPr>
            </w:pPr>
          </w:p>
        </w:tc>
        <w:tc>
          <w:tcPr>
            <w:tcW w:w="4820" w:type="dxa"/>
          </w:tcPr>
          <w:p w14:paraId="2F1FB6A1" w14:textId="77777777" w:rsidR="00CB1BBB" w:rsidRPr="00F95794" w:rsidRDefault="00CB1BBB" w:rsidP="0053157D">
            <w:pPr>
              <w:rPr>
                <w:rFonts w:eastAsia="Calibri"/>
                <w:b/>
                <w:bCs/>
                <w:color w:val="000000"/>
                <w:szCs w:val="22"/>
                <w:lang w:val="it-IT" w:eastAsia="en-GB"/>
              </w:rPr>
            </w:pPr>
            <w:r w:rsidRPr="00F95794">
              <w:rPr>
                <w:rFonts w:eastAsia="Calibri"/>
                <w:b/>
                <w:bCs/>
                <w:color w:val="000000"/>
                <w:szCs w:val="22"/>
                <w:lang w:val="it-IT" w:eastAsia="en-GB"/>
              </w:rPr>
              <w:t>Malta</w:t>
            </w:r>
          </w:p>
          <w:p w14:paraId="6EAE07B1" w14:textId="5C308B3F" w:rsidR="00CB1BBB" w:rsidRPr="00F95794" w:rsidRDefault="00CB1BBB" w:rsidP="0053157D">
            <w:pPr>
              <w:rPr>
                <w:rFonts w:eastAsia="Calibri"/>
                <w:color w:val="000000"/>
                <w:szCs w:val="22"/>
                <w:lang w:val="it-IT"/>
              </w:rPr>
            </w:pPr>
            <w:r w:rsidRPr="00F95794">
              <w:rPr>
                <w:szCs w:val="22"/>
                <w:lang w:val="it-IT"/>
              </w:rPr>
              <w:t>V.J. Salomone Pharma Limited</w:t>
            </w:r>
          </w:p>
          <w:p w14:paraId="2569FCE6" w14:textId="4D5AC5E7" w:rsidR="00CB1BBB" w:rsidRPr="0053157D" w:rsidRDefault="00CB1BBB" w:rsidP="0053157D">
            <w:pPr>
              <w:rPr>
                <w:rFonts w:eastAsia="Calibri"/>
                <w:color w:val="000000"/>
                <w:szCs w:val="22"/>
                <w:lang w:eastAsia="en-GB"/>
              </w:rPr>
            </w:pPr>
            <w:r w:rsidRPr="0053157D">
              <w:rPr>
                <w:rFonts w:eastAsia="Calibri"/>
                <w:color w:val="000000"/>
                <w:szCs w:val="22"/>
                <w:lang w:val="en-US" w:eastAsia="en-GB"/>
              </w:rPr>
              <w:t>Tel</w:t>
            </w:r>
            <w:r w:rsidRPr="0053157D">
              <w:rPr>
                <w:rFonts w:eastAsia="Calibri"/>
                <w:color w:val="000000"/>
                <w:szCs w:val="22"/>
                <w:lang w:val="es-ES" w:eastAsia="zh-CN"/>
              </w:rPr>
              <w:t xml:space="preserve">: </w:t>
            </w:r>
            <w:r w:rsidRPr="0053157D">
              <w:rPr>
                <w:szCs w:val="22"/>
                <w:lang w:val="en-US"/>
              </w:rPr>
              <w:t>(+356) 21 220 174</w:t>
            </w:r>
          </w:p>
          <w:p w14:paraId="1EE7E0D1" w14:textId="04AE55D6" w:rsidR="00CB1BBB" w:rsidRPr="0053157D" w:rsidRDefault="00CB1BBB" w:rsidP="0053157D">
            <w:pPr>
              <w:rPr>
                <w:color w:val="000000"/>
                <w:szCs w:val="22"/>
              </w:rPr>
            </w:pPr>
          </w:p>
        </w:tc>
      </w:tr>
      <w:tr w:rsidR="00CB1BBB" w:rsidRPr="0053157D" w14:paraId="2585116A" w14:textId="77777777" w:rsidTr="00903235">
        <w:trPr>
          <w:cantSplit/>
          <w:trHeight w:val="20"/>
        </w:trPr>
        <w:tc>
          <w:tcPr>
            <w:tcW w:w="4503" w:type="dxa"/>
            <w:shd w:val="clear" w:color="auto" w:fill="auto"/>
          </w:tcPr>
          <w:p w14:paraId="1871E4A5" w14:textId="77777777" w:rsidR="00CB1BBB" w:rsidRPr="0053157D" w:rsidRDefault="00CB1BBB" w:rsidP="0053157D">
            <w:pPr>
              <w:rPr>
                <w:b/>
                <w:color w:val="000000"/>
                <w:szCs w:val="22"/>
                <w:lang w:val="de-DE"/>
              </w:rPr>
            </w:pPr>
            <w:r w:rsidRPr="0053157D">
              <w:rPr>
                <w:b/>
                <w:color w:val="000000"/>
                <w:szCs w:val="22"/>
                <w:lang w:val="de-DE"/>
              </w:rPr>
              <w:t>Deutschland</w:t>
            </w:r>
          </w:p>
          <w:p w14:paraId="645D3A5F" w14:textId="2E671CD7" w:rsidR="00CB1BBB" w:rsidRPr="0053157D" w:rsidRDefault="00CB1BBB" w:rsidP="0053157D">
            <w:pPr>
              <w:rPr>
                <w:color w:val="000000"/>
                <w:szCs w:val="22"/>
                <w:lang w:val="de-DE"/>
              </w:rPr>
            </w:pPr>
            <w:r w:rsidRPr="0053157D">
              <w:rPr>
                <w:szCs w:val="22"/>
                <w:lang w:val="de-DE"/>
              </w:rPr>
              <w:t>Viatris Healthcare GmbH</w:t>
            </w:r>
          </w:p>
          <w:p w14:paraId="679543B3" w14:textId="44CA297D" w:rsidR="00CB1BBB" w:rsidRPr="0053157D" w:rsidRDefault="00CB1BBB" w:rsidP="0053157D">
            <w:pPr>
              <w:rPr>
                <w:rStyle w:val="ms-rteforecolor-21"/>
                <w:color w:val="000000"/>
                <w:szCs w:val="22"/>
                <w:lang w:val="de-DE"/>
              </w:rPr>
            </w:pPr>
            <w:r w:rsidRPr="0053157D">
              <w:rPr>
                <w:color w:val="000000"/>
                <w:szCs w:val="22"/>
                <w:lang w:val="de-DE"/>
              </w:rPr>
              <w:t xml:space="preserve">Tel: +49 (0) </w:t>
            </w:r>
            <w:r w:rsidRPr="0053157D">
              <w:rPr>
                <w:rStyle w:val="ms-rteforecolor-21"/>
                <w:color w:val="000000"/>
                <w:szCs w:val="22"/>
                <w:lang w:val="de-DE"/>
              </w:rPr>
              <w:t xml:space="preserve">800 </w:t>
            </w:r>
            <w:r w:rsidRPr="0053157D">
              <w:rPr>
                <w:rStyle w:val="ms-rteforecolor-21"/>
                <w:color w:val="000000" w:themeColor="text1"/>
                <w:szCs w:val="22"/>
                <w:lang w:val="de-DE"/>
              </w:rPr>
              <w:t>0700 800</w:t>
            </w:r>
          </w:p>
          <w:p w14:paraId="64530729" w14:textId="77777777" w:rsidR="00CB1BBB" w:rsidRPr="00F95794" w:rsidRDefault="00CB1BBB" w:rsidP="0053157D">
            <w:pPr>
              <w:rPr>
                <w:color w:val="000000"/>
                <w:szCs w:val="22"/>
                <w:lang w:val="de-DE"/>
              </w:rPr>
            </w:pPr>
          </w:p>
        </w:tc>
        <w:tc>
          <w:tcPr>
            <w:tcW w:w="4820" w:type="dxa"/>
          </w:tcPr>
          <w:p w14:paraId="6E17D719" w14:textId="77777777" w:rsidR="00CB1BBB" w:rsidRPr="0053157D" w:rsidRDefault="00CB1BBB" w:rsidP="0053157D">
            <w:pPr>
              <w:rPr>
                <w:b/>
                <w:color w:val="000000"/>
                <w:szCs w:val="22"/>
              </w:rPr>
            </w:pPr>
            <w:r w:rsidRPr="0053157D">
              <w:rPr>
                <w:b/>
                <w:color w:val="000000"/>
                <w:szCs w:val="22"/>
              </w:rPr>
              <w:t>Nederland</w:t>
            </w:r>
          </w:p>
          <w:p w14:paraId="23A3C83B" w14:textId="1AA681E5" w:rsidR="00CB1BBB" w:rsidRPr="0053157D" w:rsidRDefault="00CB1BBB" w:rsidP="0053157D">
            <w:pPr>
              <w:rPr>
                <w:color w:val="000000"/>
                <w:szCs w:val="22"/>
              </w:rPr>
            </w:pPr>
            <w:r w:rsidRPr="0053157D">
              <w:rPr>
                <w:szCs w:val="22"/>
                <w:lang w:val="de-DE"/>
              </w:rPr>
              <w:t>Mylan Healthcare BV</w:t>
            </w:r>
          </w:p>
          <w:p w14:paraId="4D0DCD2D" w14:textId="00D1EDBC" w:rsidR="00CB1BBB" w:rsidRPr="0053157D" w:rsidRDefault="00CB1BBB" w:rsidP="0053157D">
            <w:pPr>
              <w:rPr>
                <w:bCs/>
                <w:color w:val="000000"/>
                <w:szCs w:val="22"/>
                <w:lang w:val="en-US"/>
              </w:rPr>
            </w:pPr>
            <w:r w:rsidRPr="0053157D">
              <w:rPr>
                <w:bCs/>
                <w:color w:val="000000"/>
                <w:szCs w:val="22"/>
              </w:rPr>
              <w:t>Tel: +31 (0)</w:t>
            </w:r>
            <w:r w:rsidRPr="0053157D">
              <w:rPr>
                <w:bCs/>
                <w:szCs w:val="22"/>
                <w:lang w:val="de-DE"/>
              </w:rPr>
              <w:t xml:space="preserve"> 20 426 3300</w:t>
            </w:r>
          </w:p>
        </w:tc>
      </w:tr>
      <w:tr w:rsidR="00CB1BBB" w:rsidRPr="0053157D" w14:paraId="4C314D47" w14:textId="77777777" w:rsidTr="00903235">
        <w:trPr>
          <w:cantSplit/>
          <w:trHeight w:val="20"/>
        </w:trPr>
        <w:tc>
          <w:tcPr>
            <w:tcW w:w="4503" w:type="dxa"/>
          </w:tcPr>
          <w:p w14:paraId="7CF9CFB8" w14:textId="77777777" w:rsidR="00CB1BBB" w:rsidRPr="0053157D" w:rsidRDefault="00CB1BBB" w:rsidP="0053157D">
            <w:pPr>
              <w:rPr>
                <w:b/>
                <w:bCs/>
                <w:color w:val="000000"/>
                <w:szCs w:val="22"/>
              </w:rPr>
            </w:pPr>
            <w:r w:rsidRPr="0053157D">
              <w:rPr>
                <w:b/>
                <w:bCs/>
                <w:color w:val="000000"/>
                <w:szCs w:val="22"/>
              </w:rPr>
              <w:t>Eesti</w:t>
            </w:r>
          </w:p>
          <w:p w14:paraId="39DE9C76" w14:textId="77777777" w:rsidR="00D516C1" w:rsidRPr="0053157D" w:rsidRDefault="00D516C1" w:rsidP="0053157D">
            <w:pPr>
              <w:tabs>
                <w:tab w:val="left" w:pos="-720"/>
                <w:tab w:val="left" w:pos="3000"/>
              </w:tabs>
              <w:suppressAutoHyphens/>
              <w:rPr>
                <w:szCs w:val="22"/>
                <w:lang w:val="et-EE"/>
              </w:rPr>
            </w:pPr>
            <w:r w:rsidRPr="0053157D">
              <w:rPr>
                <w:szCs w:val="22"/>
              </w:rPr>
              <w:t xml:space="preserve">Viatris </w:t>
            </w:r>
            <w:r w:rsidRPr="0053157D">
              <w:rPr>
                <w:color w:val="000000"/>
                <w:szCs w:val="22"/>
              </w:rPr>
              <w:t>OÜ</w:t>
            </w:r>
          </w:p>
          <w:p w14:paraId="7BA90225" w14:textId="7E179388" w:rsidR="00CB1BBB" w:rsidRPr="0053157D" w:rsidRDefault="00CB1BBB" w:rsidP="0053157D">
            <w:pPr>
              <w:rPr>
                <w:color w:val="000000"/>
                <w:szCs w:val="22"/>
                <w:lang w:val="pt-PT"/>
              </w:rPr>
            </w:pPr>
            <w:r w:rsidRPr="0053157D">
              <w:rPr>
                <w:color w:val="000000"/>
                <w:szCs w:val="22"/>
                <w:lang w:val="pt-PT"/>
              </w:rPr>
              <w:t xml:space="preserve">Tel: +372 </w:t>
            </w:r>
            <w:r w:rsidRPr="0053157D">
              <w:rPr>
                <w:szCs w:val="22"/>
                <w:lang w:val="en-US"/>
              </w:rPr>
              <w:t>6363 052</w:t>
            </w:r>
          </w:p>
          <w:p w14:paraId="1DC42CFF" w14:textId="77777777" w:rsidR="00CB1BBB" w:rsidRPr="0053157D" w:rsidRDefault="00CB1BBB" w:rsidP="0053157D">
            <w:pPr>
              <w:rPr>
                <w:color w:val="000000"/>
                <w:szCs w:val="22"/>
                <w:lang w:val="pt-PT"/>
              </w:rPr>
            </w:pPr>
          </w:p>
        </w:tc>
        <w:tc>
          <w:tcPr>
            <w:tcW w:w="4820" w:type="dxa"/>
            <w:shd w:val="clear" w:color="auto" w:fill="auto"/>
          </w:tcPr>
          <w:p w14:paraId="42D5E548" w14:textId="77777777" w:rsidR="00CB1BBB" w:rsidRPr="0053157D" w:rsidRDefault="00CB1BBB" w:rsidP="0053157D">
            <w:pPr>
              <w:rPr>
                <w:b/>
                <w:color w:val="000000"/>
                <w:szCs w:val="22"/>
                <w:lang w:val="pt-PT"/>
              </w:rPr>
            </w:pPr>
            <w:r w:rsidRPr="0053157D">
              <w:rPr>
                <w:b/>
                <w:color w:val="000000"/>
                <w:szCs w:val="22"/>
                <w:lang w:val="pt-PT"/>
              </w:rPr>
              <w:t>Norge</w:t>
            </w:r>
          </w:p>
          <w:p w14:paraId="22C9D9F1" w14:textId="6983B816" w:rsidR="00CB1BBB" w:rsidRPr="0053157D" w:rsidRDefault="00CB1BBB" w:rsidP="0053157D">
            <w:pPr>
              <w:rPr>
                <w:snapToGrid w:val="0"/>
                <w:color w:val="000000"/>
                <w:szCs w:val="22"/>
                <w:lang w:val="pt-PT"/>
              </w:rPr>
            </w:pPr>
            <w:r w:rsidRPr="0053157D">
              <w:rPr>
                <w:snapToGrid w:val="0"/>
                <w:szCs w:val="22"/>
                <w:lang w:val="nb-NO"/>
              </w:rPr>
              <w:t xml:space="preserve">Viatris </w:t>
            </w:r>
            <w:r w:rsidRPr="0053157D">
              <w:rPr>
                <w:snapToGrid w:val="0"/>
                <w:color w:val="000000"/>
                <w:szCs w:val="22"/>
                <w:lang w:val="pt-PT"/>
              </w:rPr>
              <w:t>AS</w:t>
            </w:r>
          </w:p>
          <w:p w14:paraId="34BAC3C6" w14:textId="7D3A06F8" w:rsidR="00CB1BBB" w:rsidRPr="0053157D" w:rsidRDefault="00CB1BBB" w:rsidP="0053157D">
            <w:pPr>
              <w:rPr>
                <w:snapToGrid w:val="0"/>
                <w:color w:val="000000"/>
                <w:szCs w:val="22"/>
                <w:lang w:val="pt-PT"/>
              </w:rPr>
            </w:pPr>
            <w:r w:rsidRPr="0053157D">
              <w:rPr>
                <w:snapToGrid w:val="0"/>
                <w:color w:val="000000"/>
                <w:szCs w:val="22"/>
                <w:lang w:val="pt-PT"/>
              </w:rPr>
              <w:t xml:space="preserve">Tlf: +47 </w:t>
            </w:r>
            <w:r w:rsidRPr="0053157D">
              <w:rPr>
                <w:snapToGrid w:val="0"/>
                <w:szCs w:val="22"/>
                <w:lang w:val="nb-NO"/>
              </w:rPr>
              <w:t>66 75 33 00</w:t>
            </w:r>
          </w:p>
          <w:p w14:paraId="669A6569" w14:textId="77777777" w:rsidR="00CB1BBB" w:rsidRPr="0053157D" w:rsidRDefault="00CB1BBB" w:rsidP="0053157D">
            <w:pPr>
              <w:rPr>
                <w:snapToGrid w:val="0"/>
                <w:color w:val="000000"/>
                <w:szCs w:val="22"/>
              </w:rPr>
            </w:pPr>
          </w:p>
        </w:tc>
      </w:tr>
      <w:tr w:rsidR="00CB1BBB" w:rsidRPr="00A74DDE" w14:paraId="4E46B5A8" w14:textId="77777777" w:rsidTr="00903235">
        <w:trPr>
          <w:cantSplit/>
          <w:trHeight w:val="20"/>
        </w:trPr>
        <w:tc>
          <w:tcPr>
            <w:tcW w:w="4503" w:type="dxa"/>
          </w:tcPr>
          <w:p w14:paraId="1A6E785C" w14:textId="77777777" w:rsidR="00CB1BBB" w:rsidRPr="00F95794" w:rsidRDefault="00CB1BBB" w:rsidP="0053157D">
            <w:pPr>
              <w:rPr>
                <w:b/>
                <w:color w:val="000000"/>
                <w:szCs w:val="22"/>
                <w:lang w:val="sv-SE"/>
              </w:rPr>
            </w:pPr>
            <w:r w:rsidRPr="0053157D">
              <w:rPr>
                <w:b/>
                <w:color w:val="000000"/>
                <w:szCs w:val="22"/>
                <w:lang w:val="pt-PT"/>
              </w:rPr>
              <w:t>Ελλάδα</w:t>
            </w:r>
          </w:p>
          <w:p w14:paraId="7D364344" w14:textId="77777777" w:rsidR="00D516C1" w:rsidRPr="0053157D" w:rsidRDefault="00D516C1" w:rsidP="0053157D">
            <w:pPr>
              <w:rPr>
                <w:szCs w:val="22"/>
                <w:lang w:val="nb-NO"/>
              </w:rPr>
            </w:pPr>
            <w:r w:rsidRPr="00F95794">
              <w:rPr>
                <w:szCs w:val="22"/>
                <w:lang w:val="sv-SE"/>
              </w:rPr>
              <w:t>Viatris Hellas Ltd</w:t>
            </w:r>
          </w:p>
          <w:p w14:paraId="3956CF8E" w14:textId="362A5646" w:rsidR="00CB1BBB" w:rsidRPr="00F95794" w:rsidRDefault="00CB1BBB" w:rsidP="0053157D">
            <w:pPr>
              <w:rPr>
                <w:color w:val="000000"/>
                <w:szCs w:val="22"/>
                <w:lang w:val="sv-SE"/>
              </w:rPr>
            </w:pPr>
            <w:r w:rsidRPr="0053157D">
              <w:rPr>
                <w:color w:val="000000"/>
                <w:szCs w:val="22"/>
                <w:lang w:val="pt-PT"/>
              </w:rPr>
              <w:t>Τηλ</w:t>
            </w:r>
            <w:r w:rsidRPr="00F95794">
              <w:rPr>
                <w:color w:val="000000"/>
                <w:szCs w:val="22"/>
                <w:lang w:val="sv-SE"/>
              </w:rPr>
              <w:t>: +30 210</w:t>
            </w:r>
            <w:r w:rsidRPr="0053157D">
              <w:rPr>
                <w:color w:val="000000"/>
                <w:szCs w:val="22"/>
                <w:lang w:val="nb-NO"/>
              </w:rPr>
              <w:t>0 100 002</w:t>
            </w:r>
          </w:p>
          <w:p w14:paraId="5265516D" w14:textId="77777777" w:rsidR="00CB1BBB" w:rsidRPr="00F95794" w:rsidRDefault="00CB1BBB" w:rsidP="0053157D">
            <w:pPr>
              <w:rPr>
                <w:color w:val="000000"/>
                <w:szCs w:val="22"/>
                <w:lang w:val="sv-SE"/>
              </w:rPr>
            </w:pPr>
          </w:p>
        </w:tc>
        <w:tc>
          <w:tcPr>
            <w:tcW w:w="4820" w:type="dxa"/>
          </w:tcPr>
          <w:p w14:paraId="7BF558DE" w14:textId="77777777" w:rsidR="00CB1BBB" w:rsidRPr="00F95794" w:rsidRDefault="00CB1BBB" w:rsidP="0053157D">
            <w:pPr>
              <w:rPr>
                <w:b/>
                <w:color w:val="000000"/>
                <w:szCs w:val="22"/>
                <w:lang w:val="de-DE"/>
              </w:rPr>
            </w:pPr>
            <w:r w:rsidRPr="00F95794">
              <w:rPr>
                <w:b/>
                <w:color w:val="000000"/>
                <w:szCs w:val="22"/>
                <w:lang w:val="de-DE"/>
              </w:rPr>
              <w:t>Österreich</w:t>
            </w:r>
          </w:p>
          <w:p w14:paraId="0E5F49F7" w14:textId="2A47F9F5" w:rsidR="00CB1BBB" w:rsidRPr="00F95794" w:rsidRDefault="00854CAF" w:rsidP="0053157D">
            <w:pPr>
              <w:rPr>
                <w:color w:val="000000"/>
                <w:szCs w:val="22"/>
                <w:lang w:val="de-DE"/>
              </w:rPr>
            </w:pPr>
            <w:r w:rsidRPr="00541EA5">
              <w:rPr>
                <w:lang w:val="de-DE"/>
              </w:rPr>
              <w:t>Viatris Austria</w:t>
            </w:r>
            <w:r w:rsidRPr="0053157D" w:rsidDel="00854CAF">
              <w:rPr>
                <w:szCs w:val="22"/>
                <w:lang w:val="de-DE"/>
              </w:rPr>
              <w:t xml:space="preserve"> </w:t>
            </w:r>
            <w:r w:rsidR="00CB1BBB" w:rsidRPr="0053157D">
              <w:rPr>
                <w:szCs w:val="22"/>
                <w:lang w:val="de-DE"/>
              </w:rPr>
              <w:t>GmbH</w:t>
            </w:r>
          </w:p>
          <w:p w14:paraId="78A55262" w14:textId="5B8AD17F" w:rsidR="00CB1BBB" w:rsidRPr="00F95794" w:rsidRDefault="00CB1BBB" w:rsidP="0053157D">
            <w:pPr>
              <w:rPr>
                <w:color w:val="000000"/>
                <w:szCs w:val="22"/>
                <w:lang w:val="de-DE"/>
              </w:rPr>
            </w:pPr>
            <w:r w:rsidRPr="00F95794">
              <w:rPr>
                <w:color w:val="000000"/>
                <w:szCs w:val="22"/>
                <w:lang w:val="de-DE"/>
              </w:rPr>
              <w:t xml:space="preserve">Tel: +43 </w:t>
            </w:r>
            <w:r w:rsidRPr="00F95794">
              <w:rPr>
                <w:szCs w:val="22"/>
                <w:lang w:val="de-DE"/>
              </w:rPr>
              <w:t>1 86390</w:t>
            </w:r>
          </w:p>
          <w:p w14:paraId="1D046FEE" w14:textId="77777777" w:rsidR="00CB1BBB" w:rsidRPr="00F95794" w:rsidRDefault="00CB1BBB" w:rsidP="0053157D">
            <w:pPr>
              <w:rPr>
                <w:color w:val="000000"/>
                <w:szCs w:val="22"/>
                <w:lang w:val="de-DE"/>
              </w:rPr>
            </w:pPr>
          </w:p>
        </w:tc>
      </w:tr>
      <w:tr w:rsidR="00CB1BBB" w:rsidRPr="0053157D" w14:paraId="66AFB907" w14:textId="77777777" w:rsidTr="00903235">
        <w:trPr>
          <w:cantSplit/>
          <w:trHeight w:val="20"/>
        </w:trPr>
        <w:tc>
          <w:tcPr>
            <w:tcW w:w="4503" w:type="dxa"/>
          </w:tcPr>
          <w:p w14:paraId="09B3D0B7" w14:textId="77777777" w:rsidR="00CB1BBB" w:rsidRPr="0053157D" w:rsidRDefault="00CB1BBB" w:rsidP="0053157D">
            <w:pPr>
              <w:rPr>
                <w:b/>
                <w:color w:val="000000"/>
                <w:szCs w:val="22"/>
                <w:lang w:val="pt-PT"/>
              </w:rPr>
            </w:pPr>
            <w:r w:rsidRPr="0053157D">
              <w:rPr>
                <w:b/>
                <w:color w:val="000000"/>
                <w:szCs w:val="22"/>
                <w:lang w:val="pt-PT"/>
              </w:rPr>
              <w:lastRenderedPageBreak/>
              <w:t>España</w:t>
            </w:r>
          </w:p>
          <w:p w14:paraId="525AB86C" w14:textId="67389C7A" w:rsidR="00CB1BBB" w:rsidRPr="0053157D" w:rsidRDefault="00CB1BBB" w:rsidP="0053157D">
            <w:pPr>
              <w:rPr>
                <w:color w:val="000000"/>
                <w:szCs w:val="22"/>
                <w:lang w:val="pt-PT"/>
              </w:rPr>
            </w:pPr>
            <w:r w:rsidRPr="0053157D">
              <w:rPr>
                <w:color w:val="000000"/>
                <w:szCs w:val="22"/>
                <w:lang w:val="pt-PT"/>
              </w:rPr>
              <w:t>Viatris Pharmaceuticals, S.L.</w:t>
            </w:r>
          </w:p>
          <w:p w14:paraId="7D61ED0F" w14:textId="45336A96" w:rsidR="00CB1BBB" w:rsidRPr="0053157D" w:rsidRDefault="00CB1BBB" w:rsidP="0053157D">
            <w:pPr>
              <w:rPr>
                <w:color w:val="000000"/>
                <w:szCs w:val="22"/>
                <w:lang w:val="pt-PT"/>
              </w:rPr>
            </w:pPr>
            <w:r w:rsidRPr="0053157D">
              <w:rPr>
                <w:color w:val="000000"/>
                <w:szCs w:val="22"/>
                <w:lang w:val="pt-PT"/>
              </w:rPr>
              <w:t>Tel: +34 900 102 712</w:t>
            </w:r>
          </w:p>
        </w:tc>
        <w:tc>
          <w:tcPr>
            <w:tcW w:w="4820" w:type="dxa"/>
          </w:tcPr>
          <w:p w14:paraId="795668A4" w14:textId="77777777" w:rsidR="00CB1BBB" w:rsidRPr="00F95794" w:rsidRDefault="00CB1BBB" w:rsidP="0053157D">
            <w:pPr>
              <w:rPr>
                <w:b/>
                <w:bCs/>
                <w:color w:val="000000"/>
                <w:szCs w:val="22"/>
                <w:lang w:val="pl-PL"/>
              </w:rPr>
            </w:pPr>
            <w:r w:rsidRPr="00F95794">
              <w:rPr>
                <w:b/>
                <w:bCs/>
                <w:color w:val="000000"/>
                <w:szCs w:val="22"/>
                <w:lang w:val="pl-PL"/>
              </w:rPr>
              <w:t>Polska</w:t>
            </w:r>
          </w:p>
          <w:p w14:paraId="02F96347" w14:textId="264CF13D" w:rsidR="00CB1BBB" w:rsidRPr="006B1055" w:rsidRDefault="00854CAF" w:rsidP="0053157D">
            <w:pPr>
              <w:rPr>
                <w:color w:val="000000"/>
                <w:szCs w:val="22"/>
                <w:lang w:val="en-US"/>
              </w:rPr>
            </w:pPr>
            <w:r w:rsidRPr="006B1055">
              <w:rPr>
                <w:szCs w:val="22"/>
                <w:lang w:val="en-US"/>
              </w:rPr>
              <w:t>Viatris</w:t>
            </w:r>
            <w:r w:rsidR="00CB1BBB" w:rsidRPr="006B1055">
              <w:rPr>
                <w:szCs w:val="22"/>
                <w:lang w:val="en-US"/>
              </w:rPr>
              <w:t xml:space="preserve"> Healthcare</w:t>
            </w:r>
            <w:r w:rsidR="00CB1BBB" w:rsidRPr="006B1055" w:rsidDel="00C81176">
              <w:rPr>
                <w:color w:val="000000"/>
                <w:szCs w:val="22"/>
                <w:lang w:val="en-US"/>
              </w:rPr>
              <w:t xml:space="preserve"> </w:t>
            </w:r>
            <w:r w:rsidR="00CB1BBB" w:rsidRPr="006B1055">
              <w:rPr>
                <w:color w:val="000000"/>
                <w:szCs w:val="22"/>
                <w:lang w:val="en-US"/>
              </w:rPr>
              <w:t xml:space="preserve">Sp. z o.o., </w:t>
            </w:r>
          </w:p>
          <w:p w14:paraId="34624C79" w14:textId="01D7F0C8" w:rsidR="00CB1BBB" w:rsidRPr="0053157D" w:rsidRDefault="00CB1BBB" w:rsidP="0053157D">
            <w:pPr>
              <w:rPr>
                <w:strike/>
                <w:color w:val="000000"/>
                <w:szCs w:val="22"/>
                <w:lang w:val="pt-PT"/>
              </w:rPr>
            </w:pPr>
            <w:r w:rsidRPr="0053157D">
              <w:rPr>
                <w:color w:val="000000"/>
                <w:szCs w:val="22"/>
                <w:lang w:val="pt-PT"/>
              </w:rPr>
              <w:t xml:space="preserve">Tel.: +48 22 </w:t>
            </w:r>
            <w:r w:rsidRPr="0053157D">
              <w:rPr>
                <w:szCs w:val="22"/>
                <w:lang w:val="en-US"/>
              </w:rPr>
              <w:t>546 64 00</w:t>
            </w:r>
          </w:p>
          <w:p w14:paraId="53BF2307" w14:textId="77777777" w:rsidR="00CB1BBB" w:rsidRPr="0053157D" w:rsidRDefault="00CB1BBB" w:rsidP="0053157D">
            <w:pPr>
              <w:rPr>
                <w:color w:val="000000"/>
                <w:szCs w:val="22"/>
                <w:lang w:val="pt-PT"/>
              </w:rPr>
            </w:pPr>
          </w:p>
        </w:tc>
      </w:tr>
      <w:tr w:rsidR="00CB1BBB" w:rsidRPr="00A74DDE" w14:paraId="5C019943" w14:textId="77777777" w:rsidTr="00903235">
        <w:trPr>
          <w:cantSplit/>
          <w:trHeight w:val="20"/>
        </w:trPr>
        <w:tc>
          <w:tcPr>
            <w:tcW w:w="4503" w:type="dxa"/>
          </w:tcPr>
          <w:p w14:paraId="7E5A3A8C" w14:textId="77777777" w:rsidR="00CB1BBB" w:rsidRPr="0053157D" w:rsidRDefault="00CB1BBB" w:rsidP="0053157D">
            <w:pPr>
              <w:keepNext/>
              <w:rPr>
                <w:b/>
                <w:color w:val="000000"/>
                <w:szCs w:val="22"/>
                <w:lang w:val="pt-PT"/>
              </w:rPr>
            </w:pPr>
            <w:r w:rsidRPr="0053157D">
              <w:rPr>
                <w:b/>
                <w:color w:val="000000"/>
                <w:szCs w:val="22"/>
                <w:lang w:val="pt-PT"/>
              </w:rPr>
              <w:t>France</w:t>
            </w:r>
          </w:p>
          <w:p w14:paraId="66851A79" w14:textId="77777777" w:rsidR="00CB1BBB" w:rsidRPr="0053157D" w:rsidRDefault="00CB1BBB" w:rsidP="0053157D">
            <w:pPr>
              <w:tabs>
                <w:tab w:val="left" w:pos="567"/>
              </w:tabs>
              <w:rPr>
                <w:szCs w:val="22"/>
                <w:lang w:val="fr-FR"/>
              </w:rPr>
            </w:pPr>
            <w:r w:rsidRPr="0053157D">
              <w:rPr>
                <w:szCs w:val="22"/>
                <w:lang w:val="it-IT"/>
              </w:rPr>
              <w:t>Viatris Santé</w:t>
            </w:r>
          </w:p>
          <w:p w14:paraId="1B55797D" w14:textId="4EB5B783" w:rsidR="00CB1BBB" w:rsidRPr="0053157D" w:rsidRDefault="00CB1BBB" w:rsidP="0053157D">
            <w:pPr>
              <w:tabs>
                <w:tab w:val="left" w:pos="567"/>
              </w:tabs>
              <w:rPr>
                <w:szCs w:val="22"/>
                <w:lang w:val="fr-FR"/>
              </w:rPr>
            </w:pPr>
            <w:r w:rsidRPr="0053157D">
              <w:rPr>
                <w:szCs w:val="22"/>
                <w:lang w:val="fr-FR"/>
              </w:rPr>
              <w:t>Tél: +33 (0)4 37 25 75 00</w:t>
            </w:r>
          </w:p>
          <w:p w14:paraId="3922689B" w14:textId="77777777" w:rsidR="00CB1BBB" w:rsidRPr="0053157D" w:rsidRDefault="00CB1BBB" w:rsidP="0053157D">
            <w:pPr>
              <w:keepNext/>
              <w:rPr>
                <w:color w:val="000000"/>
                <w:szCs w:val="22"/>
                <w:lang w:val="pt-PT"/>
              </w:rPr>
            </w:pPr>
          </w:p>
        </w:tc>
        <w:tc>
          <w:tcPr>
            <w:tcW w:w="4820" w:type="dxa"/>
          </w:tcPr>
          <w:p w14:paraId="3A1C81D8" w14:textId="77777777" w:rsidR="00CB1BBB" w:rsidRPr="0053157D" w:rsidRDefault="00CB1BBB" w:rsidP="0053157D">
            <w:pPr>
              <w:rPr>
                <w:b/>
                <w:color w:val="000000"/>
                <w:szCs w:val="22"/>
                <w:lang w:val="pt-PT"/>
              </w:rPr>
            </w:pPr>
            <w:r w:rsidRPr="0053157D">
              <w:rPr>
                <w:b/>
                <w:color w:val="000000"/>
                <w:szCs w:val="22"/>
                <w:lang w:val="pt-PT"/>
              </w:rPr>
              <w:t>Portugal</w:t>
            </w:r>
          </w:p>
          <w:p w14:paraId="72AE1BAD" w14:textId="43F81F15" w:rsidR="00CB1BBB" w:rsidRPr="0053157D" w:rsidRDefault="005059A2" w:rsidP="0053157D">
            <w:pPr>
              <w:rPr>
                <w:color w:val="000000"/>
                <w:szCs w:val="22"/>
                <w:lang w:val="pt-PT"/>
              </w:rPr>
            </w:pPr>
            <w:r w:rsidRPr="0053157D">
              <w:rPr>
                <w:szCs w:val="22"/>
                <w:lang w:val="pt-PT"/>
              </w:rPr>
              <w:t>Viatris Healthcare,</w:t>
            </w:r>
            <w:r w:rsidR="00CB1BBB" w:rsidRPr="0053157D">
              <w:rPr>
                <w:szCs w:val="22"/>
                <w:lang w:val="pt-PT"/>
              </w:rPr>
              <w:t xml:space="preserve"> </w:t>
            </w:r>
            <w:r w:rsidR="00CB1BBB" w:rsidRPr="0053157D">
              <w:rPr>
                <w:color w:val="000000"/>
                <w:szCs w:val="22"/>
                <w:lang w:val="pt-PT"/>
              </w:rPr>
              <w:t xml:space="preserve">Lda. </w:t>
            </w:r>
          </w:p>
          <w:p w14:paraId="1C689E62" w14:textId="0CAB6FDD" w:rsidR="00CB1BBB" w:rsidRPr="0053157D" w:rsidRDefault="00CB1BBB" w:rsidP="0053157D">
            <w:pPr>
              <w:rPr>
                <w:color w:val="000000"/>
                <w:szCs w:val="22"/>
                <w:lang w:val="pt-PT"/>
              </w:rPr>
            </w:pPr>
            <w:r w:rsidRPr="0053157D">
              <w:rPr>
                <w:color w:val="000000"/>
                <w:szCs w:val="22"/>
                <w:lang w:val="pt-PT"/>
              </w:rPr>
              <w:t xml:space="preserve">Tel: +351 21 </w:t>
            </w:r>
            <w:r w:rsidRPr="0053157D">
              <w:rPr>
                <w:szCs w:val="22"/>
                <w:lang w:val="pt-PT"/>
              </w:rPr>
              <w:t>412</w:t>
            </w:r>
            <w:r w:rsidR="005059A2" w:rsidRPr="0053157D">
              <w:rPr>
                <w:szCs w:val="22"/>
                <w:lang w:val="pt-PT"/>
              </w:rPr>
              <w:t xml:space="preserve"> </w:t>
            </w:r>
            <w:r w:rsidRPr="0053157D">
              <w:rPr>
                <w:szCs w:val="22"/>
                <w:lang w:val="pt-PT"/>
              </w:rPr>
              <w:t>72</w:t>
            </w:r>
            <w:r w:rsidR="005059A2" w:rsidRPr="0053157D">
              <w:rPr>
                <w:szCs w:val="22"/>
                <w:lang w:val="pt-PT"/>
              </w:rPr>
              <w:t xml:space="preserve"> 00</w:t>
            </w:r>
          </w:p>
          <w:p w14:paraId="730D3044" w14:textId="77777777" w:rsidR="00CB1BBB" w:rsidRPr="0053157D" w:rsidRDefault="00CB1BBB" w:rsidP="0053157D">
            <w:pPr>
              <w:keepNext/>
              <w:rPr>
                <w:color w:val="000000"/>
                <w:szCs w:val="22"/>
                <w:lang w:val="pt-PT"/>
              </w:rPr>
            </w:pPr>
          </w:p>
        </w:tc>
      </w:tr>
      <w:tr w:rsidR="00CB1BBB" w:rsidRPr="0053157D" w14:paraId="09EF3160" w14:textId="77777777" w:rsidTr="00903235">
        <w:trPr>
          <w:cantSplit/>
          <w:trHeight w:val="20"/>
        </w:trPr>
        <w:tc>
          <w:tcPr>
            <w:tcW w:w="4503" w:type="dxa"/>
          </w:tcPr>
          <w:p w14:paraId="44618338" w14:textId="77777777" w:rsidR="00CB1BBB" w:rsidRPr="00F95794" w:rsidRDefault="00CB1BBB" w:rsidP="0053157D">
            <w:pPr>
              <w:rPr>
                <w:b/>
                <w:bCs/>
                <w:color w:val="000000"/>
                <w:szCs w:val="22"/>
                <w:lang w:val="sv-SE"/>
              </w:rPr>
            </w:pPr>
            <w:r w:rsidRPr="00F95794">
              <w:rPr>
                <w:b/>
                <w:bCs/>
                <w:color w:val="000000"/>
                <w:szCs w:val="22"/>
                <w:lang w:val="sv-SE"/>
              </w:rPr>
              <w:t>Hrvatska</w:t>
            </w:r>
          </w:p>
          <w:p w14:paraId="6BF3DA0D" w14:textId="27EF16AD" w:rsidR="00CB1BBB" w:rsidRPr="0053157D" w:rsidRDefault="00D516C1" w:rsidP="0053157D">
            <w:pPr>
              <w:rPr>
                <w:szCs w:val="22"/>
                <w:lang w:val="hr-HR"/>
              </w:rPr>
            </w:pPr>
            <w:r w:rsidRPr="0053157D">
              <w:rPr>
                <w:szCs w:val="22"/>
                <w:lang w:val="hr-HR"/>
              </w:rPr>
              <w:t>Viatris</w:t>
            </w:r>
            <w:r w:rsidR="00CB1BBB" w:rsidRPr="0053157D">
              <w:rPr>
                <w:szCs w:val="22"/>
                <w:lang w:val="hr-HR"/>
              </w:rPr>
              <w:t xml:space="preserve"> Hrvatska d.o.o.</w:t>
            </w:r>
          </w:p>
          <w:p w14:paraId="159C84BF" w14:textId="09017531" w:rsidR="00CB1BBB" w:rsidRPr="0053157D" w:rsidRDefault="00CB1BBB" w:rsidP="0053157D">
            <w:pPr>
              <w:rPr>
                <w:szCs w:val="22"/>
                <w:lang w:val="hr-HR"/>
              </w:rPr>
            </w:pPr>
            <w:r w:rsidRPr="0053157D">
              <w:rPr>
                <w:szCs w:val="22"/>
                <w:lang w:val="hr-HR"/>
              </w:rPr>
              <w:t>Tel: + 385 1 23 50 599</w:t>
            </w:r>
          </w:p>
          <w:p w14:paraId="13E4EC74" w14:textId="77777777" w:rsidR="00CB1BBB" w:rsidRPr="0053157D" w:rsidRDefault="00CB1BBB" w:rsidP="0053157D">
            <w:pPr>
              <w:rPr>
                <w:color w:val="000000"/>
                <w:szCs w:val="22"/>
                <w:lang w:val="pt-PT"/>
              </w:rPr>
            </w:pPr>
          </w:p>
        </w:tc>
        <w:tc>
          <w:tcPr>
            <w:tcW w:w="4820" w:type="dxa"/>
          </w:tcPr>
          <w:p w14:paraId="7490C3AE" w14:textId="77777777" w:rsidR="00CB1BBB" w:rsidRPr="0053157D" w:rsidRDefault="00CB1BBB" w:rsidP="0053157D">
            <w:pPr>
              <w:keepNext/>
              <w:rPr>
                <w:b/>
                <w:color w:val="000000"/>
                <w:szCs w:val="22"/>
              </w:rPr>
            </w:pPr>
            <w:r w:rsidRPr="0053157D">
              <w:rPr>
                <w:b/>
                <w:color w:val="000000"/>
                <w:szCs w:val="22"/>
              </w:rPr>
              <w:t>România</w:t>
            </w:r>
          </w:p>
          <w:p w14:paraId="70AFDF3F" w14:textId="44048296" w:rsidR="00CB1BBB" w:rsidRPr="0053157D" w:rsidRDefault="00CB1BBB" w:rsidP="0053157D">
            <w:pPr>
              <w:keepNext/>
              <w:rPr>
                <w:color w:val="000000"/>
                <w:szCs w:val="22"/>
              </w:rPr>
            </w:pPr>
            <w:r w:rsidRPr="0053157D">
              <w:rPr>
                <w:szCs w:val="22"/>
              </w:rPr>
              <w:t>BGP Products SRL</w:t>
            </w:r>
          </w:p>
          <w:p w14:paraId="2614699A" w14:textId="7C129991" w:rsidR="00CB1BBB" w:rsidRPr="0053157D" w:rsidRDefault="00CB1BBB" w:rsidP="0053157D">
            <w:pPr>
              <w:keepNext/>
              <w:rPr>
                <w:color w:val="000000"/>
                <w:szCs w:val="22"/>
              </w:rPr>
            </w:pPr>
            <w:r w:rsidRPr="0053157D">
              <w:rPr>
                <w:color w:val="000000"/>
                <w:szCs w:val="22"/>
              </w:rPr>
              <w:t xml:space="preserve">Tel: +40 </w:t>
            </w:r>
            <w:r w:rsidRPr="0053157D">
              <w:rPr>
                <w:szCs w:val="22"/>
              </w:rPr>
              <w:t>372 579 000</w:t>
            </w:r>
          </w:p>
          <w:p w14:paraId="6619E190" w14:textId="77777777" w:rsidR="00CB1BBB" w:rsidRPr="0053157D" w:rsidRDefault="00CB1BBB" w:rsidP="0053157D">
            <w:pPr>
              <w:rPr>
                <w:color w:val="000000"/>
                <w:szCs w:val="22"/>
                <w:lang w:val="en-US"/>
              </w:rPr>
            </w:pPr>
          </w:p>
        </w:tc>
      </w:tr>
      <w:tr w:rsidR="00CB1BBB" w:rsidRPr="0053157D" w14:paraId="59EE8EE6" w14:textId="77777777" w:rsidTr="00903235">
        <w:trPr>
          <w:cantSplit/>
          <w:trHeight w:val="20"/>
        </w:trPr>
        <w:tc>
          <w:tcPr>
            <w:tcW w:w="4503" w:type="dxa"/>
          </w:tcPr>
          <w:p w14:paraId="7064DD23" w14:textId="77777777" w:rsidR="00CB1BBB" w:rsidRPr="0053157D" w:rsidRDefault="00CB1BBB" w:rsidP="0053157D">
            <w:pPr>
              <w:rPr>
                <w:b/>
                <w:color w:val="000000"/>
                <w:szCs w:val="22"/>
                <w:lang w:val="en-US"/>
              </w:rPr>
            </w:pPr>
            <w:r w:rsidRPr="0053157D">
              <w:rPr>
                <w:b/>
                <w:color w:val="000000"/>
                <w:szCs w:val="22"/>
                <w:lang w:val="en-US"/>
              </w:rPr>
              <w:t>Ireland</w:t>
            </w:r>
          </w:p>
          <w:p w14:paraId="3E95DD2C" w14:textId="70CF84B4" w:rsidR="00CB1BBB" w:rsidRPr="0053157D" w:rsidRDefault="00854CAF" w:rsidP="0053157D">
            <w:pPr>
              <w:rPr>
                <w:color w:val="000000"/>
                <w:szCs w:val="22"/>
                <w:lang w:val="en-US"/>
              </w:rPr>
            </w:pPr>
            <w:r>
              <w:t>Viatris</w:t>
            </w:r>
            <w:r>
              <w:rPr>
                <w:szCs w:val="22"/>
              </w:rPr>
              <w:t xml:space="preserve"> </w:t>
            </w:r>
            <w:r w:rsidR="00CB1BBB" w:rsidRPr="0053157D">
              <w:rPr>
                <w:szCs w:val="22"/>
              </w:rPr>
              <w:t>Limited</w:t>
            </w:r>
          </w:p>
          <w:p w14:paraId="1652AEEA" w14:textId="321FC663" w:rsidR="00CB1BBB" w:rsidRPr="0053157D" w:rsidRDefault="00CB1BBB" w:rsidP="0053157D">
            <w:pPr>
              <w:rPr>
                <w:color w:val="000000"/>
                <w:szCs w:val="22"/>
                <w:lang w:val="en-US"/>
              </w:rPr>
            </w:pPr>
            <w:r w:rsidRPr="0053157D">
              <w:rPr>
                <w:color w:val="000000"/>
                <w:szCs w:val="22"/>
                <w:lang w:val="en-US"/>
              </w:rPr>
              <w:t xml:space="preserve">Tel: + </w:t>
            </w:r>
            <w:r w:rsidRPr="0053157D">
              <w:rPr>
                <w:szCs w:val="22"/>
              </w:rPr>
              <w:t>353 1 8711600</w:t>
            </w:r>
          </w:p>
          <w:p w14:paraId="65A65B2C" w14:textId="77777777" w:rsidR="00CB1BBB" w:rsidRPr="0053157D" w:rsidRDefault="00CB1BBB" w:rsidP="0053157D">
            <w:pPr>
              <w:rPr>
                <w:b/>
                <w:snapToGrid w:val="0"/>
                <w:color w:val="000000"/>
                <w:szCs w:val="22"/>
                <w:lang w:val="en-US"/>
              </w:rPr>
            </w:pPr>
          </w:p>
        </w:tc>
        <w:tc>
          <w:tcPr>
            <w:tcW w:w="4820" w:type="dxa"/>
          </w:tcPr>
          <w:p w14:paraId="7823FA34" w14:textId="77777777" w:rsidR="00CB1BBB" w:rsidRPr="00F95794" w:rsidRDefault="00CB1BBB" w:rsidP="0053157D">
            <w:pPr>
              <w:rPr>
                <w:b/>
                <w:color w:val="000000"/>
                <w:szCs w:val="22"/>
                <w:lang w:val="it-IT"/>
              </w:rPr>
            </w:pPr>
            <w:r w:rsidRPr="00F95794">
              <w:rPr>
                <w:b/>
                <w:color w:val="000000"/>
                <w:szCs w:val="22"/>
                <w:lang w:val="it-IT"/>
              </w:rPr>
              <w:t>Slovenija</w:t>
            </w:r>
          </w:p>
          <w:p w14:paraId="1742A51D" w14:textId="7D1D1008" w:rsidR="00CB1BBB" w:rsidRPr="00F95794" w:rsidRDefault="00CB1BBB" w:rsidP="0053157D">
            <w:pPr>
              <w:rPr>
                <w:color w:val="000000"/>
                <w:szCs w:val="22"/>
                <w:lang w:val="it-IT"/>
              </w:rPr>
            </w:pPr>
            <w:r w:rsidRPr="00F95794">
              <w:rPr>
                <w:szCs w:val="22"/>
                <w:lang w:val="it-IT"/>
              </w:rPr>
              <w:t>Viatris d.o.o.</w:t>
            </w:r>
          </w:p>
          <w:p w14:paraId="72C505B3" w14:textId="297331AF" w:rsidR="00CB1BBB" w:rsidRPr="0053157D" w:rsidRDefault="00CB1BBB" w:rsidP="0053157D">
            <w:pPr>
              <w:rPr>
                <w:color w:val="000000"/>
                <w:szCs w:val="22"/>
                <w:lang w:val="pt-PT"/>
              </w:rPr>
            </w:pPr>
            <w:r w:rsidRPr="0053157D">
              <w:rPr>
                <w:color w:val="000000"/>
                <w:szCs w:val="22"/>
                <w:lang w:val="pt-PT"/>
              </w:rPr>
              <w:t xml:space="preserve">Tel: + 386 </w:t>
            </w:r>
            <w:r w:rsidRPr="0053157D">
              <w:rPr>
                <w:szCs w:val="22"/>
                <w:lang w:val="pt-PT"/>
              </w:rPr>
              <w:t>1 236 31 80</w:t>
            </w:r>
          </w:p>
          <w:p w14:paraId="3A0481A6" w14:textId="77777777" w:rsidR="00CB1BBB" w:rsidRPr="0053157D" w:rsidRDefault="00CB1BBB" w:rsidP="0053157D">
            <w:pPr>
              <w:tabs>
                <w:tab w:val="left" w:pos="567"/>
              </w:tabs>
              <w:rPr>
                <w:b/>
                <w:szCs w:val="22"/>
                <w:lang w:val="fr-FR"/>
              </w:rPr>
            </w:pPr>
          </w:p>
        </w:tc>
      </w:tr>
      <w:tr w:rsidR="00CB1BBB" w:rsidRPr="0053157D" w14:paraId="591C1D15" w14:textId="77777777" w:rsidTr="00903235">
        <w:trPr>
          <w:cantSplit/>
          <w:trHeight w:val="20"/>
        </w:trPr>
        <w:tc>
          <w:tcPr>
            <w:tcW w:w="4503" w:type="dxa"/>
          </w:tcPr>
          <w:p w14:paraId="3845DE1B" w14:textId="77777777" w:rsidR="00CB1BBB" w:rsidRPr="0053157D" w:rsidRDefault="00CB1BBB" w:rsidP="0053157D">
            <w:pPr>
              <w:rPr>
                <w:b/>
                <w:snapToGrid w:val="0"/>
                <w:color w:val="000000"/>
                <w:szCs w:val="22"/>
                <w:lang w:val="pt-PT"/>
              </w:rPr>
            </w:pPr>
            <w:r w:rsidRPr="0053157D">
              <w:rPr>
                <w:b/>
                <w:snapToGrid w:val="0"/>
                <w:color w:val="000000"/>
                <w:szCs w:val="22"/>
                <w:lang w:val="pt-PT"/>
              </w:rPr>
              <w:t>Ísland</w:t>
            </w:r>
          </w:p>
          <w:p w14:paraId="6B668E6B" w14:textId="77777777" w:rsidR="00CB1BBB" w:rsidRPr="0053157D" w:rsidRDefault="00CB1BBB" w:rsidP="0053157D">
            <w:pPr>
              <w:rPr>
                <w:snapToGrid w:val="0"/>
                <w:color w:val="000000"/>
                <w:szCs w:val="22"/>
                <w:lang w:val="pt-PT"/>
              </w:rPr>
            </w:pPr>
            <w:r w:rsidRPr="0053157D">
              <w:rPr>
                <w:snapToGrid w:val="0"/>
                <w:color w:val="000000"/>
                <w:szCs w:val="22"/>
                <w:lang w:val="pt-PT"/>
              </w:rPr>
              <w:t>Icepharma hf.</w:t>
            </w:r>
          </w:p>
          <w:p w14:paraId="58728C31" w14:textId="77777777" w:rsidR="00CB1BBB" w:rsidRPr="0053157D" w:rsidRDefault="00CB1BBB" w:rsidP="0053157D">
            <w:pPr>
              <w:rPr>
                <w:snapToGrid w:val="0"/>
                <w:color w:val="000000"/>
                <w:szCs w:val="22"/>
                <w:lang w:val="pt-PT"/>
              </w:rPr>
            </w:pPr>
            <w:r w:rsidRPr="0053157D">
              <w:rPr>
                <w:snapToGrid w:val="0"/>
                <w:color w:val="000000"/>
                <w:szCs w:val="22"/>
                <w:lang w:val="pt-PT"/>
              </w:rPr>
              <w:t>Sími: + 354 540 8000</w:t>
            </w:r>
          </w:p>
          <w:p w14:paraId="3D790E3D" w14:textId="77777777" w:rsidR="00CB1BBB" w:rsidRPr="0053157D" w:rsidRDefault="00CB1BBB" w:rsidP="0053157D">
            <w:pPr>
              <w:rPr>
                <w:color w:val="000000"/>
                <w:szCs w:val="22"/>
                <w:lang w:val="pt-PT"/>
              </w:rPr>
            </w:pPr>
          </w:p>
        </w:tc>
        <w:tc>
          <w:tcPr>
            <w:tcW w:w="4820" w:type="dxa"/>
          </w:tcPr>
          <w:p w14:paraId="0B789EC3" w14:textId="77777777" w:rsidR="00CB1BBB" w:rsidRPr="00F95794" w:rsidRDefault="00CB1BBB" w:rsidP="0053157D">
            <w:pPr>
              <w:rPr>
                <w:b/>
                <w:color w:val="000000"/>
                <w:szCs w:val="22"/>
                <w:lang w:val="sv-SE"/>
              </w:rPr>
            </w:pPr>
            <w:r w:rsidRPr="00F95794">
              <w:rPr>
                <w:b/>
                <w:color w:val="000000"/>
                <w:szCs w:val="22"/>
                <w:lang w:val="sv-SE"/>
              </w:rPr>
              <w:t>Slovenská republika</w:t>
            </w:r>
          </w:p>
          <w:p w14:paraId="2D6F66B3" w14:textId="656F7159" w:rsidR="00CB1BBB" w:rsidRPr="00F95794" w:rsidRDefault="00CB1BBB" w:rsidP="0053157D">
            <w:pPr>
              <w:rPr>
                <w:color w:val="000000"/>
                <w:szCs w:val="22"/>
                <w:lang w:val="sv-SE"/>
              </w:rPr>
            </w:pPr>
            <w:r w:rsidRPr="00F95794">
              <w:rPr>
                <w:szCs w:val="22"/>
                <w:lang w:val="sv-SE"/>
              </w:rPr>
              <w:t>Viatris Slovakia s.r.o.</w:t>
            </w:r>
          </w:p>
          <w:p w14:paraId="25C39BEC" w14:textId="7F5C5BD0" w:rsidR="00CB1BBB" w:rsidRPr="0053157D" w:rsidRDefault="00CB1BBB" w:rsidP="0053157D">
            <w:pPr>
              <w:rPr>
                <w:color w:val="000000"/>
                <w:szCs w:val="22"/>
                <w:lang w:val="pt-PT"/>
              </w:rPr>
            </w:pPr>
            <w:r w:rsidRPr="0053157D">
              <w:rPr>
                <w:color w:val="000000"/>
                <w:szCs w:val="22"/>
                <w:lang w:val="pt-PT"/>
              </w:rPr>
              <w:t xml:space="preserve">Tel: +421 </w:t>
            </w:r>
            <w:r w:rsidRPr="0053157D">
              <w:rPr>
                <w:szCs w:val="22"/>
                <w:lang w:val="sk-SK"/>
              </w:rPr>
              <w:t>2 32 199 100</w:t>
            </w:r>
          </w:p>
          <w:p w14:paraId="4F3FE804" w14:textId="77777777" w:rsidR="004904E6" w:rsidRDefault="004904E6" w:rsidP="004904E6">
            <w:pPr>
              <w:rPr>
                <w:color w:val="000000"/>
                <w:lang w:val="en-US"/>
              </w:rPr>
            </w:pPr>
          </w:p>
          <w:p w14:paraId="202C288B" w14:textId="77777777" w:rsidR="00CB1BBB" w:rsidRPr="0053157D" w:rsidRDefault="00CB1BBB" w:rsidP="0053157D">
            <w:pPr>
              <w:rPr>
                <w:color w:val="000000"/>
                <w:szCs w:val="22"/>
                <w:lang w:val="en-US"/>
              </w:rPr>
            </w:pPr>
          </w:p>
        </w:tc>
      </w:tr>
      <w:tr w:rsidR="00CB1BBB" w:rsidRPr="006B1055" w14:paraId="7901C09A" w14:textId="77777777" w:rsidTr="00903235">
        <w:trPr>
          <w:cantSplit/>
          <w:trHeight w:val="20"/>
        </w:trPr>
        <w:tc>
          <w:tcPr>
            <w:tcW w:w="4503" w:type="dxa"/>
          </w:tcPr>
          <w:p w14:paraId="26949E80" w14:textId="77777777" w:rsidR="00CB1BBB" w:rsidRPr="0053157D" w:rsidRDefault="00CB1BBB" w:rsidP="0053157D">
            <w:pPr>
              <w:rPr>
                <w:b/>
                <w:color w:val="000000"/>
                <w:szCs w:val="22"/>
                <w:lang w:val="pt-PT"/>
              </w:rPr>
            </w:pPr>
            <w:r w:rsidRPr="0053157D">
              <w:rPr>
                <w:b/>
                <w:color w:val="000000"/>
                <w:szCs w:val="22"/>
                <w:lang w:val="pt-PT"/>
              </w:rPr>
              <w:t>Italia</w:t>
            </w:r>
          </w:p>
          <w:p w14:paraId="2E914F3F" w14:textId="77777777" w:rsidR="00CB1BBB" w:rsidRPr="00F95794" w:rsidRDefault="00CB1BBB" w:rsidP="0053157D">
            <w:pPr>
              <w:rPr>
                <w:strike/>
                <w:color w:val="000000"/>
                <w:szCs w:val="22"/>
                <w:lang w:val="pt-PT"/>
              </w:rPr>
            </w:pPr>
            <w:r w:rsidRPr="0053157D">
              <w:rPr>
                <w:color w:val="000000"/>
                <w:szCs w:val="22"/>
                <w:lang w:val="pt-PT"/>
              </w:rPr>
              <w:t>Viatris Pharma S.r.l.</w:t>
            </w:r>
          </w:p>
          <w:p w14:paraId="1799E6F3" w14:textId="37A06206" w:rsidR="00CB1BBB" w:rsidRPr="00F95794" w:rsidRDefault="00CB1BBB" w:rsidP="0053157D">
            <w:pPr>
              <w:tabs>
                <w:tab w:val="left" w:pos="567"/>
              </w:tabs>
              <w:rPr>
                <w:color w:val="000000"/>
                <w:szCs w:val="22"/>
                <w:lang w:val="pt-PT"/>
              </w:rPr>
            </w:pPr>
            <w:r w:rsidRPr="00F95794">
              <w:rPr>
                <w:color w:val="000000"/>
                <w:szCs w:val="22"/>
                <w:lang w:val="pt-PT"/>
              </w:rPr>
              <w:t>Tel: +39 02 612 46921</w:t>
            </w:r>
          </w:p>
          <w:p w14:paraId="063DC190" w14:textId="77777777" w:rsidR="00CB1BBB" w:rsidRPr="0053157D" w:rsidRDefault="00CB1BBB" w:rsidP="0053157D">
            <w:pPr>
              <w:rPr>
                <w:color w:val="000000"/>
                <w:szCs w:val="22"/>
                <w:lang w:val="pt-PT"/>
              </w:rPr>
            </w:pPr>
          </w:p>
        </w:tc>
        <w:tc>
          <w:tcPr>
            <w:tcW w:w="4820" w:type="dxa"/>
          </w:tcPr>
          <w:p w14:paraId="5C417DBB" w14:textId="77777777" w:rsidR="00CB1BBB" w:rsidRPr="0053157D" w:rsidRDefault="00CB1BBB" w:rsidP="0053157D">
            <w:pPr>
              <w:tabs>
                <w:tab w:val="left" w:pos="567"/>
              </w:tabs>
              <w:rPr>
                <w:b/>
                <w:szCs w:val="22"/>
                <w:lang w:val="fr-FR"/>
              </w:rPr>
            </w:pPr>
            <w:r w:rsidRPr="0053157D">
              <w:rPr>
                <w:b/>
                <w:szCs w:val="22"/>
                <w:lang w:val="fr-FR"/>
              </w:rPr>
              <w:t>Suomi/Finland</w:t>
            </w:r>
          </w:p>
          <w:p w14:paraId="57815655" w14:textId="77777777" w:rsidR="00CB1BBB" w:rsidRPr="0053157D" w:rsidRDefault="00CB1BBB" w:rsidP="0053157D">
            <w:pPr>
              <w:tabs>
                <w:tab w:val="left" w:pos="567"/>
              </w:tabs>
              <w:rPr>
                <w:snapToGrid w:val="0"/>
                <w:szCs w:val="22"/>
                <w:u w:val="single"/>
                <w:lang w:val="fr-FR"/>
              </w:rPr>
            </w:pPr>
            <w:r w:rsidRPr="0053157D">
              <w:rPr>
                <w:szCs w:val="22"/>
                <w:lang w:val="fr-FR"/>
              </w:rPr>
              <w:t>Viatris Oy</w:t>
            </w:r>
          </w:p>
          <w:p w14:paraId="17D9EE32" w14:textId="77777777" w:rsidR="00CB1BBB" w:rsidRPr="00F95794" w:rsidRDefault="00CB1BBB" w:rsidP="0053157D">
            <w:pPr>
              <w:tabs>
                <w:tab w:val="left" w:pos="567"/>
              </w:tabs>
              <w:rPr>
                <w:b/>
                <w:szCs w:val="22"/>
                <w:lang w:val="sv-SE"/>
              </w:rPr>
            </w:pPr>
            <w:r w:rsidRPr="00F95794">
              <w:rPr>
                <w:szCs w:val="22"/>
                <w:lang w:val="sv-SE"/>
              </w:rPr>
              <w:t>Puh/Tel: +358 20 720 9555</w:t>
            </w:r>
          </w:p>
          <w:p w14:paraId="023CFEA5" w14:textId="77777777" w:rsidR="00CB1BBB" w:rsidRPr="00F95794" w:rsidRDefault="00CB1BBB" w:rsidP="0053157D">
            <w:pPr>
              <w:rPr>
                <w:color w:val="000000"/>
                <w:szCs w:val="22"/>
                <w:lang w:val="sv-SE"/>
              </w:rPr>
            </w:pPr>
          </w:p>
        </w:tc>
      </w:tr>
      <w:tr w:rsidR="00CB1BBB" w:rsidRPr="0053157D" w14:paraId="29A4A9C6" w14:textId="77777777" w:rsidTr="00903235">
        <w:trPr>
          <w:cantSplit/>
          <w:trHeight w:val="20"/>
        </w:trPr>
        <w:tc>
          <w:tcPr>
            <w:tcW w:w="4503" w:type="dxa"/>
          </w:tcPr>
          <w:p w14:paraId="5346CAC8" w14:textId="77777777" w:rsidR="00CB1BBB" w:rsidRPr="00F95794" w:rsidRDefault="00CB1BBB" w:rsidP="0053157D">
            <w:pPr>
              <w:rPr>
                <w:b/>
                <w:color w:val="000000"/>
                <w:szCs w:val="22"/>
                <w:lang w:val="sv-SE"/>
              </w:rPr>
            </w:pPr>
            <w:r w:rsidRPr="0053157D">
              <w:rPr>
                <w:b/>
                <w:color w:val="000000"/>
                <w:szCs w:val="22"/>
                <w:lang w:val="pt-PT"/>
              </w:rPr>
              <w:t>Κύπρος</w:t>
            </w:r>
          </w:p>
          <w:p w14:paraId="5DDE4EB8" w14:textId="3F92E206" w:rsidR="00CB1BBB" w:rsidRPr="00F95794" w:rsidRDefault="00CB1BBB" w:rsidP="0053157D">
            <w:pPr>
              <w:rPr>
                <w:color w:val="000000"/>
                <w:szCs w:val="22"/>
                <w:lang w:val="sv-SE"/>
              </w:rPr>
            </w:pPr>
            <w:del w:id="30" w:author="Author">
              <w:r w:rsidRPr="00F95794" w:rsidDel="00E97DE7">
                <w:rPr>
                  <w:color w:val="000000"/>
                  <w:szCs w:val="22"/>
                  <w:lang w:val="sv-SE"/>
                </w:rPr>
                <w:delText>GPA</w:delText>
              </w:r>
            </w:del>
            <w:ins w:id="31" w:author="Author">
              <w:r w:rsidR="00E97DE7">
                <w:rPr>
                  <w:color w:val="000000"/>
                  <w:szCs w:val="22"/>
                  <w:lang w:val="sv-SE"/>
                </w:rPr>
                <w:t>CPO</w:t>
              </w:r>
            </w:ins>
            <w:r w:rsidRPr="00F95794">
              <w:rPr>
                <w:color w:val="000000"/>
                <w:szCs w:val="22"/>
                <w:lang w:val="sv-SE"/>
              </w:rPr>
              <w:t xml:space="preserve"> Pharmaceuticals L</w:t>
            </w:r>
            <w:ins w:id="32" w:author="Author">
              <w:r w:rsidR="00E97DE7">
                <w:rPr>
                  <w:color w:val="000000"/>
                  <w:szCs w:val="22"/>
                  <w:lang w:val="sv-SE"/>
                </w:rPr>
                <w:t>imi</w:t>
              </w:r>
            </w:ins>
            <w:r w:rsidRPr="00F95794">
              <w:rPr>
                <w:color w:val="000000"/>
                <w:szCs w:val="22"/>
                <w:lang w:val="sv-SE"/>
              </w:rPr>
              <w:t>t</w:t>
            </w:r>
            <w:ins w:id="33" w:author="Author">
              <w:r w:rsidR="00E97DE7">
                <w:rPr>
                  <w:color w:val="000000"/>
                  <w:szCs w:val="22"/>
                  <w:lang w:val="sv-SE"/>
                </w:rPr>
                <w:t>e</w:t>
              </w:r>
            </w:ins>
            <w:r w:rsidRPr="00F95794">
              <w:rPr>
                <w:color w:val="000000"/>
                <w:szCs w:val="22"/>
                <w:lang w:val="sv-SE"/>
              </w:rPr>
              <w:t>d</w:t>
            </w:r>
          </w:p>
          <w:p w14:paraId="347ED08C" w14:textId="153B3DC4" w:rsidR="00CB1BBB" w:rsidRPr="00F95794" w:rsidRDefault="00CB1BBB" w:rsidP="0053157D">
            <w:pPr>
              <w:rPr>
                <w:color w:val="000000"/>
                <w:szCs w:val="22"/>
                <w:lang w:val="sv-SE"/>
              </w:rPr>
            </w:pPr>
            <w:r w:rsidRPr="0053157D">
              <w:rPr>
                <w:color w:val="000000"/>
                <w:szCs w:val="22"/>
                <w:lang w:val="pt-PT"/>
              </w:rPr>
              <w:t>Τηλ</w:t>
            </w:r>
            <w:r w:rsidRPr="00F95794">
              <w:rPr>
                <w:color w:val="000000"/>
                <w:szCs w:val="22"/>
                <w:lang w:val="sv-SE"/>
              </w:rPr>
              <w:t>: +357 22863100</w:t>
            </w:r>
          </w:p>
          <w:p w14:paraId="00134D53" w14:textId="77777777" w:rsidR="00CB1BBB" w:rsidRPr="00F95794" w:rsidRDefault="00CB1BBB" w:rsidP="0053157D">
            <w:pPr>
              <w:rPr>
                <w:color w:val="000000"/>
                <w:szCs w:val="22"/>
                <w:lang w:val="sv-SE"/>
              </w:rPr>
            </w:pPr>
          </w:p>
        </w:tc>
        <w:tc>
          <w:tcPr>
            <w:tcW w:w="4820" w:type="dxa"/>
          </w:tcPr>
          <w:p w14:paraId="1E93BC8C" w14:textId="77777777" w:rsidR="00CB1BBB" w:rsidRPr="0053157D" w:rsidRDefault="00CB1BBB" w:rsidP="0053157D">
            <w:pPr>
              <w:tabs>
                <w:tab w:val="left" w:pos="567"/>
              </w:tabs>
              <w:rPr>
                <w:b/>
                <w:szCs w:val="22"/>
                <w:lang w:val="de-DE"/>
              </w:rPr>
            </w:pPr>
            <w:r w:rsidRPr="0053157D">
              <w:rPr>
                <w:b/>
                <w:szCs w:val="22"/>
                <w:lang w:val="de-DE"/>
              </w:rPr>
              <w:t xml:space="preserve">Sverige </w:t>
            </w:r>
          </w:p>
          <w:p w14:paraId="24B50C2C" w14:textId="77777777" w:rsidR="00CB1BBB" w:rsidRPr="0053157D" w:rsidRDefault="00CB1BBB" w:rsidP="0053157D">
            <w:pPr>
              <w:tabs>
                <w:tab w:val="left" w:pos="567"/>
              </w:tabs>
              <w:rPr>
                <w:strike/>
                <w:szCs w:val="22"/>
              </w:rPr>
            </w:pPr>
            <w:r w:rsidRPr="0053157D">
              <w:rPr>
                <w:szCs w:val="22"/>
                <w:lang w:val="de-DE"/>
              </w:rPr>
              <w:t>Viatris AB</w:t>
            </w:r>
          </w:p>
          <w:p w14:paraId="50A0A822" w14:textId="77777777" w:rsidR="00CB1BBB" w:rsidRPr="0053157D" w:rsidRDefault="00CB1BBB" w:rsidP="0053157D">
            <w:pPr>
              <w:tabs>
                <w:tab w:val="left" w:pos="567"/>
              </w:tabs>
              <w:rPr>
                <w:szCs w:val="22"/>
              </w:rPr>
            </w:pPr>
            <w:r w:rsidRPr="0053157D">
              <w:rPr>
                <w:szCs w:val="22"/>
              </w:rPr>
              <w:t>Tel: +</w:t>
            </w:r>
            <w:r w:rsidRPr="0053157D">
              <w:rPr>
                <w:szCs w:val="22"/>
                <w:lang w:val="sv-SE"/>
              </w:rPr>
              <w:t>46 (0)8 630 19 00</w:t>
            </w:r>
          </w:p>
          <w:p w14:paraId="2395171E" w14:textId="77777777" w:rsidR="00CB1BBB" w:rsidRPr="0053157D" w:rsidRDefault="00CB1BBB" w:rsidP="0053157D">
            <w:pPr>
              <w:rPr>
                <w:color w:val="000000"/>
                <w:szCs w:val="22"/>
                <w:lang w:val="en-US"/>
              </w:rPr>
            </w:pPr>
          </w:p>
        </w:tc>
      </w:tr>
      <w:tr w:rsidR="00CB1BBB" w:rsidRPr="0053157D" w14:paraId="692A646B" w14:textId="77777777" w:rsidTr="00903235">
        <w:trPr>
          <w:cantSplit/>
          <w:trHeight w:val="20"/>
        </w:trPr>
        <w:tc>
          <w:tcPr>
            <w:tcW w:w="4503" w:type="dxa"/>
          </w:tcPr>
          <w:p w14:paraId="2D11DC89" w14:textId="77777777" w:rsidR="00CB1BBB" w:rsidRPr="0053157D" w:rsidRDefault="00CB1BBB" w:rsidP="0053157D">
            <w:pPr>
              <w:rPr>
                <w:b/>
                <w:color w:val="000000"/>
                <w:szCs w:val="22"/>
              </w:rPr>
            </w:pPr>
            <w:r w:rsidRPr="0053157D">
              <w:rPr>
                <w:b/>
                <w:color w:val="000000"/>
                <w:szCs w:val="22"/>
              </w:rPr>
              <w:t>Latvija</w:t>
            </w:r>
          </w:p>
          <w:p w14:paraId="214631D0" w14:textId="1A45B6D4" w:rsidR="00CB1BBB" w:rsidRPr="0053157D" w:rsidRDefault="00D516C1" w:rsidP="0053157D">
            <w:pPr>
              <w:rPr>
                <w:color w:val="000000"/>
                <w:szCs w:val="22"/>
              </w:rPr>
            </w:pPr>
            <w:r w:rsidRPr="0053157D">
              <w:rPr>
                <w:szCs w:val="22"/>
                <w:lang w:val="de-DE"/>
              </w:rPr>
              <w:t>Viatris</w:t>
            </w:r>
            <w:r w:rsidR="00CB1BBB" w:rsidRPr="0053157D">
              <w:rPr>
                <w:szCs w:val="22"/>
                <w:lang w:val="de-DE"/>
              </w:rPr>
              <w:t xml:space="preserve"> SIA</w:t>
            </w:r>
            <w:r w:rsidR="00CB1BBB" w:rsidRPr="0053157D">
              <w:rPr>
                <w:color w:val="000000"/>
                <w:szCs w:val="22"/>
              </w:rPr>
              <w:br/>
              <w:t xml:space="preserve">Tel: +371 </w:t>
            </w:r>
            <w:r w:rsidR="00CB1BBB" w:rsidRPr="0053157D">
              <w:rPr>
                <w:szCs w:val="22"/>
              </w:rPr>
              <w:t>67</w:t>
            </w:r>
            <w:r w:rsidR="00CB1BBB" w:rsidRPr="0053157D">
              <w:rPr>
                <w:szCs w:val="22"/>
                <w:lang w:val="de-DE"/>
              </w:rPr>
              <w:t>6 055 80</w:t>
            </w:r>
          </w:p>
          <w:p w14:paraId="1CF1BB53" w14:textId="77777777" w:rsidR="00CB1BBB" w:rsidRPr="0053157D" w:rsidRDefault="00CB1BBB" w:rsidP="0053157D">
            <w:pPr>
              <w:rPr>
                <w:color w:val="000000"/>
                <w:szCs w:val="22"/>
              </w:rPr>
            </w:pPr>
          </w:p>
        </w:tc>
        <w:tc>
          <w:tcPr>
            <w:tcW w:w="4820" w:type="dxa"/>
          </w:tcPr>
          <w:p w14:paraId="3E5F0A60" w14:textId="1E7BC7F1" w:rsidR="00CB1BBB" w:rsidRPr="0053157D" w:rsidRDefault="00CB1BBB" w:rsidP="0053157D">
            <w:pPr>
              <w:rPr>
                <w:b/>
                <w:color w:val="000000"/>
                <w:szCs w:val="22"/>
                <w:lang w:val="en-US"/>
              </w:rPr>
            </w:pPr>
            <w:del w:id="34" w:author="Author">
              <w:r w:rsidRPr="0053157D" w:rsidDel="00E97DE7">
                <w:rPr>
                  <w:b/>
                  <w:color w:val="000000"/>
                  <w:szCs w:val="22"/>
                  <w:lang w:val="en-US"/>
                </w:rPr>
                <w:delText>United Kingdom</w:delText>
              </w:r>
              <w:r w:rsidRPr="0053157D" w:rsidDel="00E97DE7">
                <w:rPr>
                  <w:b/>
                  <w:color w:val="000000"/>
                  <w:szCs w:val="22"/>
                </w:rPr>
                <w:delText xml:space="preserve"> (Northern Ireland)</w:delText>
              </w:r>
            </w:del>
          </w:p>
          <w:p w14:paraId="5F1DDF89" w14:textId="7DC554BF" w:rsidR="00CB1BBB" w:rsidRPr="0053157D" w:rsidRDefault="00CB1BBB" w:rsidP="0053157D">
            <w:pPr>
              <w:rPr>
                <w:color w:val="000000"/>
                <w:szCs w:val="22"/>
                <w:lang w:val="en-US"/>
              </w:rPr>
            </w:pPr>
            <w:del w:id="35" w:author="Author">
              <w:r w:rsidRPr="0053157D" w:rsidDel="00E97DE7">
                <w:rPr>
                  <w:szCs w:val="22"/>
                </w:rPr>
                <w:delText>Mylan IRE Healthcare Limited</w:delText>
              </w:r>
            </w:del>
          </w:p>
          <w:p w14:paraId="181582BC" w14:textId="7BDBF000" w:rsidR="00CB1BBB" w:rsidRPr="0053157D" w:rsidRDefault="00CB1BBB" w:rsidP="0053157D">
            <w:pPr>
              <w:rPr>
                <w:color w:val="000000"/>
                <w:szCs w:val="22"/>
                <w:lang w:val="en-US"/>
              </w:rPr>
            </w:pPr>
            <w:del w:id="36" w:author="Author">
              <w:r w:rsidRPr="0053157D" w:rsidDel="00E97DE7">
                <w:rPr>
                  <w:color w:val="000000"/>
                  <w:szCs w:val="22"/>
                  <w:lang w:val="en-US"/>
                </w:rPr>
                <w:delText xml:space="preserve">Tel: + </w:delText>
              </w:r>
              <w:r w:rsidRPr="0053157D" w:rsidDel="00E97DE7">
                <w:rPr>
                  <w:szCs w:val="22"/>
                  <w:lang w:val="en-US"/>
                </w:rPr>
                <w:delText>353 18711600</w:delText>
              </w:r>
            </w:del>
          </w:p>
          <w:p w14:paraId="00AC32ED" w14:textId="77777777" w:rsidR="00CB1BBB" w:rsidRPr="0053157D" w:rsidRDefault="00CB1BBB" w:rsidP="0053157D">
            <w:pPr>
              <w:rPr>
                <w:bCs/>
                <w:color w:val="000000"/>
                <w:szCs w:val="22"/>
              </w:rPr>
            </w:pPr>
          </w:p>
        </w:tc>
      </w:tr>
    </w:tbl>
    <w:p w14:paraId="70D23CED" w14:textId="77777777" w:rsidR="00A66016" w:rsidRPr="0053157D" w:rsidRDefault="00A66016" w:rsidP="0053157D">
      <w:pPr>
        <w:tabs>
          <w:tab w:val="left" w:pos="567"/>
        </w:tabs>
        <w:rPr>
          <w:b/>
          <w:color w:val="000000"/>
          <w:szCs w:val="22"/>
          <w:lang w:val="pt-PT"/>
        </w:rPr>
      </w:pPr>
    </w:p>
    <w:p w14:paraId="4C78333A" w14:textId="773F6549" w:rsidR="00A66016" w:rsidRPr="0053157D" w:rsidRDefault="00A66016" w:rsidP="004904E6">
      <w:pPr>
        <w:tabs>
          <w:tab w:val="left" w:pos="567"/>
        </w:tabs>
        <w:rPr>
          <w:b/>
          <w:color w:val="000000"/>
          <w:szCs w:val="22"/>
          <w:lang w:val="pt-PT"/>
        </w:rPr>
      </w:pPr>
      <w:r w:rsidRPr="0053157D">
        <w:rPr>
          <w:b/>
          <w:color w:val="000000"/>
          <w:szCs w:val="22"/>
          <w:lang w:val="pt-PT"/>
        </w:rPr>
        <w:t xml:space="preserve">Este folheto foi revisto pela última vez </w:t>
      </w:r>
      <w:r w:rsidR="004904E6" w:rsidRPr="0064467D">
        <w:rPr>
          <w:b/>
          <w:color w:val="000000"/>
          <w:lang w:val="pt-PT"/>
        </w:rPr>
        <w:t>em</w:t>
      </w:r>
      <w:r w:rsidR="004904E6" w:rsidRPr="0064467D">
        <w:rPr>
          <w:b/>
          <w:color w:val="000000"/>
          <w:szCs w:val="22"/>
          <w:lang w:val="pt-PT"/>
        </w:rPr>
        <w:t>.</w:t>
      </w:r>
    </w:p>
    <w:p w14:paraId="3A521DE6" w14:textId="77777777" w:rsidR="00A66016" w:rsidRPr="0053157D" w:rsidRDefault="00A66016" w:rsidP="0053157D">
      <w:pPr>
        <w:tabs>
          <w:tab w:val="left" w:pos="567"/>
        </w:tabs>
        <w:rPr>
          <w:b/>
          <w:color w:val="000000"/>
          <w:szCs w:val="22"/>
          <w:lang w:val="pt-PT"/>
        </w:rPr>
      </w:pPr>
    </w:p>
    <w:p w14:paraId="7B51D49F" w14:textId="77777777" w:rsidR="00A66016" w:rsidRPr="0053157D" w:rsidRDefault="00A66016" w:rsidP="0053157D">
      <w:pPr>
        <w:tabs>
          <w:tab w:val="left" w:pos="567"/>
        </w:tabs>
        <w:rPr>
          <w:b/>
          <w:color w:val="000000"/>
          <w:szCs w:val="22"/>
          <w:lang w:val="pt-PT"/>
        </w:rPr>
      </w:pPr>
      <w:r w:rsidRPr="0053157D">
        <w:rPr>
          <w:b/>
          <w:color w:val="000000"/>
          <w:szCs w:val="22"/>
          <w:lang w:val="pt-PT"/>
        </w:rPr>
        <w:t>Outras fontes de informação</w:t>
      </w:r>
    </w:p>
    <w:p w14:paraId="0D56D053" w14:textId="77777777" w:rsidR="002114B5" w:rsidRPr="0053157D" w:rsidRDefault="002114B5" w:rsidP="0053157D">
      <w:pPr>
        <w:tabs>
          <w:tab w:val="left" w:pos="567"/>
        </w:tabs>
        <w:rPr>
          <w:rStyle w:val="Initial"/>
          <w:color w:val="000000"/>
          <w:szCs w:val="22"/>
          <w:lang w:val="pt-PT"/>
        </w:rPr>
      </w:pPr>
    </w:p>
    <w:p w14:paraId="5682BDAB" w14:textId="3B4589CA" w:rsidR="00A66016" w:rsidRPr="0053157D" w:rsidRDefault="00A66016" w:rsidP="0053157D">
      <w:pPr>
        <w:rPr>
          <w:color w:val="000000"/>
          <w:szCs w:val="22"/>
          <w:lang w:val="pt-PT"/>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r w:rsidR="00A74DDE">
        <w:fldChar w:fldCharType="begin"/>
      </w:r>
      <w:r w:rsidR="00A74DDE" w:rsidRPr="00CC2444">
        <w:rPr>
          <w:lang w:val="pt-PT"/>
          <w:rPrChange w:id="37" w:author="Author">
            <w:rPr/>
          </w:rPrChange>
        </w:rPr>
        <w:instrText>HYPERLINK "http://www.ema.europa.eu"</w:instrText>
      </w:r>
      <w:r w:rsidR="00A74DDE">
        <w:fldChar w:fldCharType="separate"/>
      </w:r>
      <w:r w:rsidRPr="0053157D">
        <w:rPr>
          <w:rStyle w:val="Hyperlink"/>
          <w:szCs w:val="22"/>
          <w:lang w:val="pt-PT"/>
        </w:rPr>
        <w:t>http://www.ema.europa.eu</w:t>
      </w:r>
      <w:r w:rsidR="00A74DDE">
        <w:rPr>
          <w:rStyle w:val="Hyperlink"/>
          <w:szCs w:val="22"/>
          <w:lang w:val="pt-PT"/>
        </w:rPr>
        <w:fldChar w:fldCharType="end"/>
      </w:r>
      <w:r w:rsidRPr="0053157D">
        <w:rPr>
          <w:color w:val="000000"/>
          <w:szCs w:val="22"/>
          <w:lang w:val="pt-PT"/>
        </w:rPr>
        <w:t>.</w:t>
      </w:r>
    </w:p>
    <w:p w14:paraId="2C886486" w14:textId="77777777" w:rsidR="001D1903" w:rsidRPr="0053157D" w:rsidRDefault="001D1903" w:rsidP="0053157D">
      <w:pPr>
        <w:tabs>
          <w:tab w:val="left" w:pos="567"/>
        </w:tabs>
        <w:rPr>
          <w:rStyle w:val="Initial"/>
          <w:color w:val="000000"/>
          <w:szCs w:val="22"/>
          <w:lang w:val="pt-PT"/>
        </w:rPr>
      </w:pPr>
      <w:r w:rsidRPr="0053157D">
        <w:rPr>
          <w:rStyle w:val="Initial"/>
          <w:color w:val="000000"/>
          <w:szCs w:val="22"/>
          <w:lang w:val="pt-PT"/>
        </w:rPr>
        <w:br w:type="page"/>
      </w:r>
    </w:p>
    <w:p w14:paraId="70B327D4" w14:textId="2EAA34BF" w:rsidR="00A66016" w:rsidRPr="0053157D" w:rsidRDefault="00A66016" w:rsidP="0053157D">
      <w:pPr>
        <w:tabs>
          <w:tab w:val="left" w:pos="567"/>
        </w:tabs>
        <w:jc w:val="center"/>
        <w:rPr>
          <w:b/>
          <w:color w:val="000000"/>
          <w:szCs w:val="22"/>
          <w:lang w:val="pt-PT"/>
        </w:rPr>
      </w:pPr>
      <w:r w:rsidRPr="0053157D">
        <w:rPr>
          <w:b/>
          <w:color w:val="000000"/>
          <w:szCs w:val="22"/>
          <w:lang w:val="pt-PT"/>
        </w:rPr>
        <w:lastRenderedPageBreak/>
        <w:t>Folheto Informativo: Informação para o doente</w:t>
      </w:r>
    </w:p>
    <w:p w14:paraId="240BE0A3" w14:textId="77777777" w:rsidR="00A66016" w:rsidRPr="0053157D" w:rsidRDefault="00A66016" w:rsidP="0053157D">
      <w:pPr>
        <w:tabs>
          <w:tab w:val="left" w:pos="567"/>
        </w:tabs>
        <w:jc w:val="center"/>
        <w:rPr>
          <w:b/>
          <w:color w:val="000000"/>
          <w:szCs w:val="22"/>
          <w:lang w:val="pt-PT"/>
        </w:rPr>
      </w:pPr>
    </w:p>
    <w:p w14:paraId="76B580FD" w14:textId="77777777" w:rsidR="00A66016" w:rsidRPr="0053157D" w:rsidRDefault="00A66016" w:rsidP="0053157D">
      <w:pPr>
        <w:tabs>
          <w:tab w:val="left" w:pos="567"/>
        </w:tabs>
        <w:jc w:val="center"/>
        <w:rPr>
          <w:b/>
          <w:color w:val="000000"/>
          <w:szCs w:val="22"/>
          <w:lang w:val="pt-PT"/>
        </w:rPr>
      </w:pPr>
      <w:r w:rsidRPr="0053157D">
        <w:rPr>
          <w:b/>
          <w:color w:val="000000"/>
          <w:szCs w:val="22"/>
          <w:lang w:val="pt-PT"/>
        </w:rPr>
        <w:t>VIAGRA 100 mg comprimidos revestidos por película</w:t>
      </w:r>
    </w:p>
    <w:p w14:paraId="7F12AE70" w14:textId="77777777" w:rsidR="00CE6D38" w:rsidRDefault="003F22F7" w:rsidP="00CE6D38">
      <w:pPr>
        <w:tabs>
          <w:tab w:val="left" w:pos="567"/>
        </w:tabs>
        <w:jc w:val="center"/>
        <w:rPr>
          <w:color w:val="000000"/>
          <w:lang w:val="pt-PT"/>
        </w:rPr>
      </w:pPr>
      <w:r w:rsidRPr="0053157D">
        <w:rPr>
          <w:color w:val="000000"/>
          <w:szCs w:val="22"/>
          <w:lang w:val="pt-PT"/>
        </w:rPr>
        <w:t>s</w:t>
      </w:r>
      <w:r w:rsidR="00A66016" w:rsidRPr="0053157D">
        <w:rPr>
          <w:color w:val="000000"/>
          <w:szCs w:val="22"/>
          <w:lang w:val="pt-PT"/>
        </w:rPr>
        <w:t>ildenafil</w:t>
      </w:r>
    </w:p>
    <w:p w14:paraId="0ABAFC32" w14:textId="77777777" w:rsidR="00CE6D38" w:rsidRPr="0064467D" w:rsidRDefault="00CE6D38" w:rsidP="00CD635E">
      <w:pPr>
        <w:tabs>
          <w:tab w:val="left" w:pos="567"/>
        </w:tabs>
        <w:rPr>
          <w:color w:val="000000"/>
          <w:lang w:val="pt-PT"/>
        </w:rPr>
      </w:pPr>
    </w:p>
    <w:p w14:paraId="3C81EC8F" w14:textId="126D1D88" w:rsidR="00A66016" w:rsidRPr="0053157D" w:rsidRDefault="00A66016" w:rsidP="00CE6D38">
      <w:pPr>
        <w:tabs>
          <w:tab w:val="left" w:pos="567"/>
        </w:tabs>
        <w:rPr>
          <w:color w:val="000000"/>
          <w:szCs w:val="22"/>
          <w:lang w:val="pt-PT"/>
        </w:rPr>
      </w:pPr>
    </w:p>
    <w:p w14:paraId="0EF9C776" w14:textId="49310F32" w:rsidR="00A66016" w:rsidRPr="0053157D" w:rsidRDefault="00A66016" w:rsidP="0053157D">
      <w:pPr>
        <w:tabs>
          <w:tab w:val="left" w:pos="567"/>
        </w:tabs>
        <w:rPr>
          <w:b/>
          <w:color w:val="000000"/>
          <w:szCs w:val="22"/>
          <w:u w:val="single"/>
          <w:lang w:val="pt-PT"/>
        </w:rPr>
      </w:pPr>
      <w:r w:rsidRPr="0053157D">
        <w:rPr>
          <w:b/>
          <w:color w:val="000000"/>
          <w:szCs w:val="22"/>
          <w:lang w:val="pt-PT"/>
        </w:rPr>
        <w:t xml:space="preserve">Leia </w:t>
      </w:r>
      <w:r w:rsidR="00A35C3B" w:rsidRPr="0053157D">
        <w:rPr>
          <w:b/>
          <w:color w:val="000000"/>
          <w:szCs w:val="22"/>
          <w:lang w:val="pt-PT"/>
        </w:rPr>
        <w:t xml:space="preserve">com </w:t>
      </w:r>
      <w:r w:rsidRPr="0053157D">
        <w:rPr>
          <w:b/>
          <w:color w:val="000000"/>
          <w:szCs w:val="22"/>
          <w:lang w:val="pt-PT"/>
        </w:rPr>
        <w:t>aten</w:t>
      </w:r>
      <w:r w:rsidR="00A35C3B" w:rsidRPr="0053157D">
        <w:rPr>
          <w:b/>
          <w:color w:val="000000"/>
          <w:szCs w:val="22"/>
          <w:lang w:val="pt-PT"/>
        </w:rPr>
        <w:t>ção</w:t>
      </w:r>
      <w:r w:rsidRPr="0053157D">
        <w:rPr>
          <w:b/>
          <w:color w:val="000000"/>
          <w:szCs w:val="22"/>
          <w:lang w:val="pt-PT"/>
        </w:rPr>
        <w:t xml:space="preserve"> todo este folheto antes de começar a tomar este medicamento, pois contém informação importante para si.</w:t>
      </w:r>
    </w:p>
    <w:p w14:paraId="1F65C0E7"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Conserve este folheto. Pode ter necessidade de o ler novamente.</w:t>
      </w:r>
    </w:p>
    <w:p w14:paraId="1DA618E4"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Caso ainda tenha dúvidas, fale com o seu médico, farmacêutico ou enfermeiro.</w:t>
      </w:r>
    </w:p>
    <w:p w14:paraId="0815946F"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Este medicamento foi receitado apenas para si. Não deve dá-lo a outros</w:t>
      </w:r>
      <w:r w:rsidR="003F22F7" w:rsidRPr="0053157D">
        <w:rPr>
          <w:color w:val="000000"/>
          <w:szCs w:val="22"/>
          <w:lang w:val="pt-PT"/>
        </w:rPr>
        <w:t>.</w:t>
      </w:r>
      <w:r w:rsidRPr="0053157D">
        <w:rPr>
          <w:color w:val="000000"/>
          <w:szCs w:val="22"/>
          <w:lang w:val="pt-PT"/>
        </w:rPr>
        <w:t xml:space="preserve"> </w:t>
      </w:r>
      <w:r w:rsidR="003F22F7" w:rsidRPr="0053157D">
        <w:rPr>
          <w:color w:val="000000"/>
          <w:szCs w:val="22"/>
          <w:lang w:val="pt-PT"/>
        </w:rPr>
        <w:t>O</w:t>
      </w:r>
      <w:r w:rsidRPr="0053157D">
        <w:rPr>
          <w:color w:val="000000"/>
          <w:szCs w:val="22"/>
          <w:lang w:val="pt-PT"/>
        </w:rPr>
        <w:t xml:space="preserve"> medicamento pode ser-lhes prejudicial mesmo que apresentem os mesmos sinais de doença.</w:t>
      </w:r>
    </w:p>
    <w:p w14:paraId="3EEC233E" w14:textId="77777777" w:rsidR="00A66016" w:rsidRPr="0053157D" w:rsidRDefault="00A66016" w:rsidP="0053157D">
      <w:pPr>
        <w:numPr>
          <w:ilvl w:val="0"/>
          <w:numId w:val="6"/>
        </w:numPr>
        <w:tabs>
          <w:tab w:val="clear" w:pos="360"/>
          <w:tab w:val="num" w:pos="567"/>
        </w:tabs>
        <w:ind w:left="567" w:hanging="567"/>
        <w:rPr>
          <w:color w:val="000000"/>
          <w:szCs w:val="22"/>
          <w:lang w:val="pt-PT"/>
        </w:rPr>
      </w:pPr>
      <w:r w:rsidRPr="0053157D">
        <w:rPr>
          <w:color w:val="000000"/>
          <w:szCs w:val="22"/>
          <w:lang w:val="pt-PT"/>
        </w:rPr>
        <w:t xml:space="preserve">Se tiver quaisquer efeitos </w:t>
      </w:r>
      <w:r w:rsidR="00A45A87" w:rsidRPr="0053157D">
        <w:rPr>
          <w:color w:val="000000"/>
          <w:szCs w:val="22"/>
          <w:lang w:val="pt-PT"/>
        </w:rPr>
        <w:t>indesejáveis</w:t>
      </w:r>
      <w:r w:rsidRPr="0053157D">
        <w:rPr>
          <w:color w:val="000000"/>
          <w:szCs w:val="22"/>
          <w:lang w:val="pt-PT"/>
        </w:rPr>
        <w:t xml:space="preserve">, incluindo possíveis efeitos </w:t>
      </w:r>
      <w:r w:rsidR="00A45A87" w:rsidRPr="0053157D">
        <w:rPr>
          <w:color w:val="000000"/>
          <w:szCs w:val="22"/>
          <w:lang w:val="pt-PT"/>
        </w:rPr>
        <w:t>indesejáveis</w:t>
      </w:r>
      <w:r w:rsidRPr="0053157D">
        <w:rPr>
          <w:color w:val="000000"/>
          <w:szCs w:val="22"/>
          <w:lang w:val="pt-PT"/>
        </w:rPr>
        <w:t xml:space="preserve"> não indicados neste folheto, fale com o seu médico, farmacêutico ou enfermeiro. Ver secção 4.</w:t>
      </w:r>
    </w:p>
    <w:p w14:paraId="0410CEDA" w14:textId="77777777" w:rsidR="00A66016" w:rsidRPr="0053157D" w:rsidRDefault="00A66016" w:rsidP="0053157D">
      <w:pPr>
        <w:tabs>
          <w:tab w:val="left" w:pos="567"/>
        </w:tabs>
        <w:rPr>
          <w:color w:val="000000"/>
          <w:szCs w:val="22"/>
          <w:lang w:val="pt-PT"/>
        </w:rPr>
      </w:pPr>
    </w:p>
    <w:p w14:paraId="13DC460F" w14:textId="77777777" w:rsidR="00A66016" w:rsidRPr="0053157D" w:rsidRDefault="00A66016" w:rsidP="0053157D">
      <w:pPr>
        <w:tabs>
          <w:tab w:val="left" w:pos="567"/>
        </w:tabs>
        <w:rPr>
          <w:b/>
          <w:color w:val="000000"/>
          <w:szCs w:val="22"/>
          <w:lang w:val="pt-PT"/>
        </w:rPr>
      </w:pPr>
      <w:r w:rsidRPr="0053157D">
        <w:rPr>
          <w:b/>
          <w:color w:val="000000"/>
          <w:szCs w:val="22"/>
          <w:lang w:val="pt-PT"/>
        </w:rPr>
        <w:t>O que contém este folheto:</w:t>
      </w:r>
    </w:p>
    <w:p w14:paraId="04785E28" w14:textId="77777777" w:rsidR="00A66016" w:rsidRPr="0053157D" w:rsidRDefault="00A66016" w:rsidP="0053157D">
      <w:pPr>
        <w:tabs>
          <w:tab w:val="left" w:pos="567"/>
        </w:tabs>
        <w:rPr>
          <w:b/>
          <w:color w:val="000000"/>
          <w:szCs w:val="22"/>
          <w:lang w:val="pt-PT"/>
        </w:rPr>
      </w:pPr>
    </w:p>
    <w:p w14:paraId="18C0DA8F"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O que é VIAGRA e para que é utilizado</w:t>
      </w:r>
    </w:p>
    <w:p w14:paraId="398D5201"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O que precisa de saber antes de tomar VIAGRA</w:t>
      </w:r>
    </w:p>
    <w:p w14:paraId="7D8FB0B9"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Como tomar VIAGRA</w:t>
      </w:r>
    </w:p>
    <w:p w14:paraId="0C7BAA89"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 xml:space="preserve">Efeitos </w:t>
      </w:r>
      <w:r w:rsidR="00A45A87" w:rsidRPr="0053157D">
        <w:rPr>
          <w:color w:val="000000"/>
          <w:szCs w:val="22"/>
          <w:lang w:val="pt-PT"/>
        </w:rPr>
        <w:t>indesejáveis</w:t>
      </w:r>
      <w:r w:rsidRPr="0053157D">
        <w:rPr>
          <w:color w:val="000000"/>
          <w:szCs w:val="22"/>
          <w:lang w:val="pt-PT"/>
        </w:rPr>
        <w:t xml:space="preserve"> possíveis</w:t>
      </w:r>
    </w:p>
    <w:p w14:paraId="7F4A1106"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Como conservar VIAGRA</w:t>
      </w:r>
    </w:p>
    <w:p w14:paraId="577C096A" w14:textId="77777777" w:rsidR="00A66016" w:rsidRPr="0053157D" w:rsidRDefault="00A66016" w:rsidP="0053157D">
      <w:pPr>
        <w:numPr>
          <w:ilvl w:val="0"/>
          <w:numId w:val="23"/>
        </w:numPr>
        <w:tabs>
          <w:tab w:val="clear" w:pos="360"/>
          <w:tab w:val="left" w:pos="567"/>
        </w:tabs>
        <w:ind w:left="0" w:firstLine="0"/>
        <w:rPr>
          <w:color w:val="000000"/>
          <w:szCs w:val="22"/>
          <w:lang w:val="pt-PT"/>
        </w:rPr>
      </w:pPr>
      <w:r w:rsidRPr="0053157D">
        <w:rPr>
          <w:color w:val="000000"/>
          <w:szCs w:val="22"/>
          <w:lang w:val="pt-PT"/>
        </w:rPr>
        <w:t>Conteúdo da embalagem e outras informações</w:t>
      </w:r>
    </w:p>
    <w:p w14:paraId="4C8219A0" w14:textId="77777777" w:rsidR="00A66016" w:rsidRPr="0053157D" w:rsidRDefault="00A66016" w:rsidP="0053157D">
      <w:pPr>
        <w:tabs>
          <w:tab w:val="left" w:pos="567"/>
        </w:tabs>
        <w:rPr>
          <w:color w:val="000000"/>
          <w:szCs w:val="22"/>
          <w:lang w:val="pt-PT"/>
        </w:rPr>
      </w:pPr>
    </w:p>
    <w:p w14:paraId="361DDB1A" w14:textId="77777777" w:rsidR="00A66016" w:rsidRPr="0053157D" w:rsidRDefault="00A66016" w:rsidP="0053157D">
      <w:pPr>
        <w:tabs>
          <w:tab w:val="left" w:pos="567"/>
        </w:tabs>
        <w:rPr>
          <w:b/>
          <w:color w:val="000000"/>
          <w:szCs w:val="22"/>
          <w:lang w:val="pt-PT"/>
        </w:rPr>
      </w:pPr>
    </w:p>
    <w:p w14:paraId="326B5554" w14:textId="77777777" w:rsidR="00A66016" w:rsidRPr="0053157D" w:rsidRDefault="00A66016" w:rsidP="0053157D">
      <w:pPr>
        <w:numPr>
          <w:ilvl w:val="0"/>
          <w:numId w:val="24"/>
        </w:numPr>
        <w:tabs>
          <w:tab w:val="clear" w:pos="360"/>
          <w:tab w:val="left" w:pos="567"/>
        </w:tabs>
        <w:ind w:left="0" w:firstLine="0"/>
        <w:rPr>
          <w:b/>
          <w:color w:val="000000"/>
          <w:szCs w:val="22"/>
          <w:lang w:val="pt-PT"/>
        </w:rPr>
      </w:pPr>
      <w:r w:rsidRPr="0053157D">
        <w:rPr>
          <w:b/>
          <w:color w:val="000000"/>
          <w:szCs w:val="22"/>
          <w:lang w:val="pt-PT"/>
        </w:rPr>
        <w:t>O que é VIAGRA e para que é utilizado</w:t>
      </w:r>
    </w:p>
    <w:p w14:paraId="5AB54C09" w14:textId="77777777" w:rsidR="00A66016" w:rsidRPr="0053157D" w:rsidRDefault="00A66016" w:rsidP="0053157D">
      <w:pPr>
        <w:tabs>
          <w:tab w:val="left" w:pos="567"/>
        </w:tabs>
        <w:rPr>
          <w:color w:val="000000"/>
          <w:szCs w:val="22"/>
          <w:lang w:val="pt-PT"/>
        </w:rPr>
      </w:pPr>
    </w:p>
    <w:p w14:paraId="7832CAE9"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VIAGRA contém a substância ativa sildenafil, que pertence a um grupo de medicamentos designado por inibidores da fosfodiesterase tipo 5 (PDE5). Este medicamento atua por relaxamento dos vasos sanguíneos do pénis, permitindo o afluxo de sangue para o pénis, quando sexualmente estimulado. VIAGRA só o ajudará a obter uma ereção se for sexualmente estimulado. </w:t>
      </w:r>
    </w:p>
    <w:p w14:paraId="4F9F3E16" w14:textId="77777777" w:rsidR="00A66016" w:rsidRPr="0053157D" w:rsidRDefault="00A66016" w:rsidP="0053157D">
      <w:pPr>
        <w:tabs>
          <w:tab w:val="left" w:pos="567"/>
        </w:tabs>
        <w:rPr>
          <w:color w:val="000000"/>
          <w:szCs w:val="22"/>
          <w:lang w:val="pt-PT"/>
        </w:rPr>
      </w:pPr>
    </w:p>
    <w:p w14:paraId="2B1DAC22"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 xml:space="preserve">é um tratamento para os homens adultos com disfunção </w:t>
      </w:r>
      <w:r w:rsidR="00C5285B" w:rsidRPr="0053157D">
        <w:rPr>
          <w:color w:val="000000"/>
          <w:szCs w:val="22"/>
          <w:lang w:val="pt-PT"/>
        </w:rPr>
        <w:t>erétil</w:t>
      </w:r>
      <w:r w:rsidRPr="0053157D">
        <w:rPr>
          <w:color w:val="000000"/>
          <w:szCs w:val="22"/>
          <w:lang w:val="pt-PT"/>
        </w:rPr>
        <w:t>, mais vulgarmente conhecida por impotência. Isto é, quando um homem não consegue obter, ou manter, uma rigidez do pénis em ereção, adequada à atividade sexual.</w:t>
      </w:r>
    </w:p>
    <w:p w14:paraId="2C615B89" w14:textId="77777777" w:rsidR="00A66016" w:rsidRPr="0053157D" w:rsidRDefault="00A66016" w:rsidP="0053157D">
      <w:pPr>
        <w:tabs>
          <w:tab w:val="left" w:pos="567"/>
        </w:tabs>
        <w:rPr>
          <w:color w:val="000000"/>
          <w:szCs w:val="22"/>
          <w:lang w:val="pt-PT"/>
        </w:rPr>
      </w:pPr>
    </w:p>
    <w:p w14:paraId="2E015FAD" w14:textId="77777777" w:rsidR="00A66016" w:rsidRPr="0053157D" w:rsidRDefault="00A66016" w:rsidP="0053157D">
      <w:pPr>
        <w:tabs>
          <w:tab w:val="left" w:pos="567"/>
        </w:tabs>
        <w:rPr>
          <w:color w:val="000000"/>
          <w:szCs w:val="22"/>
          <w:lang w:val="pt-PT"/>
        </w:rPr>
      </w:pPr>
    </w:p>
    <w:p w14:paraId="05C03F93" w14:textId="77777777" w:rsidR="00A66016" w:rsidRPr="0053157D" w:rsidRDefault="00A66016" w:rsidP="0053157D">
      <w:pPr>
        <w:numPr>
          <w:ilvl w:val="0"/>
          <w:numId w:val="24"/>
        </w:numPr>
        <w:tabs>
          <w:tab w:val="clear" w:pos="360"/>
          <w:tab w:val="num" w:pos="567"/>
        </w:tabs>
        <w:rPr>
          <w:b/>
          <w:color w:val="000000"/>
          <w:szCs w:val="22"/>
          <w:u w:val="single"/>
          <w:lang w:val="pt-PT"/>
        </w:rPr>
      </w:pPr>
      <w:r w:rsidRPr="0053157D">
        <w:rPr>
          <w:b/>
          <w:color w:val="000000"/>
          <w:szCs w:val="22"/>
          <w:lang w:val="pt-PT"/>
        </w:rPr>
        <w:t>O que precisa de saber antes de tomar VIAGRA</w:t>
      </w:r>
    </w:p>
    <w:p w14:paraId="3B53A812" w14:textId="77777777" w:rsidR="00A66016" w:rsidRPr="0053157D" w:rsidRDefault="00A66016" w:rsidP="0053157D">
      <w:pPr>
        <w:tabs>
          <w:tab w:val="left" w:pos="567"/>
        </w:tabs>
        <w:rPr>
          <w:b/>
          <w:color w:val="000000"/>
          <w:szCs w:val="22"/>
          <w:u w:val="single"/>
          <w:lang w:val="pt-PT"/>
        </w:rPr>
      </w:pPr>
    </w:p>
    <w:p w14:paraId="136380D3" w14:textId="77777777" w:rsidR="00A66016" w:rsidRPr="0053157D" w:rsidRDefault="00A66016" w:rsidP="0053157D">
      <w:pPr>
        <w:tabs>
          <w:tab w:val="left" w:pos="567"/>
        </w:tabs>
        <w:rPr>
          <w:b/>
          <w:color w:val="000000"/>
          <w:szCs w:val="22"/>
          <w:lang w:val="pt-PT"/>
        </w:rPr>
      </w:pPr>
      <w:r w:rsidRPr="0053157D">
        <w:rPr>
          <w:b/>
          <w:color w:val="000000"/>
          <w:szCs w:val="22"/>
          <w:lang w:val="pt-PT"/>
        </w:rPr>
        <w:t>Não tome VIAGRA</w:t>
      </w:r>
    </w:p>
    <w:p w14:paraId="6B51E0A9" w14:textId="3678A59E" w:rsidR="00A66016" w:rsidRPr="0053157D" w:rsidRDefault="00A66016" w:rsidP="0053157D">
      <w:pPr>
        <w:numPr>
          <w:ilvl w:val="0"/>
          <w:numId w:val="9"/>
        </w:numPr>
        <w:tabs>
          <w:tab w:val="clear" w:pos="360"/>
          <w:tab w:val="left" w:pos="567"/>
        </w:tabs>
        <w:ind w:left="567" w:hanging="567"/>
        <w:rPr>
          <w:b/>
          <w:color w:val="000000"/>
          <w:szCs w:val="22"/>
          <w:lang w:val="pt-PT"/>
        </w:rPr>
      </w:pPr>
      <w:r w:rsidRPr="0053157D">
        <w:rPr>
          <w:color w:val="000000"/>
          <w:szCs w:val="22"/>
          <w:lang w:val="pt-PT"/>
        </w:rPr>
        <w:t>Se tem alergia ao sildenafil ou a qualquer outro componente deste medicamento (indicados na secção 6).</w:t>
      </w:r>
    </w:p>
    <w:p w14:paraId="3F24B492" w14:textId="77777777" w:rsidR="00A66016" w:rsidRPr="0053157D" w:rsidRDefault="00A66016" w:rsidP="0053157D">
      <w:pPr>
        <w:tabs>
          <w:tab w:val="left" w:pos="567"/>
        </w:tabs>
        <w:rPr>
          <w:color w:val="000000"/>
          <w:szCs w:val="22"/>
          <w:lang w:val="pt-PT"/>
        </w:rPr>
      </w:pPr>
    </w:p>
    <w:p w14:paraId="7E302492" w14:textId="77777777" w:rsidR="00A66016"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tomar medicamentos designados por nitratos, pois a combinação poderá causar uma queda perigosa na sua tensão arterial. Informe o seu médico se está a tomar algum destes medicamentos, que são normalmente utilizados para o alívio da angina de peito (ou “dor no peito”). Se tem dúvidas, informe-se junto do seu médico ou farmacêutico.</w:t>
      </w:r>
    </w:p>
    <w:p w14:paraId="17F7E596" w14:textId="77777777" w:rsidR="00A66016" w:rsidRPr="0053157D" w:rsidRDefault="00A66016" w:rsidP="0053157D">
      <w:pPr>
        <w:tabs>
          <w:tab w:val="left" w:pos="567"/>
        </w:tabs>
        <w:ind w:left="567"/>
        <w:rPr>
          <w:color w:val="000000"/>
          <w:szCs w:val="22"/>
          <w:lang w:val="pt-PT"/>
        </w:rPr>
      </w:pPr>
    </w:p>
    <w:p w14:paraId="1C2F5860" w14:textId="77777777" w:rsidR="00A66016" w:rsidRPr="0053157D" w:rsidRDefault="00A66016"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xml:space="preserve">), pois a combinação poderá levar a uma queda perigosa na sua tensão arterial. </w:t>
      </w:r>
    </w:p>
    <w:p w14:paraId="5F5E2D25" w14:textId="77777777" w:rsidR="008747CE" w:rsidRPr="0053157D" w:rsidRDefault="008747CE" w:rsidP="0053157D">
      <w:pPr>
        <w:pStyle w:val="ListParagraph"/>
        <w:rPr>
          <w:color w:val="000000"/>
          <w:szCs w:val="22"/>
          <w:lang w:val="pt-PT"/>
        </w:rPr>
      </w:pPr>
    </w:p>
    <w:p w14:paraId="3AF6CF37" w14:textId="3E23DE18" w:rsidR="00D579C5" w:rsidRPr="0053157D" w:rsidRDefault="008747CE" w:rsidP="0053157D">
      <w:pPr>
        <w:numPr>
          <w:ilvl w:val="0"/>
          <w:numId w:val="9"/>
        </w:numPr>
        <w:tabs>
          <w:tab w:val="clear" w:pos="360"/>
          <w:tab w:val="left" w:pos="567"/>
        </w:tabs>
        <w:ind w:left="567" w:hanging="567"/>
        <w:rPr>
          <w:color w:val="000000"/>
          <w:szCs w:val="22"/>
          <w:lang w:val="pt-PT"/>
        </w:rPr>
      </w:pPr>
      <w:r w:rsidRPr="0053157D">
        <w:rPr>
          <w:color w:val="000000"/>
          <w:szCs w:val="22"/>
          <w:lang w:val="pt-PT"/>
        </w:rPr>
        <w:t>Se estiver a tomar riociguat. Este fármaco é utilizado para tratar a hipertensão arterial pulmonar (ou seja, pressão sanguínea elevada nos pulmões) e a hipertensão pulmonar tromboembólica crónica (ou seja, pressão sanguínea elevada nos pulmões devido à presença de coágulos). Os inibidores da PDE5, como Viagra, demonstraram aumentar os efeitos hipotensores deste medicamento. Se estiver a tomar riociguat ou se tiver dúvidas, fale com o seu médico</w:t>
      </w:r>
      <w:r w:rsidR="00FC0B42" w:rsidRPr="0053157D">
        <w:rPr>
          <w:color w:val="000000"/>
          <w:szCs w:val="22"/>
          <w:lang w:val="pt-PT"/>
        </w:rPr>
        <w:t>.</w:t>
      </w:r>
    </w:p>
    <w:p w14:paraId="2978449A" w14:textId="77777777" w:rsidR="00A66016" w:rsidRPr="0053157D" w:rsidRDefault="00A66016" w:rsidP="0053157D">
      <w:pPr>
        <w:widowControl w:val="0"/>
        <w:tabs>
          <w:tab w:val="left" w:pos="567"/>
        </w:tabs>
        <w:rPr>
          <w:color w:val="000000"/>
          <w:szCs w:val="22"/>
          <w:lang w:val="pt-PT"/>
        </w:rPr>
      </w:pPr>
    </w:p>
    <w:p w14:paraId="05EC96B3" w14:textId="77777777" w:rsidR="00A66016" w:rsidRPr="0053157D" w:rsidRDefault="00A66016" w:rsidP="0053157D">
      <w:pPr>
        <w:numPr>
          <w:ilvl w:val="0"/>
          <w:numId w:val="10"/>
        </w:numPr>
        <w:tabs>
          <w:tab w:val="clear" w:pos="360"/>
          <w:tab w:val="left" w:pos="567"/>
        </w:tabs>
        <w:ind w:left="0" w:firstLine="0"/>
        <w:rPr>
          <w:color w:val="000000"/>
          <w:szCs w:val="22"/>
          <w:lang w:val="pt-PT"/>
        </w:rPr>
      </w:pPr>
      <w:r w:rsidRPr="0053157D">
        <w:rPr>
          <w:color w:val="000000"/>
          <w:szCs w:val="22"/>
          <w:lang w:val="pt-PT"/>
        </w:rPr>
        <w:t>Se tem problemas cardíacos ou hepáticos graves.</w:t>
      </w:r>
    </w:p>
    <w:p w14:paraId="605E00D4" w14:textId="77777777" w:rsidR="00A66016" w:rsidRPr="0053157D" w:rsidRDefault="00A66016" w:rsidP="0053157D">
      <w:pPr>
        <w:tabs>
          <w:tab w:val="left" w:pos="567"/>
        </w:tabs>
        <w:rPr>
          <w:color w:val="000000"/>
          <w:szCs w:val="22"/>
          <w:lang w:val="pt-PT"/>
        </w:rPr>
      </w:pPr>
    </w:p>
    <w:p w14:paraId="1152C0E0" w14:textId="77777777" w:rsidR="00A66016" w:rsidRPr="0053157D" w:rsidRDefault="00A66016" w:rsidP="0053157D">
      <w:pPr>
        <w:numPr>
          <w:ilvl w:val="0"/>
          <w:numId w:val="11"/>
        </w:numPr>
        <w:tabs>
          <w:tab w:val="clear" w:pos="360"/>
          <w:tab w:val="left" w:pos="567"/>
        </w:tabs>
        <w:ind w:left="567" w:hanging="567"/>
        <w:rPr>
          <w:color w:val="000000"/>
          <w:szCs w:val="22"/>
          <w:lang w:val="pt-PT"/>
        </w:rPr>
      </w:pPr>
      <w:r w:rsidRPr="0053157D">
        <w:rPr>
          <w:color w:val="000000"/>
          <w:szCs w:val="22"/>
          <w:lang w:val="pt-PT"/>
        </w:rPr>
        <w:t xml:space="preserve">Se teve um acidente vascular cerebral ou um enfarte do miocárdio recentemente, ou se tem pressão arterial baixa. </w:t>
      </w:r>
    </w:p>
    <w:p w14:paraId="2EBE0E85" w14:textId="77777777" w:rsidR="00A66016" w:rsidRPr="0053157D" w:rsidRDefault="00A66016" w:rsidP="0053157D">
      <w:pPr>
        <w:tabs>
          <w:tab w:val="left" w:pos="567"/>
        </w:tabs>
        <w:rPr>
          <w:color w:val="000000"/>
          <w:szCs w:val="22"/>
          <w:lang w:val="pt-PT"/>
        </w:rPr>
      </w:pPr>
    </w:p>
    <w:p w14:paraId="4C3FC02F" w14:textId="77777777" w:rsidR="00A66016" w:rsidRPr="0053157D" w:rsidRDefault="00A66016" w:rsidP="0053157D">
      <w:pPr>
        <w:numPr>
          <w:ilvl w:val="0"/>
          <w:numId w:val="12"/>
        </w:numPr>
        <w:tabs>
          <w:tab w:val="clear" w:pos="360"/>
          <w:tab w:val="left" w:pos="567"/>
        </w:tabs>
        <w:ind w:left="0" w:firstLine="0"/>
        <w:rPr>
          <w:color w:val="000000"/>
          <w:szCs w:val="22"/>
          <w:lang w:val="pt-PT"/>
        </w:rPr>
      </w:pPr>
      <w:r w:rsidRPr="0053157D">
        <w:rPr>
          <w:color w:val="000000"/>
          <w:szCs w:val="22"/>
          <w:lang w:val="pt-PT"/>
        </w:rPr>
        <w:t>Se tem determinadas doenças oculares hereditárias raras (tal como, retinite pigmentosa).</w:t>
      </w:r>
    </w:p>
    <w:p w14:paraId="44BCA9EF" w14:textId="77777777" w:rsidR="00A66016" w:rsidRPr="0053157D" w:rsidRDefault="00A66016" w:rsidP="0053157D">
      <w:pPr>
        <w:tabs>
          <w:tab w:val="left" w:pos="567"/>
        </w:tabs>
        <w:rPr>
          <w:color w:val="000000"/>
          <w:szCs w:val="22"/>
          <w:lang w:val="pt-PT"/>
        </w:rPr>
      </w:pPr>
    </w:p>
    <w:p w14:paraId="14D00E05" w14:textId="77777777" w:rsidR="00A66016" w:rsidRPr="0053157D" w:rsidRDefault="00A66016" w:rsidP="0053157D">
      <w:pPr>
        <w:numPr>
          <w:ilvl w:val="0"/>
          <w:numId w:val="12"/>
        </w:numPr>
        <w:tabs>
          <w:tab w:val="clear" w:pos="360"/>
          <w:tab w:val="num" w:pos="567"/>
        </w:tabs>
        <w:ind w:left="567" w:hanging="567"/>
        <w:rPr>
          <w:color w:val="000000"/>
          <w:szCs w:val="22"/>
          <w:lang w:val="pt-PT"/>
        </w:rPr>
      </w:pPr>
      <w:r w:rsidRPr="0053157D">
        <w:rPr>
          <w:color w:val="000000"/>
          <w:szCs w:val="22"/>
          <w:lang w:val="pt-PT"/>
        </w:rPr>
        <w:t xml:space="preserve">Se alguma vez teve perda de visão devido a neuropatia ótica isquémica anterior não </w:t>
      </w:r>
      <w:r w:rsidR="00D154B8" w:rsidRPr="0053157D">
        <w:rPr>
          <w:color w:val="000000"/>
          <w:szCs w:val="22"/>
          <w:lang w:val="pt-PT"/>
        </w:rPr>
        <w:t xml:space="preserve">artrítica </w:t>
      </w:r>
      <w:r w:rsidRPr="0053157D">
        <w:rPr>
          <w:color w:val="000000"/>
          <w:szCs w:val="22"/>
          <w:lang w:val="pt-PT"/>
        </w:rPr>
        <w:t>(NAION).</w:t>
      </w:r>
    </w:p>
    <w:p w14:paraId="0CB68147" w14:textId="77777777" w:rsidR="00A66016" w:rsidRPr="0053157D" w:rsidRDefault="00A66016" w:rsidP="0053157D">
      <w:pPr>
        <w:tabs>
          <w:tab w:val="left" w:pos="567"/>
        </w:tabs>
        <w:rPr>
          <w:b/>
          <w:color w:val="000000"/>
          <w:szCs w:val="22"/>
          <w:lang w:val="pt-PT"/>
        </w:rPr>
      </w:pPr>
    </w:p>
    <w:p w14:paraId="508A41C1" w14:textId="77777777" w:rsidR="00A66016" w:rsidRPr="0053157D" w:rsidRDefault="00A66016" w:rsidP="0053157D">
      <w:pPr>
        <w:tabs>
          <w:tab w:val="left" w:pos="567"/>
        </w:tabs>
        <w:rPr>
          <w:b/>
          <w:color w:val="000000"/>
          <w:szCs w:val="22"/>
          <w:lang w:val="pt-PT"/>
        </w:rPr>
      </w:pPr>
      <w:r w:rsidRPr="0053157D">
        <w:rPr>
          <w:b/>
          <w:color w:val="000000"/>
          <w:szCs w:val="22"/>
          <w:lang w:val="pt-PT"/>
        </w:rPr>
        <w:t>Advertências e precauções</w:t>
      </w:r>
    </w:p>
    <w:p w14:paraId="63097575" w14:textId="77777777" w:rsidR="00A66016" w:rsidRPr="0053157D" w:rsidRDefault="00A66016" w:rsidP="0053157D">
      <w:pPr>
        <w:tabs>
          <w:tab w:val="left" w:pos="567"/>
        </w:tabs>
        <w:rPr>
          <w:color w:val="000000"/>
          <w:szCs w:val="22"/>
          <w:lang w:val="pt-PT"/>
        </w:rPr>
      </w:pPr>
      <w:r w:rsidRPr="0053157D">
        <w:rPr>
          <w:color w:val="000000"/>
          <w:szCs w:val="22"/>
          <w:lang w:val="pt-PT"/>
        </w:rPr>
        <w:t>Fale com o seu médico, farmacêutico ou enfermeiro antes de tomar VIAGRA</w:t>
      </w:r>
    </w:p>
    <w:p w14:paraId="7CEBFC5E" w14:textId="77777777" w:rsidR="00A66016" w:rsidRPr="0053157D" w:rsidRDefault="00A66016" w:rsidP="0053157D">
      <w:pPr>
        <w:numPr>
          <w:ilvl w:val="0"/>
          <w:numId w:val="13"/>
        </w:numPr>
        <w:tabs>
          <w:tab w:val="clear" w:pos="360"/>
          <w:tab w:val="left" w:pos="567"/>
        </w:tabs>
        <w:ind w:left="567" w:hanging="567"/>
        <w:rPr>
          <w:color w:val="000000"/>
          <w:szCs w:val="22"/>
          <w:lang w:val="pt-PT"/>
        </w:rPr>
      </w:pPr>
      <w:r w:rsidRPr="0053157D">
        <w:rPr>
          <w:color w:val="000000"/>
          <w:szCs w:val="22"/>
          <w:lang w:val="pt-PT"/>
        </w:rPr>
        <w:t>se tem anemia falciforme (uma anomalia nos glóbulos vermelhos), leucemia (cancro das células do sangue), mieloma múltiplo (cancro da medula óssea).</w:t>
      </w:r>
    </w:p>
    <w:p w14:paraId="043D8D73" w14:textId="77777777" w:rsidR="00A66016" w:rsidRPr="0053157D" w:rsidRDefault="00A66016" w:rsidP="0053157D">
      <w:pPr>
        <w:tabs>
          <w:tab w:val="left" w:pos="567"/>
        </w:tabs>
        <w:rPr>
          <w:color w:val="000000"/>
          <w:szCs w:val="22"/>
          <w:lang w:val="pt-PT"/>
        </w:rPr>
      </w:pPr>
    </w:p>
    <w:p w14:paraId="48682C73" w14:textId="35F20965" w:rsidR="00A66016" w:rsidRPr="0053157D" w:rsidRDefault="00FC0B42" w:rsidP="0053157D">
      <w:pPr>
        <w:numPr>
          <w:ilvl w:val="0"/>
          <w:numId w:val="13"/>
        </w:numPr>
        <w:tabs>
          <w:tab w:val="clear" w:pos="360"/>
          <w:tab w:val="num" w:pos="567"/>
        </w:tabs>
        <w:rPr>
          <w:color w:val="000000"/>
          <w:szCs w:val="22"/>
          <w:lang w:val="pt-PT"/>
        </w:rPr>
      </w:pPr>
      <w:r w:rsidRPr="0053157D">
        <w:rPr>
          <w:color w:val="000000"/>
          <w:szCs w:val="22"/>
          <w:lang w:val="pt-PT"/>
        </w:rPr>
        <w:t xml:space="preserve">    </w:t>
      </w:r>
      <w:r w:rsidR="00A66016" w:rsidRPr="0053157D">
        <w:rPr>
          <w:color w:val="000000"/>
          <w:szCs w:val="22"/>
          <w:lang w:val="pt-PT"/>
        </w:rPr>
        <w:t>se tem deformação do pénis ou doença de Peyronie.</w:t>
      </w:r>
    </w:p>
    <w:p w14:paraId="5F7E100B" w14:textId="77777777" w:rsidR="00A66016" w:rsidRPr="0053157D" w:rsidRDefault="00A66016" w:rsidP="0053157D">
      <w:pPr>
        <w:rPr>
          <w:color w:val="000000"/>
          <w:szCs w:val="22"/>
          <w:lang w:val="pt-PT"/>
        </w:rPr>
      </w:pPr>
    </w:p>
    <w:p w14:paraId="023A4ECA" w14:textId="77777777" w:rsidR="00A66016" w:rsidRPr="0053157D" w:rsidRDefault="00A66016" w:rsidP="0053157D">
      <w:pPr>
        <w:numPr>
          <w:ilvl w:val="0"/>
          <w:numId w:val="14"/>
        </w:numPr>
        <w:tabs>
          <w:tab w:val="clear" w:pos="360"/>
          <w:tab w:val="left" w:pos="567"/>
        </w:tabs>
        <w:ind w:left="567" w:hanging="567"/>
        <w:rPr>
          <w:color w:val="000000"/>
          <w:szCs w:val="22"/>
          <w:lang w:val="pt-PT"/>
        </w:rPr>
      </w:pPr>
      <w:r w:rsidRPr="0053157D">
        <w:rPr>
          <w:color w:val="000000"/>
          <w:szCs w:val="22"/>
          <w:lang w:val="pt-PT"/>
        </w:rPr>
        <w:t>se tem problemas cardíacos. O seu médico deve avaliar cuidadosamente se o seu coração suporta o esforço adicional associado a uma relação sexual.</w:t>
      </w:r>
    </w:p>
    <w:p w14:paraId="11ED583A" w14:textId="77777777" w:rsidR="00A66016" w:rsidRPr="0053157D" w:rsidRDefault="00A66016" w:rsidP="0053157D">
      <w:pPr>
        <w:tabs>
          <w:tab w:val="left" w:pos="567"/>
        </w:tabs>
        <w:rPr>
          <w:color w:val="000000"/>
          <w:szCs w:val="22"/>
          <w:lang w:val="pt-PT"/>
        </w:rPr>
      </w:pPr>
    </w:p>
    <w:p w14:paraId="595E6F6E" w14:textId="77777777" w:rsidR="00A66016" w:rsidRPr="0053157D" w:rsidRDefault="00A66016" w:rsidP="0053157D">
      <w:pPr>
        <w:numPr>
          <w:ilvl w:val="0"/>
          <w:numId w:val="15"/>
        </w:numPr>
        <w:tabs>
          <w:tab w:val="clear" w:pos="360"/>
          <w:tab w:val="left" w:pos="567"/>
        </w:tabs>
        <w:ind w:left="567" w:hanging="567"/>
        <w:rPr>
          <w:color w:val="000000"/>
          <w:szCs w:val="22"/>
          <w:lang w:val="pt-PT"/>
        </w:rPr>
      </w:pPr>
      <w:r w:rsidRPr="0053157D">
        <w:rPr>
          <w:color w:val="000000"/>
          <w:szCs w:val="22"/>
          <w:lang w:val="pt-PT"/>
        </w:rPr>
        <w:t xml:space="preserve">se tem atualmente uma úlcera do estômago ou um problema hemorrágico (tal como a hemofilia). </w:t>
      </w:r>
    </w:p>
    <w:p w14:paraId="16E5AEF2" w14:textId="77777777" w:rsidR="008747CE" w:rsidRPr="0053157D" w:rsidRDefault="008747CE" w:rsidP="0053157D">
      <w:pPr>
        <w:tabs>
          <w:tab w:val="left" w:pos="567"/>
        </w:tabs>
        <w:ind w:left="567"/>
        <w:rPr>
          <w:color w:val="000000"/>
          <w:szCs w:val="22"/>
          <w:lang w:val="pt-PT"/>
        </w:rPr>
      </w:pPr>
    </w:p>
    <w:p w14:paraId="0475478B" w14:textId="77777777" w:rsidR="00A66016" w:rsidRPr="0053157D" w:rsidRDefault="008747CE" w:rsidP="0053157D">
      <w:pPr>
        <w:numPr>
          <w:ilvl w:val="0"/>
          <w:numId w:val="15"/>
        </w:numPr>
        <w:tabs>
          <w:tab w:val="clear" w:pos="360"/>
          <w:tab w:val="left" w:pos="567"/>
        </w:tabs>
        <w:ind w:left="567" w:hanging="567"/>
        <w:rPr>
          <w:color w:val="000000"/>
          <w:szCs w:val="22"/>
          <w:lang w:val="pt-PT"/>
        </w:rPr>
      </w:pPr>
      <w:r w:rsidRPr="0053157D">
        <w:rPr>
          <w:color w:val="000000"/>
          <w:szCs w:val="22"/>
          <w:lang w:val="pt-PT"/>
        </w:rPr>
        <w:t>se teve diminuição ou perda súbita da visão, pare de tomar VIAGRA e contacte imediatamente o seu médico.</w:t>
      </w:r>
    </w:p>
    <w:p w14:paraId="224659DE" w14:textId="77777777" w:rsidR="00A66016" w:rsidRPr="0053157D" w:rsidRDefault="00A66016" w:rsidP="0053157D">
      <w:pPr>
        <w:tabs>
          <w:tab w:val="left" w:pos="567"/>
        </w:tabs>
        <w:rPr>
          <w:color w:val="000000"/>
          <w:szCs w:val="22"/>
          <w:lang w:val="pt-PT"/>
        </w:rPr>
      </w:pPr>
    </w:p>
    <w:p w14:paraId="7FF2603A"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deve utilizar VIAGRA em simultâneo com quaisquer outros tratamentos orais ou locais para a disfunção </w:t>
      </w:r>
      <w:r w:rsidR="00C5285B" w:rsidRPr="0053157D">
        <w:rPr>
          <w:color w:val="000000"/>
          <w:szCs w:val="22"/>
          <w:lang w:val="pt-PT"/>
        </w:rPr>
        <w:t>erétil</w:t>
      </w:r>
      <w:r w:rsidRPr="0053157D">
        <w:rPr>
          <w:color w:val="000000"/>
          <w:szCs w:val="22"/>
          <w:lang w:val="pt-PT"/>
        </w:rPr>
        <w:t>.</w:t>
      </w:r>
    </w:p>
    <w:p w14:paraId="10629552" w14:textId="77777777" w:rsidR="00A66016" w:rsidRPr="0053157D" w:rsidRDefault="00A66016" w:rsidP="0053157D">
      <w:pPr>
        <w:tabs>
          <w:tab w:val="left" w:pos="567"/>
        </w:tabs>
        <w:rPr>
          <w:color w:val="000000"/>
          <w:szCs w:val="22"/>
          <w:lang w:val="pt-PT"/>
        </w:rPr>
      </w:pPr>
    </w:p>
    <w:p w14:paraId="31073532" w14:textId="77777777" w:rsidR="00A66016" w:rsidRPr="0053157D" w:rsidRDefault="00A66016" w:rsidP="0053157D">
      <w:pPr>
        <w:rPr>
          <w:color w:val="000000"/>
          <w:szCs w:val="22"/>
          <w:lang w:val="pt-PT"/>
        </w:rPr>
      </w:pPr>
      <w:r w:rsidRPr="0053157D">
        <w:rPr>
          <w:color w:val="000000"/>
          <w:szCs w:val="22"/>
          <w:lang w:val="pt-PT"/>
        </w:rPr>
        <w:t>Não deve utilizar VIAGRA em simultâneo com terapêuticas para a hipertensão arterial pulmonar (HAP) contendo sildenafil ou quaisquer outros inibidores da PDE5.</w:t>
      </w:r>
    </w:p>
    <w:p w14:paraId="7C9080CC" w14:textId="77777777" w:rsidR="00A66016" w:rsidRPr="0053157D" w:rsidRDefault="00A66016" w:rsidP="0053157D">
      <w:pPr>
        <w:numPr>
          <w:ilvl w:val="12"/>
          <w:numId w:val="0"/>
        </w:numPr>
        <w:tabs>
          <w:tab w:val="left" w:pos="567"/>
        </w:tabs>
        <w:rPr>
          <w:color w:val="000000"/>
          <w:szCs w:val="22"/>
          <w:lang w:val="pt-PT"/>
        </w:rPr>
      </w:pPr>
    </w:p>
    <w:p w14:paraId="4EAA16CF" w14:textId="7A20D21E"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deve tomar VIAGRA se não tiver disfunção erétil.</w:t>
      </w:r>
    </w:p>
    <w:p w14:paraId="6E39D10C" w14:textId="77777777" w:rsidR="00A66016" w:rsidRPr="0053157D" w:rsidRDefault="00A66016" w:rsidP="0053157D">
      <w:pPr>
        <w:numPr>
          <w:ilvl w:val="12"/>
          <w:numId w:val="0"/>
        </w:numPr>
        <w:tabs>
          <w:tab w:val="left" w:pos="567"/>
        </w:tabs>
        <w:rPr>
          <w:color w:val="000000"/>
          <w:szCs w:val="22"/>
          <w:lang w:val="pt-PT"/>
        </w:rPr>
      </w:pPr>
    </w:p>
    <w:p w14:paraId="3B15AEFF"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deve tomar VIAGRA se for mulher.</w:t>
      </w:r>
    </w:p>
    <w:p w14:paraId="49E74D5E" w14:textId="77777777" w:rsidR="00A66016" w:rsidRPr="0053157D" w:rsidRDefault="00A66016" w:rsidP="0053157D">
      <w:pPr>
        <w:tabs>
          <w:tab w:val="left" w:pos="567"/>
        </w:tabs>
        <w:rPr>
          <w:color w:val="000000"/>
          <w:szCs w:val="22"/>
          <w:lang w:val="pt-PT"/>
        </w:rPr>
      </w:pPr>
    </w:p>
    <w:p w14:paraId="498FFC18" w14:textId="77777777" w:rsidR="00A66016" w:rsidRPr="0053157D" w:rsidRDefault="00A66016" w:rsidP="0053157D">
      <w:pPr>
        <w:tabs>
          <w:tab w:val="left" w:pos="567"/>
        </w:tabs>
        <w:rPr>
          <w:b/>
          <w:bCs/>
          <w:i/>
          <w:iCs/>
          <w:color w:val="000000"/>
          <w:szCs w:val="22"/>
          <w:u w:val="single"/>
          <w:lang w:val="pt-PT"/>
        </w:rPr>
      </w:pPr>
      <w:r w:rsidRPr="0053157D">
        <w:rPr>
          <w:b/>
          <w:bCs/>
          <w:i/>
          <w:iCs/>
          <w:color w:val="000000"/>
          <w:szCs w:val="22"/>
          <w:lang w:val="pt-PT"/>
        </w:rPr>
        <w:t>Cuidados especiais a ter em doentes com problemas renais ou hepáticos</w:t>
      </w:r>
    </w:p>
    <w:p w14:paraId="33C7029B"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r w:rsidRPr="0053157D">
        <w:rPr>
          <w:color w:val="000000"/>
          <w:szCs w:val="22"/>
          <w:lang w:val="pt-PT"/>
        </w:rPr>
        <w:t>Deve informar o seu médico se tem problemas renais ou hepáticos. O seu médico pode prescrever-lhe uma dose mais baixa.</w:t>
      </w:r>
    </w:p>
    <w:p w14:paraId="74BBBEA2" w14:textId="77777777" w:rsidR="00A66016" w:rsidRPr="0053157D" w:rsidRDefault="00A66016" w:rsidP="0053157D">
      <w:pPr>
        <w:tabs>
          <w:tab w:val="left" w:pos="567"/>
        </w:tabs>
        <w:rPr>
          <w:i/>
          <w:iCs/>
          <w:color w:val="000000"/>
          <w:szCs w:val="22"/>
          <w:lang w:val="pt-PT"/>
        </w:rPr>
      </w:pPr>
    </w:p>
    <w:p w14:paraId="618D543F" w14:textId="77777777" w:rsidR="00A66016" w:rsidRPr="0053157D" w:rsidRDefault="00A66016" w:rsidP="0053157D">
      <w:pPr>
        <w:tabs>
          <w:tab w:val="left" w:pos="567"/>
        </w:tabs>
        <w:rPr>
          <w:b/>
          <w:iCs/>
          <w:color w:val="000000"/>
          <w:szCs w:val="22"/>
          <w:lang w:val="pt-PT"/>
        </w:rPr>
      </w:pPr>
      <w:r w:rsidRPr="0053157D">
        <w:rPr>
          <w:b/>
          <w:iCs/>
          <w:color w:val="000000"/>
          <w:szCs w:val="22"/>
          <w:lang w:val="pt-PT"/>
        </w:rPr>
        <w:t>Crianças e adolescentes</w:t>
      </w:r>
    </w:p>
    <w:p w14:paraId="05E5D76C" w14:textId="77777777" w:rsidR="00A66016" w:rsidRPr="0053157D" w:rsidRDefault="00A66016" w:rsidP="0053157D">
      <w:pPr>
        <w:tabs>
          <w:tab w:val="left" w:pos="567"/>
        </w:tabs>
        <w:rPr>
          <w:color w:val="000000"/>
          <w:szCs w:val="22"/>
          <w:lang w:val="pt-PT"/>
        </w:rPr>
      </w:pPr>
      <w:r w:rsidRPr="0053157D">
        <w:rPr>
          <w:color w:val="000000"/>
          <w:szCs w:val="22"/>
          <w:lang w:val="pt-PT"/>
        </w:rPr>
        <w:t>VIAGRA não deve ser administrado a indivíduos com idade inferior a 18 anos.</w:t>
      </w:r>
    </w:p>
    <w:p w14:paraId="5D85F83D" w14:textId="77777777" w:rsidR="00A66016" w:rsidRPr="0053157D" w:rsidRDefault="00A66016" w:rsidP="0053157D">
      <w:pPr>
        <w:pStyle w:val="BodyText2"/>
        <w:tabs>
          <w:tab w:val="left" w:pos="567"/>
        </w:tabs>
        <w:suppressAutoHyphens w:val="0"/>
        <w:spacing w:line="240" w:lineRule="auto"/>
        <w:jc w:val="left"/>
        <w:rPr>
          <w:color w:val="000000"/>
          <w:szCs w:val="22"/>
          <w:lang w:val="pt-PT"/>
        </w:rPr>
      </w:pPr>
    </w:p>
    <w:p w14:paraId="77912A3A" w14:textId="77777777" w:rsidR="00A66016" w:rsidRPr="0053157D" w:rsidRDefault="00A66016" w:rsidP="0053157D">
      <w:pPr>
        <w:widowControl w:val="0"/>
        <w:tabs>
          <w:tab w:val="left" w:pos="567"/>
        </w:tabs>
        <w:rPr>
          <w:b/>
          <w:color w:val="000000"/>
          <w:szCs w:val="22"/>
          <w:lang w:val="pt-PT"/>
        </w:rPr>
      </w:pPr>
      <w:r w:rsidRPr="0053157D">
        <w:rPr>
          <w:b/>
          <w:color w:val="000000"/>
          <w:szCs w:val="22"/>
          <w:lang w:val="pt-PT"/>
        </w:rPr>
        <w:t>Outros medicamentos e VIAGRA</w:t>
      </w:r>
    </w:p>
    <w:p w14:paraId="170DECC2"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Informe o seu médico ou farmacêutico se estiver a tomar, tiver tomado recentemente ou se vier a tomar outros medicamentos.</w:t>
      </w:r>
    </w:p>
    <w:p w14:paraId="0C40815B" w14:textId="77777777" w:rsidR="00A66016" w:rsidRPr="0053157D" w:rsidRDefault="00A66016" w:rsidP="0053157D">
      <w:pPr>
        <w:widowControl w:val="0"/>
        <w:tabs>
          <w:tab w:val="left" w:pos="567"/>
        </w:tabs>
        <w:rPr>
          <w:color w:val="000000"/>
          <w:szCs w:val="22"/>
          <w:lang w:val="pt-PT"/>
        </w:rPr>
      </w:pPr>
    </w:p>
    <w:p w14:paraId="21AF4059" w14:textId="77777777" w:rsidR="00A66016" w:rsidRPr="0053157D" w:rsidRDefault="00A66016" w:rsidP="0053157D">
      <w:pPr>
        <w:widowControl w:val="0"/>
        <w:tabs>
          <w:tab w:val="left" w:pos="567"/>
        </w:tabs>
        <w:rPr>
          <w:color w:val="000000"/>
          <w:szCs w:val="22"/>
          <w:lang w:val="pt-PT"/>
        </w:rPr>
      </w:pPr>
      <w:r w:rsidRPr="0053157D">
        <w:rPr>
          <w:color w:val="000000"/>
          <w:szCs w:val="22"/>
          <w:lang w:val="pt-PT"/>
        </w:rPr>
        <w:t>VIAGRA comprimidos pode interferir com alguns medicamentos, em especial com os utilizados para tratamento da “dor no peito”. Em caso de urgência médica, deve informar o seu médico, farmacêutico ou enfermeiro que está a tomar VIAGRA e quando o fez. Não tome VIAGRA</w:t>
      </w:r>
      <w:r w:rsidRPr="0053157D">
        <w:rPr>
          <w:b/>
          <w:color w:val="000000"/>
          <w:szCs w:val="22"/>
          <w:lang w:val="pt-PT"/>
        </w:rPr>
        <w:t xml:space="preserve"> </w:t>
      </w:r>
      <w:r w:rsidRPr="0053157D">
        <w:rPr>
          <w:color w:val="000000"/>
          <w:szCs w:val="22"/>
          <w:lang w:val="pt-PT"/>
        </w:rPr>
        <w:t>com outros medicamentos exceto se o seu médico lhe disser que o pode fazer.</w:t>
      </w:r>
    </w:p>
    <w:p w14:paraId="5B446A53" w14:textId="77777777" w:rsidR="00A66016" w:rsidRPr="0053157D" w:rsidRDefault="00A66016" w:rsidP="0053157D">
      <w:pPr>
        <w:keepNext/>
        <w:keepLines/>
        <w:widowControl w:val="0"/>
        <w:tabs>
          <w:tab w:val="left" w:pos="567"/>
        </w:tabs>
        <w:rPr>
          <w:color w:val="000000"/>
          <w:szCs w:val="22"/>
          <w:lang w:val="pt-PT"/>
        </w:rPr>
      </w:pPr>
    </w:p>
    <w:p w14:paraId="6AAFE3BE"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caso esteja a tomar medicamentos designados de nitratos, pois a combinação destes medicamentos pode causar uma queda perigosa na sua tensão arterial. Informe sempre o seu médico, farmacêutico ou enfermeiro se estiver a tomar algum destes medicamentos, que são normalmente utilizados para o alívio da angina de peito (ou “dor no peito”).</w:t>
      </w:r>
    </w:p>
    <w:p w14:paraId="78C0D7F2" w14:textId="77777777" w:rsidR="00A66016" w:rsidRPr="0053157D" w:rsidRDefault="00A66016" w:rsidP="0053157D">
      <w:pPr>
        <w:tabs>
          <w:tab w:val="left" w:pos="567"/>
        </w:tabs>
        <w:rPr>
          <w:color w:val="000000"/>
          <w:szCs w:val="22"/>
          <w:lang w:val="pt-PT"/>
        </w:rPr>
      </w:pPr>
    </w:p>
    <w:p w14:paraId="19295CA5"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também levar a uma queda perigosa na sua tensão arterial.</w:t>
      </w:r>
    </w:p>
    <w:p w14:paraId="62D3F7FC" w14:textId="77777777" w:rsidR="00F51008" w:rsidRPr="0053157D" w:rsidRDefault="00F51008" w:rsidP="0053157D">
      <w:pPr>
        <w:tabs>
          <w:tab w:val="left" w:pos="567"/>
        </w:tabs>
        <w:rPr>
          <w:color w:val="000000"/>
          <w:szCs w:val="22"/>
          <w:lang w:val="pt-PT"/>
        </w:rPr>
      </w:pPr>
    </w:p>
    <w:p w14:paraId="78DD7AC6" w14:textId="77777777" w:rsidR="00F51008" w:rsidRPr="0053157D" w:rsidRDefault="00E93BB1" w:rsidP="0053157D">
      <w:pPr>
        <w:tabs>
          <w:tab w:val="left" w:pos="567"/>
        </w:tabs>
        <w:rPr>
          <w:color w:val="000000"/>
          <w:szCs w:val="22"/>
          <w:lang w:val="pt-PT"/>
        </w:rPr>
      </w:pPr>
      <w:r w:rsidRPr="0053157D">
        <w:rPr>
          <w:color w:val="000000"/>
          <w:szCs w:val="22"/>
          <w:lang w:val="pt-PT"/>
        </w:rPr>
        <w:t>Se já estiver a tomar riociguat, i</w:t>
      </w:r>
      <w:r w:rsidR="00F51008" w:rsidRPr="0053157D">
        <w:rPr>
          <w:color w:val="000000"/>
          <w:szCs w:val="22"/>
          <w:lang w:val="pt-PT"/>
        </w:rPr>
        <w:t xml:space="preserve">nforme </w:t>
      </w:r>
      <w:r w:rsidRPr="0053157D">
        <w:rPr>
          <w:color w:val="000000"/>
          <w:szCs w:val="22"/>
          <w:lang w:val="pt-PT"/>
        </w:rPr>
        <w:t>o seu médico ou farmacêutico</w:t>
      </w:r>
      <w:r w:rsidR="00F51008" w:rsidRPr="0053157D">
        <w:rPr>
          <w:color w:val="000000"/>
          <w:szCs w:val="22"/>
          <w:lang w:val="pt-PT"/>
        </w:rPr>
        <w:t>.</w:t>
      </w:r>
    </w:p>
    <w:p w14:paraId="63BC0446" w14:textId="77777777" w:rsidR="00A66016" w:rsidRPr="0053157D" w:rsidRDefault="00A66016" w:rsidP="0053157D">
      <w:pPr>
        <w:tabs>
          <w:tab w:val="left" w:pos="567"/>
        </w:tabs>
        <w:rPr>
          <w:color w:val="000000"/>
          <w:szCs w:val="22"/>
          <w:lang w:val="pt-PT"/>
        </w:rPr>
      </w:pPr>
    </w:p>
    <w:p w14:paraId="3EFCE57E"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Se está a tomar medicamentos conhecidos como inibidores das proteases, tais como para o tratamento do VIH, o seu médico poderá iniciar o tratamento com a dose mais baixa de VIAGRA (25 mg).</w:t>
      </w:r>
    </w:p>
    <w:p w14:paraId="06FCFA7A" w14:textId="77777777" w:rsidR="00A66016" w:rsidRPr="0053157D" w:rsidRDefault="00A66016" w:rsidP="0053157D">
      <w:pPr>
        <w:tabs>
          <w:tab w:val="left" w:pos="567"/>
        </w:tabs>
        <w:rPr>
          <w:color w:val="000000"/>
          <w:szCs w:val="22"/>
          <w:lang w:val="pt-PT"/>
        </w:rPr>
      </w:pPr>
    </w:p>
    <w:p w14:paraId="3221DCC8" w14:textId="77777777" w:rsidR="00A66016" w:rsidRPr="0053157D" w:rsidRDefault="00A66016" w:rsidP="0053157D">
      <w:pPr>
        <w:tabs>
          <w:tab w:val="left" w:pos="567"/>
        </w:tabs>
        <w:rPr>
          <w:color w:val="000000"/>
          <w:szCs w:val="22"/>
          <w:lang w:val="pt-PT"/>
        </w:rPr>
      </w:pPr>
      <w:r w:rsidRPr="0053157D">
        <w:rPr>
          <w:color w:val="000000"/>
          <w:szCs w:val="22"/>
          <w:lang w:val="pt-PT"/>
        </w:rPr>
        <w:t>Alguns doentes que estejam a tomar bloqueadores alfa para o tratamento da pressão arterial elevada ou para o aumento do tamanho da próstata, poderão sentir tonturas ou terem sensação de desmaio, que poderão ser causados pela pressão arterial baixa quando o indivíduo se senta ou se levanta rapidamente. Alguns doentes tiveram estes sintomas quando tomaram VIAGRA com bloqueadores alfa. É mais provável que estas situações ocorram dentro de um período de 4 horas após tomar VIAGRA. Para reduzir a probabilidade de ocorrência destes sintomas, deverá estar a tomar uma dose diária regular do seu bloqueador alfa antes de iniciar o tratamento com VIAGRA. No início do tratamento, o seu médico poderá prescrever-lhe a dose mais baixa de VIAGRA (25 mg).</w:t>
      </w:r>
    </w:p>
    <w:p w14:paraId="581FC2EA" w14:textId="2470C32D" w:rsidR="00A66016" w:rsidRPr="0053157D" w:rsidRDefault="00A66016" w:rsidP="0053157D">
      <w:pPr>
        <w:pStyle w:val="BodyText2"/>
        <w:tabs>
          <w:tab w:val="left" w:pos="567"/>
        </w:tabs>
        <w:suppressAutoHyphens w:val="0"/>
        <w:spacing w:line="240" w:lineRule="auto"/>
        <w:jc w:val="left"/>
        <w:rPr>
          <w:color w:val="000000"/>
          <w:szCs w:val="22"/>
          <w:lang w:val="pt-PT"/>
        </w:rPr>
      </w:pPr>
    </w:p>
    <w:p w14:paraId="14FC5437" w14:textId="235210BE" w:rsidR="00BF5AD2" w:rsidRPr="0053157D" w:rsidRDefault="00BF5AD2" w:rsidP="0053157D">
      <w:pPr>
        <w:tabs>
          <w:tab w:val="left" w:pos="567"/>
        </w:tabs>
        <w:rPr>
          <w:color w:val="000000"/>
          <w:szCs w:val="22"/>
          <w:lang w:val="pt-PT"/>
        </w:rPr>
      </w:pPr>
      <w:r w:rsidRPr="0053157D">
        <w:rPr>
          <w:color w:val="000000"/>
          <w:szCs w:val="22"/>
          <w:lang w:val="pt-PT"/>
        </w:rPr>
        <w:t>Informe o seu médico ou farmacêutico se estiver a tomar medicamentos que contêm sacubitril/valsartan, utilizados para tratar a insuficiência cardíaca.</w:t>
      </w:r>
    </w:p>
    <w:p w14:paraId="4D4323D0" w14:textId="77777777" w:rsidR="00BF5AD2" w:rsidRPr="0053157D" w:rsidRDefault="00BF5AD2" w:rsidP="0053157D">
      <w:pPr>
        <w:pStyle w:val="BodyText2"/>
        <w:tabs>
          <w:tab w:val="left" w:pos="567"/>
        </w:tabs>
        <w:suppressAutoHyphens w:val="0"/>
        <w:spacing w:line="240" w:lineRule="auto"/>
        <w:jc w:val="left"/>
        <w:rPr>
          <w:color w:val="000000"/>
          <w:szCs w:val="22"/>
          <w:lang w:val="pt-PT"/>
        </w:rPr>
      </w:pPr>
    </w:p>
    <w:p w14:paraId="5585782D"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com alimentos, bebidas e álcool</w:t>
      </w:r>
    </w:p>
    <w:p w14:paraId="7C604922" w14:textId="77777777" w:rsidR="00A66016" w:rsidRPr="0053157D" w:rsidRDefault="00A66016" w:rsidP="0053157D">
      <w:pPr>
        <w:tabs>
          <w:tab w:val="left" w:pos="567"/>
        </w:tabs>
        <w:rPr>
          <w:bCs/>
          <w:color w:val="000000"/>
          <w:szCs w:val="22"/>
          <w:lang w:val="pt-PT"/>
        </w:rPr>
      </w:pPr>
      <w:r w:rsidRPr="0053157D">
        <w:rPr>
          <w:bCs/>
          <w:color w:val="000000"/>
          <w:szCs w:val="22"/>
          <w:lang w:val="pt-PT"/>
        </w:rPr>
        <w:t>VIAGRA pode ser tomado com ou sem alimentos. No entanto, pode achar que VIAGRA pode demorar mais tempo a atuar se o tomar com uma refeição mais pesada.</w:t>
      </w:r>
    </w:p>
    <w:p w14:paraId="14E2A80C" w14:textId="77777777" w:rsidR="00A66016" w:rsidRPr="0053157D" w:rsidRDefault="00A66016" w:rsidP="0053157D">
      <w:pPr>
        <w:tabs>
          <w:tab w:val="left" w:pos="567"/>
        </w:tabs>
        <w:rPr>
          <w:color w:val="000000"/>
          <w:szCs w:val="22"/>
          <w:lang w:val="pt-PT"/>
        </w:rPr>
      </w:pPr>
    </w:p>
    <w:p w14:paraId="5655903A" w14:textId="77777777" w:rsidR="00A66016" w:rsidRPr="0053157D" w:rsidRDefault="00A66016" w:rsidP="0053157D">
      <w:pPr>
        <w:tabs>
          <w:tab w:val="left" w:pos="567"/>
        </w:tabs>
        <w:rPr>
          <w:color w:val="000000"/>
          <w:szCs w:val="22"/>
          <w:lang w:val="pt-PT"/>
        </w:rPr>
      </w:pPr>
      <w:r w:rsidRPr="0053157D">
        <w:rPr>
          <w:color w:val="000000"/>
          <w:szCs w:val="22"/>
          <w:lang w:val="pt-PT"/>
        </w:rPr>
        <w:t>A ingestão de bebidas alcoólicas pode impedir temporariamente a capacidade de obter uma ereção. Para obter o máximo benefício do medicamento, é aconselhado a não ingerir grandes quantidades</w:t>
      </w:r>
      <w:r w:rsidR="00352729" w:rsidRPr="0053157D">
        <w:rPr>
          <w:color w:val="000000"/>
          <w:szCs w:val="22"/>
          <w:lang w:val="pt-PT"/>
        </w:rPr>
        <w:t xml:space="preserve"> de</w:t>
      </w:r>
      <w:r w:rsidRPr="0053157D">
        <w:rPr>
          <w:color w:val="000000"/>
          <w:szCs w:val="22"/>
          <w:lang w:val="pt-PT"/>
        </w:rPr>
        <w:t xml:space="preserve"> bebidas alcoólicas antes de tomar VIAGRA.</w:t>
      </w:r>
    </w:p>
    <w:p w14:paraId="2B8ADFEE" w14:textId="77777777" w:rsidR="00A66016" w:rsidRPr="0053157D" w:rsidRDefault="00A66016" w:rsidP="0053157D">
      <w:pPr>
        <w:tabs>
          <w:tab w:val="left" w:pos="567"/>
        </w:tabs>
        <w:rPr>
          <w:color w:val="000000"/>
          <w:szCs w:val="22"/>
          <w:lang w:val="pt-PT"/>
        </w:rPr>
      </w:pPr>
    </w:p>
    <w:p w14:paraId="09BD85A8" w14:textId="77777777" w:rsidR="00A66016" w:rsidRPr="0053157D" w:rsidRDefault="00A66016" w:rsidP="0053157D">
      <w:pPr>
        <w:tabs>
          <w:tab w:val="left" w:pos="567"/>
        </w:tabs>
        <w:rPr>
          <w:b/>
          <w:color w:val="000000"/>
          <w:szCs w:val="22"/>
          <w:lang w:val="pt-PT"/>
        </w:rPr>
      </w:pPr>
      <w:r w:rsidRPr="0053157D">
        <w:rPr>
          <w:b/>
          <w:color w:val="000000"/>
          <w:szCs w:val="22"/>
          <w:lang w:val="pt-PT"/>
        </w:rPr>
        <w:t>Gravidez, amamentação e fertilidade</w:t>
      </w:r>
    </w:p>
    <w:p w14:paraId="46BD297D" w14:textId="77777777" w:rsidR="00A66016" w:rsidRPr="0053157D" w:rsidRDefault="00A66016" w:rsidP="0053157D">
      <w:pPr>
        <w:rPr>
          <w:color w:val="000000"/>
          <w:szCs w:val="22"/>
          <w:lang w:val="pt-PT"/>
        </w:rPr>
      </w:pPr>
      <w:r w:rsidRPr="0053157D">
        <w:rPr>
          <w:color w:val="000000"/>
          <w:szCs w:val="22"/>
          <w:lang w:val="pt-PT"/>
        </w:rPr>
        <w:t>VIAGRA não é indicado para utilização por mulheres.</w:t>
      </w:r>
    </w:p>
    <w:p w14:paraId="61ED87BC" w14:textId="77777777" w:rsidR="00A66016" w:rsidRPr="0053157D" w:rsidRDefault="00A66016" w:rsidP="0053157D">
      <w:pPr>
        <w:tabs>
          <w:tab w:val="left" w:pos="567"/>
        </w:tabs>
        <w:rPr>
          <w:color w:val="000000"/>
          <w:szCs w:val="22"/>
          <w:lang w:val="pt-PT"/>
        </w:rPr>
      </w:pPr>
    </w:p>
    <w:p w14:paraId="707D23A4" w14:textId="77777777" w:rsidR="00A66016" w:rsidRPr="0053157D" w:rsidRDefault="00A66016" w:rsidP="0053157D">
      <w:pPr>
        <w:tabs>
          <w:tab w:val="left" w:pos="567"/>
        </w:tabs>
        <w:rPr>
          <w:b/>
          <w:color w:val="000000"/>
          <w:szCs w:val="22"/>
          <w:lang w:val="pt-PT"/>
        </w:rPr>
      </w:pPr>
      <w:r w:rsidRPr="0053157D">
        <w:rPr>
          <w:b/>
          <w:color w:val="000000"/>
          <w:szCs w:val="22"/>
          <w:lang w:val="pt-PT"/>
        </w:rPr>
        <w:t xml:space="preserve">Condução de veículos e utilização de máquinas </w:t>
      </w:r>
    </w:p>
    <w:p w14:paraId="0BCD3D72" w14:textId="77777777" w:rsidR="00A66016" w:rsidRPr="0053157D" w:rsidRDefault="00A66016" w:rsidP="0053157D">
      <w:pPr>
        <w:tabs>
          <w:tab w:val="left" w:pos="567"/>
        </w:tabs>
        <w:rPr>
          <w:color w:val="000000"/>
          <w:szCs w:val="22"/>
          <w:lang w:val="pt-PT"/>
        </w:rPr>
      </w:pPr>
      <w:r w:rsidRPr="0053157D">
        <w:rPr>
          <w:color w:val="000000"/>
          <w:szCs w:val="22"/>
          <w:lang w:val="pt-PT"/>
        </w:rPr>
        <w:t>VIAGRA pode provocar tonturas e afetar a visão. Deve estar consciente de como reage ao VIAGRA antes de conduzir ou utilizar máquinas.</w:t>
      </w:r>
    </w:p>
    <w:p w14:paraId="5BBB036C" w14:textId="77777777" w:rsidR="00A66016" w:rsidRPr="0053157D" w:rsidRDefault="00A66016" w:rsidP="0053157D">
      <w:pPr>
        <w:tabs>
          <w:tab w:val="left" w:pos="567"/>
        </w:tabs>
        <w:rPr>
          <w:color w:val="000000"/>
          <w:szCs w:val="22"/>
          <w:lang w:val="pt-PT"/>
        </w:rPr>
      </w:pPr>
    </w:p>
    <w:p w14:paraId="307F2B3D" w14:textId="77777777" w:rsidR="00A66016" w:rsidRPr="0053157D" w:rsidRDefault="00A66016" w:rsidP="0053157D">
      <w:pPr>
        <w:tabs>
          <w:tab w:val="left" w:pos="567"/>
        </w:tabs>
        <w:rPr>
          <w:b/>
          <w:color w:val="000000"/>
          <w:szCs w:val="22"/>
          <w:lang w:val="pt-PT"/>
        </w:rPr>
      </w:pPr>
      <w:r w:rsidRPr="0053157D">
        <w:rPr>
          <w:b/>
          <w:color w:val="000000"/>
          <w:szCs w:val="22"/>
          <w:lang w:val="pt-PT"/>
        </w:rPr>
        <w:t>VIAGRA contém lactose</w:t>
      </w:r>
    </w:p>
    <w:p w14:paraId="19AA974F" w14:textId="77777777" w:rsidR="00A66016" w:rsidRPr="0053157D" w:rsidRDefault="00A66016" w:rsidP="0053157D">
      <w:pPr>
        <w:tabs>
          <w:tab w:val="left" w:pos="0"/>
        </w:tabs>
        <w:suppressAutoHyphens/>
        <w:rPr>
          <w:bCs/>
          <w:color w:val="000000"/>
          <w:spacing w:val="-4"/>
          <w:szCs w:val="22"/>
          <w:lang w:val="pt-PT"/>
        </w:rPr>
      </w:pPr>
      <w:r w:rsidRPr="0053157D">
        <w:rPr>
          <w:bCs/>
          <w:color w:val="000000"/>
          <w:spacing w:val="-4"/>
          <w:szCs w:val="22"/>
          <w:lang w:val="pt-PT"/>
        </w:rPr>
        <w:t>Se lhe foi transmitido pelo seu médico que tem intolerância a algum açúcar, tal como a lactose, deverá contactá-lo antes de tomar VIAGRA.</w:t>
      </w:r>
    </w:p>
    <w:p w14:paraId="407B6480" w14:textId="77777777" w:rsidR="00A66016" w:rsidRPr="0053157D" w:rsidRDefault="00A66016" w:rsidP="0053157D">
      <w:pPr>
        <w:tabs>
          <w:tab w:val="left" w:pos="567"/>
        </w:tabs>
        <w:rPr>
          <w:b/>
          <w:bCs/>
          <w:color w:val="000000"/>
          <w:szCs w:val="22"/>
          <w:lang w:val="pt-PT"/>
        </w:rPr>
      </w:pPr>
    </w:p>
    <w:p w14:paraId="58CB622F" w14:textId="77777777" w:rsidR="00560F22" w:rsidRPr="0053157D" w:rsidRDefault="00560F22" w:rsidP="0053157D">
      <w:pPr>
        <w:tabs>
          <w:tab w:val="left" w:pos="567"/>
        </w:tabs>
        <w:rPr>
          <w:b/>
          <w:bCs/>
          <w:color w:val="000000"/>
          <w:szCs w:val="22"/>
          <w:lang w:val="pt-PT"/>
        </w:rPr>
      </w:pPr>
      <w:r w:rsidRPr="0053157D">
        <w:rPr>
          <w:b/>
          <w:bCs/>
          <w:color w:val="000000"/>
          <w:szCs w:val="22"/>
          <w:lang w:val="pt-PT"/>
        </w:rPr>
        <w:t>VIAGRA contém sódio</w:t>
      </w:r>
    </w:p>
    <w:p w14:paraId="0D827D31" w14:textId="77777777" w:rsidR="00560F22" w:rsidRPr="0053157D" w:rsidRDefault="00560F22" w:rsidP="0053157D">
      <w:pPr>
        <w:rPr>
          <w:bCs/>
          <w:color w:val="000000"/>
          <w:szCs w:val="22"/>
          <w:lang w:val="pt-PT"/>
        </w:rPr>
      </w:pPr>
      <w:r w:rsidRPr="0053157D">
        <w:rPr>
          <w:bCs/>
          <w:color w:val="000000"/>
          <w:szCs w:val="22"/>
          <w:lang w:val="pt-PT"/>
        </w:rPr>
        <w:t>Este medicamento contém menos do que 1 mmol (23 mg) de sódio por comprimido, ou seja, é praticamente “isento de sódio”.</w:t>
      </w:r>
    </w:p>
    <w:p w14:paraId="62098BA7" w14:textId="77777777" w:rsidR="00A66016" w:rsidRPr="0053157D" w:rsidRDefault="00A66016" w:rsidP="0053157D">
      <w:pPr>
        <w:tabs>
          <w:tab w:val="left" w:pos="567"/>
        </w:tabs>
        <w:rPr>
          <w:color w:val="000000"/>
          <w:szCs w:val="22"/>
          <w:lang w:val="pt-PT"/>
        </w:rPr>
      </w:pPr>
    </w:p>
    <w:p w14:paraId="3FE2248F" w14:textId="77777777" w:rsidR="001D1903" w:rsidRPr="0053157D" w:rsidRDefault="001D1903" w:rsidP="0053157D">
      <w:pPr>
        <w:tabs>
          <w:tab w:val="left" w:pos="567"/>
        </w:tabs>
        <w:rPr>
          <w:color w:val="000000"/>
          <w:szCs w:val="22"/>
          <w:lang w:val="pt-PT"/>
        </w:rPr>
      </w:pPr>
    </w:p>
    <w:p w14:paraId="233F711E" w14:textId="77777777" w:rsidR="00A66016" w:rsidRPr="0053157D" w:rsidRDefault="00A66016" w:rsidP="0053157D">
      <w:pPr>
        <w:numPr>
          <w:ilvl w:val="0"/>
          <w:numId w:val="24"/>
        </w:numPr>
        <w:tabs>
          <w:tab w:val="clear" w:pos="360"/>
          <w:tab w:val="left" w:pos="567"/>
        </w:tabs>
        <w:ind w:left="0" w:firstLine="0"/>
        <w:rPr>
          <w:b/>
          <w:color w:val="000000"/>
          <w:szCs w:val="22"/>
          <w:lang w:val="pt-PT"/>
        </w:rPr>
      </w:pPr>
      <w:r w:rsidRPr="0053157D">
        <w:rPr>
          <w:b/>
          <w:color w:val="000000"/>
          <w:szCs w:val="22"/>
          <w:lang w:val="pt-PT"/>
        </w:rPr>
        <w:t>Como tomar VIAGRA</w:t>
      </w:r>
    </w:p>
    <w:p w14:paraId="53E35182" w14:textId="77777777" w:rsidR="00A66016" w:rsidRPr="0053157D" w:rsidRDefault="00A66016" w:rsidP="0053157D">
      <w:pPr>
        <w:tabs>
          <w:tab w:val="left" w:pos="567"/>
        </w:tabs>
        <w:rPr>
          <w:color w:val="000000"/>
          <w:szCs w:val="22"/>
          <w:lang w:val="pt-PT"/>
        </w:rPr>
      </w:pPr>
    </w:p>
    <w:p w14:paraId="52BAB840" w14:textId="77777777" w:rsidR="00A66016" w:rsidRPr="0053157D" w:rsidRDefault="00A66016" w:rsidP="0053157D">
      <w:pPr>
        <w:tabs>
          <w:tab w:val="left" w:pos="567"/>
        </w:tabs>
        <w:rPr>
          <w:color w:val="000000"/>
          <w:szCs w:val="22"/>
          <w:lang w:val="pt-PT"/>
        </w:rPr>
      </w:pPr>
      <w:r w:rsidRPr="0053157D">
        <w:rPr>
          <w:color w:val="000000"/>
          <w:szCs w:val="22"/>
          <w:lang w:val="pt-PT"/>
        </w:rPr>
        <w:t>Tome este medicamento exatamente como indicado pelo seu médico ou farmacêutico. Fale com o seu médico ou farmacêutico se tiver dúvidas. A dose inicial recomendada é de 50 mg.</w:t>
      </w:r>
    </w:p>
    <w:p w14:paraId="603B48CA" w14:textId="77777777" w:rsidR="00A66016" w:rsidRPr="0053157D" w:rsidRDefault="00A66016" w:rsidP="0053157D">
      <w:pPr>
        <w:tabs>
          <w:tab w:val="left" w:pos="567"/>
        </w:tabs>
        <w:rPr>
          <w:b/>
          <w:iCs/>
          <w:color w:val="000000"/>
          <w:szCs w:val="22"/>
          <w:lang w:val="pt-PT"/>
        </w:rPr>
      </w:pPr>
    </w:p>
    <w:p w14:paraId="5D64498B" w14:textId="77777777" w:rsidR="00A66016" w:rsidRPr="0053157D" w:rsidRDefault="00A66016" w:rsidP="0053157D">
      <w:pPr>
        <w:keepNext/>
        <w:keepLines/>
        <w:tabs>
          <w:tab w:val="left" w:pos="567"/>
        </w:tabs>
        <w:rPr>
          <w:b/>
          <w:i/>
          <w:color w:val="000000"/>
          <w:szCs w:val="22"/>
          <w:lang w:val="pt-PT"/>
        </w:rPr>
      </w:pPr>
      <w:r w:rsidRPr="0053157D">
        <w:rPr>
          <w:b/>
          <w:i/>
          <w:color w:val="000000"/>
          <w:szCs w:val="22"/>
          <w:lang w:val="pt-PT"/>
        </w:rPr>
        <w:t>Não deve utilizar VIAGRA mais do que uma vez ao dia.</w:t>
      </w:r>
    </w:p>
    <w:p w14:paraId="6B66435E" w14:textId="77777777" w:rsidR="00A66016" w:rsidRPr="0053157D" w:rsidRDefault="00A66016" w:rsidP="0053157D">
      <w:pPr>
        <w:keepNext/>
        <w:keepLines/>
        <w:tabs>
          <w:tab w:val="left" w:pos="567"/>
        </w:tabs>
        <w:rPr>
          <w:b/>
          <w:i/>
          <w:color w:val="000000"/>
          <w:szCs w:val="22"/>
          <w:lang w:val="pt-PT"/>
        </w:rPr>
      </w:pPr>
    </w:p>
    <w:p w14:paraId="4D33603D" w14:textId="3EE35557" w:rsidR="00A66016" w:rsidRPr="0053157D" w:rsidRDefault="00A66016" w:rsidP="0053157D">
      <w:pPr>
        <w:keepNext/>
        <w:keepLines/>
        <w:numPr>
          <w:ilvl w:val="12"/>
          <w:numId w:val="0"/>
        </w:numPr>
        <w:tabs>
          <w:tab w:val="left" w:pos="567"/>
        </w:tabs>
        <w:rPr>
          <w:iCs/>
          <w:color w:val="000000"/>
          <w:szCs w:val="22"/>
          <w:lang w:val="pt-PT"/>
        </w:rPr>
      </w:pPr>
      <w:r w:rsidRPr="0053157D">
        <w:rPr>
          <w:iCs/>
          <w:color w:val="000000"/>
          <w:szCs w:val="22"/>
          <w:lang w:val="pt-PT"/>
        </w:rPr>
        <w:t>Não tome VIAGRA comprimidos revestidos por película em combinação com</w:t>
      </w:r>
      <w:r w:rsidR="00074713" w:rsidRPr="0053157D">
        <w:rPr>
          <w:iCs/>
          <w:color w:val="000000"/>
          <w:szCs w:val="22"/>
          <w:lang w:val="pt-PT"/>
        </w:rPr>
        <w:t xml:space="preserve"> outros medicamentos </w:t>
      </w:r>
      <w:r w:rsidR="004040A9" w:rsidRPr="0053157D">
        <w:rPr>
          <w:iCs/>
          <w:color w:val="000000"/>
          <w:szCs w:val="22"/>
          <w:lang w:val="pt-PT"/>
        </w:rPr>
        <w:t>contendo</w:t>
      </w:r>
      <w:r w:rsidR="00074713" w:rsidRPr="0053157D">
        <w:rPr>
          <w:iCs/>
          <w:color w:val="000000"/>
          <w:szCs w:val="22"/>
          <w:lang w:val="pt-PT"/>
        </w:rPr>
        <w:t xml:space="preserve"> sildenafil, incluindo</w:t>
      </w:r>
      <w:r w:rsidRPr="0053157D">
        <w:rPr>
          <w:iCs/>
          <w:color w:val="000000"/>
          <w:szCs w:val="22"/>
          <w:lang w:val="pt-PT"/>
        </w:rPr>
        <w:t xml:space="preserve"> VIAGRA comprimidos orodispersíveis</w:t>
      </w:r>
      <w:r w:rsidR="00074713" w:rsidRPr="0053157D">
        <w:rPr>
          <w:iCs/>
          <w:color w:val="000000"/>
          <w:szCs w:val="22"/>
          <w:lang w:val="pt-PT"/>
        </w:rPr>
        <w:t xml:space="preserve"> ou VIAGRA películas orodispersíveis</w:t>
      </w:r>
      <w:r w:rsidRPr="0053157D">
        <w:rPr>
          <w:iCs/>
          <w:color w:val="000000"/>
          <w:szCs w:val="22"/>
          <w:lang w:val="pt-PT"/>
        </w:rPr>
        <w:t>.</w:t>
      </w:r>
    </w:p>
    <w:p w14:paraId="46FFDE00" w14:textId="77777777" w:rsidR="00A66016" w:rsidRPr="0053157D" w:rsidRDefault="00A66016" w:rsidP="0053157D">
      <w:pPr>
        <w:tabs>
          <w:tab w:val="left" w:pos="567"/>
        </w:tabs>
        <w:rPr>
          <w:b/>
          <w:i/>
          <w:color w:val="000000"/>
          <w:szCs w:val="22"/>
          <w:lang w:val="pt-PT"/>
        </w:rPr>
      </w:pPr>
    </w:p>
    <w:p w14:paraId="60F477AC" w14:textId="77777777" w:rsidR="00A66016" w:rsidRPr="0053157D" w:rsidRDefault="00A66016" w:rsidP="0053157D">
      <w:pPr>
        <w:tabs>
          <w:tab w:val="left" w:pos="567"/>
        </w:tabs>
        <w:rPr>
          <w:color w:val="000000"/>
          <w:szCs w:val="22"/>
          <w:lang w:val="pt-PT"/>
        </w:rPr>
      </w:pPr>
      <w:r w:rsidRPr="0053157D">
        <w:rPr>
          <w:color w:val="000000"/>
          <w:szCs w:val="22"/>
          <w:lang w:val="pt-PT"/>
        </w:rPr>
        <w:lastRenderedPageBreak/>
        <w:t xml:space="preserve">Deve tomar VIAGRA cerca de uma hora antes da hora planeada para a atividade sexual. Tome o comprimido inteiro, com um copo de água. </w:t>
      </w:r>
    </w:p>
    <w:p w14:paraId="1D9FDAE0" w14:textId="77777777" w:rsidR="00A66016" w:rsidRPr="0053157D" w:rsidRDefault="00A66016" w:rsidP="0053157D">
      <w:pPr>
        <w:tabs>
          <w:tab w:val="left" w:pos="567"/>
        </w:tabs>
        <w:rPr>
          <w:color w:val="000000"/>
          <w:szCs w:val="22"/>
          <w:lang w:val="pt-PT"/>
        </w:rPr>
      </w:pPr>
    </w:p>
    <w:p w14:paraId="189C919A"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Fale com o seu médico ou farmacêutico se sentir que o efeito de VIAGRA é demasiado forte ou demasiado fraco.</w:t>
      </w:r>
    </w:p>
    <w:p w14:paraId="498A8CB3" w14:textId="77777777" w:rsidR="00A66016" w:rsidRPr="0053157D" w:rsidRDefault="00A66016" w:rsidP="0053157D">
      <w:pPr>
        <w:tabs>
          <w:tab w:val="left" w:pos="567"/>
        </w:tabs>
        <w:rPr>
          <w:color w:val="000000"/>
          <w:szCs w:val="22"/>
          <w:lang w:val="pt-PT"/>
        </w:rPr>
      </w:pPr>
    </w:p>
    <w:p w14:paraId="63447B01" w14:textId="77777777" w:rsidR="00A66016" w:rsidRPr="0053157D" w:rsidRDefault="00A66016" w:rsidP="0053157D">
      <w:p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apenas o ajudará a obter uma ereção se for sexualmente estimulado. O período de tempo que o VIAGRA</w:t>
      </w:r>
      <w:r w:rsidRPr="0053157D">
        <w:rPr>
          <w:b/>
          <w:color w:val="000000"/>
          <w:szCs w:val="22"/>
          <w:lang w:val="pt-PT"/>
        </w:rPr>
        <w:t xml:space="preserve"> </w:t>
      </w:r>
      <w:r w:rsidRPr="0053157D">
        <w:rPr>
          <w:color w:val="000000"/>
          <w:szCs w:val="22"/>
          <w:lang w:val="pt-PT"/>
        </w:rPr>
        <w:t>demora a atuar varia de pessoa para pessoa, mas, normalmente, esse período varia entre meia hora e uma hora. Poderá verificar que o VIAGRA demora mais tempo a atuar se for tomado com uma refeição mais pesada.</w:t>
      </w:r>
    </w:p>
    <w:p w14:paraId="552FB63F" w14:textId="77777777" w:rsidR="00A66016" w:rsidRPr="0053157D" w:rsidRDefault="00A66016" w:rsidP="0053157D">
      <w:pPr>
        <w:tabs>
          <w:tab w:val="left" w:pos="567"/>
        </w:tabs>
        <w:rPr>
          <w:color w:val="000000"/>
          <w:szCs w:val="22"/>
          <w:lang w:val="pt-PT"/>
        </w:rPr>
      </w:pPr>
    </w:p>
    <w:p w14:paraId="226F6368" w14:textId="77777777" w:rsidR="00A66016" w:rsidRPr="0053157D" w:rsidRDefault="00A66016" w:rsidP="0053157D">
      <w:pPr>
        <w:tabs>
          <w:tab w:val="left" w:pos="567"/>
        </w:tabs>
        <w:rPr>
          <w:color w:val="000000"/>
          <w:szCs w:val="22"/>
          <w:lang w:val="pt-PT"/>
        </w:rPr>
      </w:pPr>
      <w:r w:rsidRPr="0053157D">
        <w:rPr>
          <w:color w:val="000000"/>
          <w:szCs w:val="22"/>
          <w:lang w:val="pt-PT"/>
        </w:rPr>
        <w:t>Se o VIAGRA</w:t>
      </w:r>
      <w:r w:rsidRPr="0053157D">
        <w:rPr>
          <w:b/>
          <w:color w:val="000000"/>
          <w:szCs w:val="22"/>
          <w:lang w:val="pt-PT"/>
        </w:rPr>
        <w:t xml:space="preserve"> </w:t>
      </w:r>
      <w:r w:rsidRPr="0053157D">
        <w:rPr>
          <w:color w:val="000000"/>
          <w:szCs w:val="22"/>
          <w:lang w:val="pt-PT"/>
        </w:rPr>
        <w:t>não o ajudar a ter ereção ou se a ereção não durar o suficiente para completar a relação sexual, deverá informar o seu médico.</w:t>
      </w:r>
    </w:p>
    <w:p w14:paraId="2645626D" w14:textId="77777777" w:rsidR="00A66016" w:rsidRPr="0053157D" w:rsidRDefault="00A66016" w:rsidP="0053157D">
      <w:pPr>
        <w:tabs>
          <w:tab w:val="left" w:pos="567"/>
        </w:tabs>
        <w:rPr>
          <w:color w:val="000000"/>
          <w:szCs w:val="22"/>
          <w:lang w:val="pt-PT"/>
        </w:rPr>
      </w:pPr>
    </w:p>
    <w:p w14:paraId="4EDDBAAD" w14:textId="77777777" w:rsidR="00A66016" w:rsidRPr="0053157D" w:rsidRDefault="00A66016" w:rsidP="0053157D">
      <w:pPr>
        <w:keepNext/>
        <w:tabs>
          <w:tab w:val="left" w:pos="567"/>
        </w:tabs>
        <w:rPr>
          <w:b/>
          <w:color w:val="000000"/>
          <w:szCs w:val="22"/>
          <w:lang w:val="pt-PT"/>
        </w:rPr>
      </w:pPr>
      <w:r w:rsidRPr="0053157D">
        <w:rPr>
          <w:b/>
          <w:color w:val="000000"/>
          <w:szCs w:val="22"/>
          <w:lang w:val="pt-PT"/>
        </w:rPr>
        <w:t>Se tomar mais VIAGRA do que deveria:</w:t>
      </w:r>
    </w:p>
    <w:p w14:paraId="2B4F58D7" w14:textId="77777777" w:rsidR="00A66016" w:rsidRPr="0053157D" w:rsidRDefault="00A66016" w:rsidP="0053157D">
      <w:pPr>
        <w:keepNext/>
        <w:tabs>
          <w:tab w:val="left" w:pos="567"/>
        </w:tabs>
        <w:rPr>
          <w:color w:val="000000"/>
          <w:szCs w:val="22"/>
          <w:lang w:val="pt-PT"/>
        </w:rPr>
      </w:pPr>
      <w:r w:rsidRPr="0053157D">
        <w:rPr>
          <w:color w:val="000000"/>
          <w:szCs w:val="22"/>
          <w:lang w:val="pt-PT"/>
        </w:rPr>
        <w:t xml:space="preserve">Poderá experimentar um aumento dos efeitos </w:t>
      </w:r>
      <w:r w:rsidR="00A45A87" w:rsidRPr="0053157D">
        <w:rPr>
          <w:color w:val="000000"/>
          <w:szCs w:val="22"/>
          <w:lang w:val="pt-PT"/>
        </w:rPr>
        <w:t>indesejáveis</w:t>
      </w:r>
      <w:r w:rsidRPr="0053157D">
        <w:rPr>
          <w:color w:val="000000"/>
          <w:szCs w:val="22"/>
          <w:lang w:val="pt-PT"/>
        </w:rPr>
        <w:t xml:space="preserve"> e da sua gravidade. Doses superiores a 100 mg não aumentam a eficácia. </w:t>
      </w:r>
    </w:p>
    <w:p w14:paraId="1E0FE95A" w14:textId="77777777" w:rsidR="00A66016" w:rsidRPr="0053157D" w:rsidRDefault="00A66016" w:rsidP="0053157D">
      <w:pPr>
        <w:keepNext/>
        <w:tabs>
          <w:tab w:val="left" w:pos="567"/>
        </w:tabs>
        <w:rPr>
          <w:color w:val="000000"/>
          <w:szCs w:val="22"/>
          <w:lang w:val="pt-PT"/>
        </w:rPr>
      </w:pPr>
    </w:p>
    <w:p w14:paraId="6377F2D7" w14:textId="77777777" w:rsidR="00A66016" w:rsidRPr="0053157D" w:rsidRDefault="00A66016" w:rsidP="0053157D">
      <w:pPr>
        <w:tabs>
          <w:tab w:val="left" w:pos="567"/>
        </w:tabs>
        <w:rPr>
          <w:b/>
          <w:i/>
          <w:color w:val="000000"/>
          <w:szCs w:val="22"/>
          <w:lang w:val="pt-PT"/>
        </w:rPr>
      </w:pPr>
      <w:r w:rsidRPr="0053157D">
        <w:rPr>
          <w:b/>
          <w:i/>
          <w:color w:val="000000"/>
          <w:szCs w:val="22"/>
          <w:lang w:val="pt-PT"/>
        </w:rPr>
        <w:t xml:space="preserve">Não deve tomar mais comprimidos do que aqueles que o seu médico lhe indicou. </w:t>
      </w:r>
    </w:p>
    <w:p w14:paraId="0BAC1772" w14:textId="77777777" w:rsidR="00A66016" w:rsidRPr="0053157D" w:rsidRDefault="00A66016" w:rsidP="0053157D">
      <w:pPr>
        <w:tabs>
          <w:tab w:val="left" w:pos="567"/>
        </w:tabs>
        <w:rPr>
          <w:color w:val="000000"/>
          <w:szCs w:val="22"/>
          <w:lang w:val="pt-PT"/>
        </w:rPr>
      </w:pPr>
    </w:p>
    <w:p w14:paraId="640C351F" w14:textId="77777777" w:rsidR="00A66016" w:rsidRPr="0053157D" w:rsidRDefault="00A66016" w:rsidP="0053157D">
      <w:pPr>
        <w:tabs>
          <w:tab w:val="left" w:pos="567"/>
        </w:tabs>
        <w:rPr>
          <w:color w:val="000000"/>
          <w:szCs w:val="22"/>
          <w:lang w:val="pt-PT"/>
        </w:rPr>
      </w:pPr>
      <w:r w:rsidRPr="0053157D">
        <w:rPr>
          <w:color w:val="000000"/>
          <w:szCs w:val="22"/>
          <w:lang w:val="pt-PT"/>
        </w:rPr>
        <w:t>Se tomar mais comprimidos do que deveria, contacte o seu médico.</w:t>
      </w:r>
    </w:p>
    <w:p w14:paraId="435ED5C1" w14:textId="77777777" w:rsidR="00A66016" w:rsidRPr="0053157D" w:rsidRDefault="00A66016" w:rsidP="0053157D">
      <w:pPr>
        <w:tabs>
          <w:tab w:val="left" w:pos="567"/>
        </w:tabs>
        <w:rPr>
          <w:color w:val="000000"/>
          <w:szCs w:val="22"/>
          <w:lang w:val="pt-PT"/>
        </w:rPr>
      </w:pPr>
    </w:p>
    <w:p w14:paraId="283B31BE" w14:textId="77777777" w:rsidR="00A66016" w:rsidRPr="0053157D" w:rsidRDefault="00A66016" w:rsidP="0053157D">
      <w:pPr>
        <w:tabs>
          <w:tab w:val="left" w:pos="567"/>
        </w:tabs>
        <w:rPr>
          <w:color w:val="000000"/>
          <w:szCs w:val="22"/>
          <w:lang w:val="pt-PT"/>
        </w:rPr>
      </w:pPr>
      <w:r w:rsidRPr="0053157D">
        <w:rPr>
          <w:color w:val="000000"/>
          <w:szCs w:val="22"/>
          <w:lang w:val="pt-PT"/>
        </w:rPr>
        <w:t>Caso ainda tenha dúvidas sobre a utilização deste medicamento, fale com o seu médico, farmacêutico ou enfermeiro.</w:t>
      </w:r>
    </w:p>
    <w:p w14:paraId="01F01DB2" w14:textId="77777777" w:rsidR="00A66016" w:rsidRPr="0053157D" w:rsidRDefault="00A66016" w:rsidP="0053157D">
      <w:pPr>
        <w:tabs>
          <w:tab w:val="left" w:pos="567"/>
        </w:tabs>
        <w:rPr>
          <w:color w:val="000000"/>
          <w:szCs w:val="22"/>
          <w:lang w:val="pt-PT"/>
        </w:rPr>
      </w:pPr>
    </w:p>
    <w:p w14:paraId="73AFD6B4" w14:textId="77777777" w:rsidR="00A66016" w:rsidRPr="0053157D" w:rsidRDefault="00A66016" w:rsidP="0053157D">
      <w:pPr>
        <w:tabs>
          <w:tab w:val="left" w:pos="567"/>
        </w:tabs>
        <w:rPr>
          <w:color w:val="000000"/>
          <w:szCs w:val="22"/>
          <w:lang w:val="pt-PT"/>
        </w:rPr>
      </w:pPr>
    </w:p>
    <w:p w14:paraId="3BCCBB91" w14:textId="77777777" w:rsidR="00A66016" w:rsidRPr="0053157D" w:rsidRDefault="00A66016" w:rsidP="0053157D">
      <w:pPr>
        <w:numPr>
          <w:ilvl w:val="0"/>
          <w:numId w:val="24"/>
        </w:numPr>
        <w:tabs>
          <w:tab w:val="clear" w:pos="360"/>
          <w:tab w:val="left" w:pos="567"/>
        </w:tabs>
        <w:ind w:left="0" w:firstLine="0"/>
        <w:rPr>
          <w:b/>
          <w:color w:val="000000"/>
          <w:szCs w:val="22"/>
          <w:lang w:val="pt-PT"/>
        </w:rPr>
      </w:pPr>
      <w:r w:rsidRPr="0053157D">
        <w:rPr>
          <w:b/>
          <w:color w:val="000000"/>
          <w:szCs w:val="22"/>
          <w:lang w:val="pt-PT"/>
        </w:rPr>
        <w:t xml:space="preserve">Efeitos </w:t>
      </w:r>
      <w:r w:rsidR="00A45A87" w:rsidRPr="0053157D">
        <w:rPr>
          <w:b/>
          <w:color w:val="000000"/>
          <w:szCs w:val="22"/>
          <w:lang w:val="pt-PT"/>
        </w:rPr>
        <w:t>indesejáveis</w:t>
      </w:r>
      <w:r w:rsidRPr="0053157D">
        <w:rPr>
          <w:b/>
          <w:color w:val="000000"/>
          <w:szCs w:val="22"/>
          <w:lang w:val="pt-PT"/>
        </w:rPr>
        <w:t xml:space="preserve"> possíveis</w:t>
      </w:r>
    </w:p>
    <w:p w14:paraId="3844841D" w14:textId="77777777" w:rsidR="00A66016" w:rsidRPr="0053157D" w:rsidRDefault="00A66016" w:rsidP="0053157D">
      <w:pPr>
        <w:tabs>
          <w:tab w:val="left" w:pos="567"/>
        </w:tabs>
        <w:rPr>
          <w:color w:val="000000"/>
          <w:szCs w:val="22"/>
          <w:lang w:val="pt-PT"/>
        </w:rPr>
      </w:pPr>
    </w:p>
    <w:p w14:paraId="378D2F97"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Como todos os medicamentos, este </w:t>
      </w:r>
      <w:r w:rsidR="003F22F7" w:rsidRPr="0053157D">
        <w:rPr>
          <w:color w:val="000000"/>
          <w:szCs w:val="22"/>
          <w:lang w:val="pt-PT"/>
        </w:rPr>
        <w:t xml:space="preserve">medicamento </w:t>
      </w:r>
      <w:r w:rsidRPr="0053157D">
        <w:rPr>
          <w:color w:val="000000"/>
          <w:szCs w:val="22"/>
          <w:lang w:val="pt-PT"/>
        </w:rPr>
        <w:t xml:space="preserve">pode causar efeitos </w:t>
      </w:r>
      <w:r w:rsidR="00A45A87" w:rsidRPr="0053157D">
        <w:rPr>
          <w:color w:val="000000"/>
          <w:szCs w:val="22"/>
          <w:lang w:val="pt-PT"/>
        </w:rPr>
        <w:t>indesejáveis</w:t>
      </w:r>
      <w:r w:rsidRPr="0053157D">
        <w:rPr>
          <w:color w:val="000000"/>
          <w:szCs w:val="22"/>
          <w:lang w:val="pt-PT"/>
        </w:rPr>
        <w:t xml:space="preserve">, </w:t>
      </w:r>
      <w:r w:rsidR="003F22F7" w:rsidRPr="0053157D">
        <w:rPr>
          <w:color w:val="000000"/>
          <w:szCs w:val="22"/>
          <w:lang w:val="pt-PT"/>
        </w:rPr>
        <w:t>embora</w:t>
      </w:r>
      <w:r w:rsidRPr="0053157D">
        <w:rPr>
          <w:color w:val="000000"/>
          <w:szCs w:val="22"/>
          <w:lang w:val="pt-PT"/>
        </w:rPr>
        <w:t xml:space="preserve"> estes não se manifest</w:t>
      </w:r>
      <w:r w:rsidR="003F22F7" w:rsidRPr="0053157D">
        <w:rPr>
          <w:color w:val="000000"/>
          <w:szCs w:val="22"/>
          <w:lang w:val="pt-PT"/>
        </w:rPr>
        <w:t>e</w:t>
      </w:r>
      <w:r w:rsidRPr="0053157D">
        <w:rPr>
          <w:color w:val="000000"/>
          <w:szCs w:val="22"/>
          <w:lang w:val="pt-PT"/>
        </w:rPr>
        <w:t xml:space="preserve">m em todas as pessoas. </w:t>
      </w:r>
      <w:r w:rsidR="003F22F7" w:rsidRPr="0053157D">
        <w:rPr>
          <w:color w:val="000000"/>
          <w:szCs w:val="22"/>
          <w:lang w:val="pt-PT"/>
        </w:rPr>
        <w:t xml:space="preserve">Os </w:t>
      </w:r>
      <w:r w:rsidRPr="0053157D">
        <w:rPr>
          <w:color w:val="000000"/>
          <w:szCs w:val="22"/>
          <w:lang w:val="pt-PT"/>
        </w:rPr>
        <w:t xml:space="preserve">efeitos </w:t>
      </w:r>
      <w:r w:rsidR="00A45A87" w:rsidRPr="0053157D">
        <w:rPr>
          <w:color w:val="000000"/>
          <w:szCs w:val="22"/>
          <w:lang w:val="pt-PT"/>
        </w:rPr>
        <w:t>indesejáveis</w:t>
      </w:r>
      <w:r w:rsidRPr="0053157D">
        <w:rPr>
          <w:color w:val="000000"/>
          <w:szCs w:val="22"/>
          <w:lang w:val="pt-PT"/>
        </w:rPr>
        <w:t xml:space="preserve"> comunicados </w:t>
      </w:r>
      <w:r w:rsidR="003F22F7" w:rsidRPr="0053157D">
        <w:rPr>
          <w:color w:val="000000"/>
          <w:szCs w:val="22"/>
          <w:lang w:val="pt-PT"/>
        </w:rPr>
        <w:t xml:space="preserve">em </w:t>
      </w:r>
      <w:r w:rsidRPr="0053157D">
        <w:rPr>
          <w:color w:val="000000"/>
          <w:szCs w:val="22"/>
          <w:lang w:val="pt-PT"/>
        </w:rPr>
        <w:t>associa</w:t>
      </w:r>
      <w:r w:rsidR="003F22F7" w:rsidRPr="0053157D">
        <w:rPr>
          <w:color w:val="000000"/>
          <w:szCs w:val="22"/>
          <w:lang w:val="pt-PT"/>
        </w:rPr>
        <w:t>ção</w:t>
      </w:r>
      <w:r w:rsidRPr="0053157D">
        <w:rPr>
          <w:color w:val="000000"/>
          <w:szCs w:val="22"/>
          <w:lang w:val="pt-PT"/>
        </w:rPr>
        <w:t xml:space="preserve"> com o uso de V</w:t>
      </w:r>
      <w:r w:rsidR="003F22F7" w:rsidRPr="0053157D">
        <w:rPr>
          <w:color w:val="000000"/>
          <w:szCs w:val="22"/>
          <w:lang w:val="pt-PT"/>
        </w:rPr>
        <w:t>IAGRA</w:t>
      </w:r>
      <w:r w:rsidRPr="0053157D">
        <w:rPr>
          <w:color w:val="000000"/>
          <w:szCs w:val="22"/>
          <w:lang w:val="pt-PT"/>
        </w:rPr>
        <w:t xml:space="preserve"> são habitualmente ligeiros a moderados e de curta duração.</w:t>
      </w:r>
    </w:p>
    <w:p w14:paraId="3E6792A4" w14:textId="77777777" w:rsidR="00A66016" w:rsidRPr="0053157D" w:rsidRDefault="00A66016" w:rsidP="0053157D">
      <w:pPr>
        <w:tabs>
          <w:tab w:val="left" w:pos="567"/>
        </w:tabs>
        <w:rPr>
          <w:color w:val="000000"/>
          <w:szCs w:val="22"/>
          <w:lang w:val="pt-PT"/>
        </w:rPr>
      </w:pPr>
    </w:p>
    <w:p w14:paraId="26716ECD"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 xml:space="preserve">Se tiver algum dos efeitos </w:t>
      </w:r>
      <w:r w:rsidR="00A45A87" w:rsidRPr="0053157D">
        <w:rPr>
          <w:b/>
          <w:bCs/>
          <w:color w:val="000000"/>
          <w:szCs w:val="22"/>
          <w:lang w:val="pt-PT"/>
        </w:rPr>
        <w:t>indesejáveis</w:t>
      </w:r>
      <w:r w:rsidRPr="0053157D">
        <w:rPr>
          <w:b/>
          <w:color w:val="000000"/>
          <w:szCs w:val="22"/>
          <w:lang w:val="pt-PT"/>
        </w:rPr>
        <w:t xml:space="preserve"> graves abaixo indicados, pare de tomar VIAGRA e procure ajuda médica imediatamente:</w:t>
      </w:r>
    </w:p>
    <w:p w14:paraId="68B4846A" w14:textId="77777777" w:rsidR="00A66016" w:rsidRPr="0053157D" w:rsidRDefault="00A66016" w:rsidP="0053157D">
      <w:pPr>
        <w:numPr>
          <w:ilvl w:val="12"/>
          <w:numId w:val="0"/>
        </w:numPr>
        <w:tabs>
          <w:tab w:val="left" w:pos="567"/>
        </w:tabs>
        <w:rPr>
          <w:color w:val="000000"/>
          <w:szCs w:val="22"/>
          <w:lang w:val="pt-PT"/>
        </w:rPr>
      </w:pPr>
    </w:p>
    <w:p w14:paraId="7048BD75" w14:textId="77777777" w:rsidR="00A66016" w:rsidRPr="0053157D" w:rsidRDefault="00A66016" w:rsidP="0053157D">
      <w:pPr>
        <w:numPr>
          <w:ilvl w:val="0"/>
          <w:numId w:val="22"/>
        </w:numPr>
        <w:ind w:left="567" w:hanging="567"/>
        <w:rPr>
          <w:color w:val="000000"/>
          <w:szCs w:val="22"/>
          <w:lang w:val="pt-PT"/>
        </w:rPr>
      </w:pPr>
      <w:r w:rsidRPr="0053157D">
        <w:rPr>
          <w:color w:val="000000"/>
          <w:szCs w:val="22"/>
          <w:lang w:val="pt-PT"/>
        </w:rPr>
        <w:t xml:space="preserve">Reação alérgica </w:t>
      </w:r>
      <w:r w:rsidR="00437D1B" w:rsidRPr="0053157D">
        <w:rPr>
          <w:color w:val="000000"/>
          <w:szCs w:val="22"/>
          <w:lang w:val="pt-PT"/>
        </w:rPr>
        <w:t xml:space="preserve">- </w:t>
      </w:r>
      <w:r w:rsidRPr="0053157D">
        <w:rPr>
          <w:color w:val="000000"/>
          <w:szCs w:val="22"/>
          <w:lang w:val="pt-PT"/>
        </w:rPr>
        <w:t xml:space="preserve">ocorre </w:t>
      </w:r>
      <w:r w:rsidR="00437D1B" w:rsidRPr="0053157D">
        <w:rPr>
          <w:b/>
          <w:color w:val="000000"/>
          <w:szCs w:val="22"/>
          <w:lang w:val="pt-PT"/>
        </w:rPr>
        <w:t>pouco frequentemente</w:t>
      </w:r>
      <w:r w:rsidR="00437D1B" w:rsidRPr="0053157D">
        <w:rPr>
          <w:color w:val="000000"/>
          <w:szCs w:val="22"/>
          <w:lang w:val="pt-PT"/>
        </w:rPr>
        <w:t xml:space="preserve"> (pode afetar até 1 em 100 pessoas</w:t>
      </w:r>
      <w:r w:rsidRPr="0053157D">
        <w:rPr>
          <w:color w:val="000000"/>
          <w:szCs w:val="22"/>
          <w:lang w:val="pt-PT"/>
        </w:rPr>
        <w:t>)</w:t>
      </w:r>
    </w:p>
    <w:p w14:paraId="31992160" w14:textId="77777777" w:rsidR="00A66016" w:rsidRPr="0053157D" w:rsidRDefault="00A66016" w:rsidP="0053157D">
      <w:pPr>
        <w:ind w:left="567"/>
        <w:rPr>
          <w:color w:val="000000"/>
          <w:szCs w:val="22"/>
          <w:lang w:val="pt-PT"/>
        </w:rPr>
      </w:pPr>
      <w:r w:rsidRPr="0053157D">
        <w:rPr>
          <w:color w:val="000000"/>
          <w:szCs w:val="22"/>
          <w:lang w:val="pt-PT"/>
        </w:rPr>
        <w:t>Os sintomas incluem pieira súbita, dificuldade em respirar ou tonturas, inchaço das pálpebras, rosto, lábios ou garganta.</w:t>
      </w:r>
    </w:p>
    <w:p w14:paraId="5AA21AB1" w14:textId="77777777" w:rsidR="00A66016" w:rsidRPr="0053157D" w:rsidRDefault="00A66016" w:rsidP="0053157D">
      <w:pPr>
        <w:ind w:left="567" w:hanging="567"/>
        <w:rPr>
          <w:color w:val="000000"/>
          <w:szCs w:val="22"/>
          <w:lang w:val="pt-PT"/>
        </w:rPr>
      </w:pPr>
    </w:p>
    <w:p w14:paraId="17E6E8B2" w14:textId="77777777" w:rsidR="00A66016" w:rsidRPr="0053157D" w:rsidRDefault="00A66016" w:rsidP="0053157D">
      <w:pPr>
        <w:numPr>
          <w:ilvl w:val="0"/>
          <w:numId w:val="22"/>
        </w:numPr>
        <w:ind w:left="567" w:hanging="567"/>
        <w:rPr>
          <w:color w:val="000000"/>
          <w:szCs w:val="22"/>
          <w:lang w:val="pt-PT"/>
        </w:rPr>
      </w:pPr>
      <w:r w:rsidRPr="0053157D">
        <w:rPr>
          <w:color w:val="000000"/>
          <w:szCs w:val="22"/>
          <w:lang w:val="pt-PT"/>
        </w:rPr>
        <w:t xml:space="preserve">Dor no peito </w:t>
      </w:r>
      <w:r w:rsidR="00437D1B" w:rsidRPr="0053157D">
        <w:rPr>
          <w:color w:val="000000"/>
          <w:szCs w:val="22"/>
          <w:lang w:val="pt-PT"/>
        </w:rPr>
        <w:t xml:space="preserve">- </w:t>
      </w:r>
      <w:r w:rsidRPr="0053157D">
        <w:rPr>
          <w:color w:val="000000"/>
          <w:szCs w:val="22"/>
          <w:lang w:val="pt-PT"/>
        </w:rPr>
        <w:t xml:space="preserve">ocorre </w:t>
      </w:r>
      <w:r w:rsidRPr="0053157D">
        <w:rPr>
          <w:b/>
          <w:color w:val="000000"/>
          <w:szCs w:val="22"/>
          <w:lang w:val="pt-PT"/>
        </w:rPr>
        <w:t>pouco frequentemente</w:t>
      </w:r>
      <w:r w:rsidR="00437D1B" w:rsidRPr="0053157D">
        <w:rPr>
          <w:b/>
          <w:color w:val="000000"/>
          <w:szCs w:val="22"/>
          <w:lang w:val="pt-PT"/>
        </w:rPr>
        <w:t xml:space="preserve"> </w:t>
      </w:r>
    </w:p>
    <w:p w14:paraId="1079B9D3" w14:textId="77777777" w:rsidR="00A66016" w:rsidRPr="0053157D" w:rsidRDefault="00A66016" w:rsidP="0053157D">
      <w:pPr>
        <w:ind w:left="567"/>
        <w:rPr>
          <w:color w:val="000000"/>
          <w:szCs w:val="22"/>
          <w:lang w:val="pt-PT"/>
        </w:rPr>
      </w:pPr>
      <w:r w:rsidRPr="0053157D">
        <w:rPr>
          <w:color w:val="000000"/>
          <w:szCs w:val="22"/>
          <w:lang w:val="pt-PT"/>
        </w:rPr>
        <w:t>Se ocorrer durante ou após o ato sexual:</w:t>
      </w:r>
    </w:p>
    <w:p w14:paraId="28DAA03B"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Coloque-se numa posição semissentada e tente relaxar.</w:t>
      </w:r>
    </w:p>
    <w:p w14:paraId="6641C355" w14:textId="77777777"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r>
      <w:r w:rsidRPr="0053157D">
        <w:rPr>
          <w:b/>
          <w:color w:val="000000"/>
          <w:szCs w:val="22"/>
          <w:lang w:val="pt-PT"/>
        </w:rPr>
        <w:t>Não utilize nitratos</w:t>
      </w:r>
      <w:r w:rsidRPr="0053157D">
        <w:rPr>
          <w:color w:val="000000"/>
          <w:szCs w:val="22"/>
          <w:lang w:val="pt-PT"/>
        </w:rPr>
        <w:t xml:space="preserve"> para tratar a sua dor no peito.</w:t>
      </w:r>
    </w:p>
    <w:p w14:paraId="03EF9429" w14:textId="77777777" w:rsidR="00A66016" w:rsidRPr="0053157D" w:rsidRDefault="00A66016" w:rsidP="0053157D">
      <w:pPr>
        <w:tabs>
          <w:tab w:val="left" w:pos="567"/>
        </w:tabs>
        <w:rPr>
          <w:color w:val="000000"/>
          <w:szCs w:val="22"/>
          <w:lang w:val="pt-PT"/>
        </w:rPr>
      </w:pPr>
    </w:p>
    <w:p w14:paraId="19139B2D" w14:textId="77777777" w:rsidR="00A66016" w:rsidRPr="0053157D" w:rsidRDefault="00A66016" w:rsidP="0053157D">
      <w:pPr>
        <w:numPr>
          <w:ilvl w:val="0"/>
          <w:numId w:val="22"/>
        </w:numPr>
        <w:ind w:left="567" w:hanging="567"/>
        <w:rPr>
          <w:color w:val="000000"/>
          <w:szCs w:val="22"/>
          <w:lang w:val="pt-PT"/>
        </w:rPr>
      </w:pPr>
      <w:r w:rsidRPr="0053157D">
        <w:rPr>
          <w:color w:val="000000"/>
          <w:szCs w:val="22"/>
          <w:lang w:val="pt-PT"/>
        </w:rPr>
        <w:t xml:space="preserve">Ereções prolongadas e, por vezes, dolorosas </w:t>
      </w:r>
      <w:r w:rsidR="00437D1B" w:rsidRPr="0053157D">
        <w:rPr>
          <w:color w:val="000000"/>
          <w:szCs w:val="22"/>
          <w:lang w:val="pt-PT"/>
        </w:rPr>
        <w:t xml:space="preserve">- ocorre </w:t>
      </w:r>
      <w:r w:rsidR="00437D1B" w:rsidRPr="0053157D">
        <w:rPr>
          <w:b/>
          <w:color w:val="000000"/>
          <w:szCs w:val="22"/>
          <w:lang w:val="pt-PT"/>
        </w:rPr>
        <w:t>raramente</w:t>
      </w:r>
      <w:r w:rsidR="00437D1B" w:rsidRPr="0053157D">
        <w:rPr>
          <w:color w:val="000000"/>
          <w:szCs w:val="22"/>
          <w:lang w:val="pt-PT"/>
        </w:rPr>
        <w:t xml:space="preserve"> (pode afetar até 1 em 1</w:t>
      </w:r>
      <w:r w:rsidR="00A16705" w:rsidRPr="0053157D">
        <w:rPr>
          <w:color w:val="000000"/>
          <w:szCs w:val="22"/>
          <w:lang w:val="pt-PT"/>
        </w:rPr>
        <w:t>.</w:t>
      </w:r>
      <w:r w:rsidR="00437D1B" w:rsidRPr="0053157D">
        <w:rPr>
          <w:color w:val="000000"/>
          <w:szCs w:val="22"/>
          <w:lang w:val="pt-PT"/>
        </w:rPr>
        <w:t>000 pessoas)</w:t>
      </w:r>
      <w:r w:rsidRPr="0053157D">
        <w:rPr>
          <w:color w:val="000000"/>
          <w:szCs w:val="22"/>
          <w:lang w:val="pt-PT"/>
        </w:rPr>
        <w:t xml:space="preserve"> </w:t>
      </w:r>
    </w:p>
    <w:p w14:paraId="2034BC41" w14:textId="77777777" w:rsidR="00A66016" w:rsidRPr="0053157D" w:rsidRDefault="00A66016" w:rsidP="0053157D">
      <w:pPr>
        <w:ind w:left="567"/>
        <w:rPr>
          <w:color w:val="000000"/>
          <w:szCs w:val="22"/>
          <w:lang w:val="pt-PT"/>
        </w:rPr>
      </w:pPr>
      <w:r w:rsidRPr="0053157D">
        <w:rPr>
          <w:color w:val="000000"/>
          <w:szCs w:val="22"/>
          <w:lang w:val="pt-PT"/>
        </w:rPr>
        <w:t>Se tiver uma ereção que dure continuamente mais de 4 horas, deve contactar um médico imediatamente.</w:t>
      </w:r>
    </w:p>
    <w:p w14:paraId="2226D837" w14:textId="77777777" w:rsidR="00A66016" w:rsidRPr="0053157D" w:rsidRDefault="00A66016" w:rsidP="0053157D">
      <w:pPr>
        <w:pStyle w:val="ListParagraph1"/>
        <w:ind w:left="567" w:hanging="567"/>
        <w:rPr>
          <w:color w:val="000000"/>
          <w:szCs w:val="22"/>
          <w:lang w:val="pt-PT"/>
        </w:rPr>
      </w:pPr>
    </w:p>
    <w:p w14:paraId="47417E36" w14:textId="77777777" w:rsidR="00A66016" w:rsidRPr="0053157D" w:rsidRDefault="00A66016" w:rsidP="0053157D">
      <w:pPr>
        <w:numPr>
          <w:ilvl w:val="0"/>
          <w:numId w:val="22"/>
        </w:numPr>
        <w:ind w:left="567" w:hanging="567"/>
        <w:rPr>
          <w:color w:val="000000"/>
          <w:szCs w:val="22"/>
          <w:lang w:val="pt-PT"/>
        </w:rPr>
      </w:pPr>
      <w:r w:rsidRPr="0053157D">
        <w:rPr>
          <w:color w:val="000000"/>
          <w:szCs w:val="22"/>
          <w:lang w:val="pt-PT"/>
        </w:rPr>
        <w:t xml:space="preserve">Diminuição ou perda súbita de visão </w:t>
      </w:r>
      <w:r w:rsidR="00437D1B" w:rsidRPr="0053157D">
        <w:rPr>
          <w:color w:val="000000"/>
          <w:szCs w:val="22"/>
          <w:lang w:val="pt-PT"/>
        </w:rPr>
        <w:t xml:space="preserve">- </w:t>
      </w:r>
      <w:r w:rsidR="00352729" w:rsidRPr="0053157D">
        <w:rPr>
          <w:color w:val="000000"/>
          <w:szCs w:val="22"/>
          <w:lang w:val="pt-PT"/>
        </w:rPr>
        <w:t xml:space="preserve">ocorre </w:t>
      </w:r>
      <w:r w:rsidR="00352729" w:rsidRPr="0053157D">
        <w:rPr>
          <w:b/>
          <w:color w:val="000000"/>
          <w:szCs w:val="22"/>
          <w:lang w:val="pt-PT"/>
        </w:rPr>
        <w:t>raramente</w:t>
      </w:r>
    </w:p>
    <w:p w14:paraId="3693BB5A" w14:textId="77777777" w:rsidR="00A66016" w:rsidRPr="0053157D" w:rsidRDefault="00A66016" w:rsidP="0053157D">
      <w:pPr>
        <w:ind w:left="567" w:hanging="567"/>
        <w:rPr>
          <w:color w:val="000000"/>
          <w:szCs w:val="22"/>
          <w:lang w:val="pt-PT"/>
        </w:rPr>
      </w:pPr>
    </w:p>
    <w:p w14:paraId="5C874E73" w14:textId="77777777" w:rsidR="00A66016" w:rsidRPr="0053157D" w:rsidRDefault="00A66016" w:rsidP="0053157D">
      <w:pPr>
        <w:numPr>
          <w:ilvl w:val="0"/>
          <w:numId w:val="26"/>
        </w:numPr>
        <w:ind w:left="567" w:hanging="567"/>
        <w:rPr>
          <w:color w:val="000000"/>
          <w:szCs w:val="22"/>
          <w:lang w:val="pt-PT"/>
        </w:rPr>
      </w:pPr>
      <w:r w:rsidRPr="0053157D">
        <w:rPr>
          <w:color w:val="000000"/>
          <w:szCs w:val="22"/>
          <w:lang w:val="pt-PT"/>
        </w:rPr>
        <w:t xml:space="preserve">Reações na pele graves </w:t>
      </w:r>
      <w:r w:rsidR="00437D1B" w:rsidRPr="0053157D">
        <w:rPr>
          <w:color w:val="000000"/>
          <w:szCs w:val="22"/>
          <w:lang w:val="pt-PT"/>
        </w:rPr>
        <w:t xml:space="preserve">-  ocorre </w:t>
      </w:r>
      <w:r w:rsidR="00437D1B" w:rsidRPr="0053157D">
        <w:rPr>
          <w:b/>
          <w:color w:val="000000"/>
          <w:szCs w:val="22"/>
          <w:lang w:val="pt-PT"/>
        </w:rPr>
        <w:t>raramente</w:t>
      </w:r>
      <w:r w:rsidR="00437D1B" w:rsidRPr="0053157D">
        <w:rPr>
          <w:color w:val="000000"/>
          <w:szCs w:val="22"/>
          <w:lang w:val="pt-PT"/>
        </w:rPr>
        <w:t xml:space="preserve"> </w:t>
      </w:r>
    </w:p>
    <w:p w14:paraId="4DD97B0D" w14:textId="77777777" w:rsidR="00A66016" w:rsidRPr="0053157D" w:rsidRDefault="00A66016" w:rsidP="0053157D">
      <w:pPr>
        <w:tabs>
          <w:tab w:val="left" w:pos="142"/>
        </w:tabs>
        <w:ind w:left="567" w:hanging="567"/>
        <w:rPr>
          <w:color w:val="000000"/>
          <w:szCs w:val="22"/>
          <w:lang w:val="pt-PT"/>
        </w:rPr>
      </w:pPr>
      <w:r w:rsidRPr="0053157D">
        <w:rPr>
          <w:color w:val="000000"/>
          <w:szCs w:val="22"/>
          <w:lang w:val="pt-PT"/>
        </w:rPr>
        <w:tab/>
      </w:r>
      <w:r w:rsidRPr="0053157D">
        <w:rPr>
          <w:color w:val="000000"/>
          <w:szCs w:val="22"/>
          <w:lang w:val="pt-PT"/>
        </w:rPr>
        <w:tab/>
        <w:t>Os sintomas podem incluir descamação e inchaço cutâneo grave, bolhas na boca, órgãos genitais e em torno dos olhos, febre.</w:t>
      </w:r>
    </w:p>
    <w:p w14:paraId="2B52836E" w14:textId="77777777" w:rsidR="00A66016" w:rsidRPr="0053157D" w:rsidRDefault="00A66016" w:rsidP="0053157D">
      <w:pPr>
        <w:ind w:left="567" w:hanging="567"/>
        <w:rPr>
          <w:color w:val="000000"/>
          <w:szCs w:val="22"/>
          <w:lang w:val="pt-PT"/>
        </w:rPr>
      </w:pPr>
    </w:p>
    <w:p w14:paraId="1788E768" w14:textId="77777777" w:rsidR="00A66016" w:rsidRPr="0053157D" w:rsidRDefault="00A66016" w:rsidP="0053157D">
      <w:pPr>
        <w:numPr>
          <w:ilvl w:val="0"/>
          <w:numId w:val="38"/>
        </w:numPr>
        <w:tabs>
          <w:tab w:val="left" w:pos="567"/>
        </w:tabs>
        <w:ind w:left="567" w:hanging="567"/>
        <w:rPr>
          <w:bCs/>
          <w:color w:val="000000"/>
          <w:szCs w:val="22"/>
          <w:lang w:val="pt-PT" w:eastAsia="en-GB"/>
        </w:rPr>
      </w:pPr>
      <w:r w:rsidRPr="0053157D">
        <w:rPr>
          <w:color w:val="000000"/>
          <w:szCs w:val="22"/>
          <w:lang w:val="pt-PT"/>
        </w:rPr>
        <w:t xml:space="preserve">Convulsões ou ataques </w:t>
      </w:r>
      <w:r w:rsidR="00437D1B" w:rsidRPr="0053157D">
        <w:rPr>
          <w:color w:val="000000"/>
          <w:szCs w:val="22"/>
          <w:lang w:val="pt-PT"/>
        </w:rPr>
        <w:t xml:space="preserve">-  ocorre </w:t>
      </w:r>
      <w:r w:rsidR="00437D1B" w:rsidRPr="0053157D">
        <w:rPr>
          <w:b/>
          <w:color w:val="000000"/>
          <w:szCs w:val="22"/>
          <w:lang w:val="pt-PT"/>
        </w:rPr>
        <w:t>raramente</w:t>
      </w:r>
      <w:r w:rsidR="00437D1B" w:rsidRPr="0053157D">
        <w:rPr>
          <w:color w:val="000000"/>
          <w:szCs w:val="22"/>
          <w:lang w:val="pt-PT"/>
        </w:rPr>
        <w:t xml:space="preserve"> </w:t>
      </w:r>
    </w:p>
    <w:p w14:paraId="7A224F74" w14:textId="77777777" w:rsidR="00A66016" w:rsidRPr="0053157D" w:rsidRDefault="00A66016" w:rsidP="0053157D">
      <w:pPr>
        <w:tabs>
          <w:tab w:val="left" w:pos="426"/>
        </w:tabs>
        <w:ind w:left="360"/>
        <w:rPr>
          <w:color w:val="000000"/>
          <w:szCs w:val="22"/>
          <w:lang w:val="pt-PT"/>
        </w:rPr>
      </w:pPr>
    </w:p>
    <w:p w14:paraId="114F0AB5" w14:textId="77777777" w:rsidR="00A66016" w:rsidRPr="0053157D" w:rsidRDefault="00A66016" w:rsidP="0053157D">
      <w:pPr>
        <w:tabs>
          <w:tab w:val="left" w:pos="426"/>
        </w:tabs>
        <w:rPr>
          <w:b/>
          <w:color w:val="000000"/>
          <w:szCs w:val="22"/>
          <w:lang w:val="pt-PT"/>
        </w:rPr>
      </w:pPr>
      <w:r w:rsidRPr="0053157D">
        <w:rPr>
          <w:b/>
          <w:color w:val="000000"/>
          <w:szCs w:val="22"/>
          <w:lang w:val="pt-PT"/>
        </w:rPr>
        <w:lastRenderedPageBreak/>
        <w:t xml:space="preserve">Outros efeitos </w:t>
      </w:r>
      <w:r w:rsidR="00A45A87" w:rsidRPr="0053157D">
        <w:rPr>
          <w:b/>
          <w:bCs/>
          <w:color w:val="000000"/>
          <w:szCs w:val="22"/>
          <w:lang w:val="pt-PT"/>
        </w:rPr>
        <w:t>indesejáveis</w:t>
      </w:r>
      <w:r w:rsidRPr="0053157D">
        <w:rPr>
          <w:b/>
          <w:color w:val="000000"/>
          <w:szCs w:val="22"/>
          <w:lang w:val="pt-PT"/>
        </w:rPr>
        <w:t>:</w:t>
      </w:r>
    </w:p>
    <w:p w14:paraId="205A7515" w14:textId="77777777" w:rsidR="00A66016" w:rsidRPr="0053157D" w:rsidRDefault="00A66016" w:rsidP="0053157D">
      <w:pPr>
        <w:tabs>
          <w:tab w:val="left" w:pos="567"/>
        </w:tabs>
        <w:rPr>
          <w:color w:val="000000"/>
          <w:szCs w:val="22"/>
          <w:lang w:val="pt-PT"/>
        </w:rPr>
      </w:pPr>
    </w:p>
    <w:p w14:paraId="494A6A5D" w14:textId="77777777" w:rsidR="00A66016" w:rsidRPr="0053157D" w:rsidRDefault="00A66016" w:rsidP="0053157D">
      <w:pPr>
        <w:tabs>
          <w:tab w:val="left" w:pos="567"/>
        </w:tabs>
        <w:rPr>
          <w:color w:val="000000"/>
          <w:szCs w:val="22"/>
          <w:lang w:val="pt-PT"/>
        </w:rPr>
      </w:pPr>
      <w:r w:rsidRPr="0053157D">
        <w:rPr>
          <w:b/>
          <w:color w:val="000000"/>
          <w:szCs w:val="22"/>
          <w:lang w:val="pt-PT"/>
        </w:rPr>
        <w:t>Muito frequente</w:t>
      </w:r>
      <w:r w:rsidRPr="0053157D">
        <w:rPr>
          <w:color w:val="000000"/>
          <w:szCs w:val="22"/>
          <w:lang w:val="pt-PT"/>
        </w:rPr>
        <w:t xml:space="preserve"> (que pode afetar mais de 1 pessoa em cada 10): dor de cabeça.</w:t>
      </w:r>
    </w:p>
    <w:p w14:paraId="46DF536B" w14:textId="77777777" w:rsidR="00A66016" w:rsidRPr="0053157D" w:rsidRDefault="00A66016" w:rsidP="0053157D">
      <w:pPr>
        <w:tabs>
          <w:tab w:val="left" w:pos="567"/>
        </w:tabs>
        <w:rPr>
          <w:color w:val="000000"/>
          <w:szCs w:val="22"/>
          <w:lang w:val="pt-PT"/>
        </w:rPr>
      </w:pPr>
    </w:p>
    <w:p w14:paraId="008FFD5A" w14:textId="77777777" w:rsidR="00A66016" w:rsidRPr="0053157D" w:rsidRDefault="00A66016" w:rsidP="0053157D">
      <w:pPr>
        <w:tabs>
          <w:tab w:val="left" w:pos="567"/>
        </w:tabs>
        <w:rPr>
          <w:color w:val="000000"/>
          <w:szCs w:val="22"/>
          <w:lang w:val="pt-PT"/>
        </w:rPr>
      </w:pPr>
      <w:r w:rsidRPr="0053157D">
        <w:rPr>
          <w:b/>
          <w:color w:val="000000"/>
          <w:szCs w:val="22"/>
          <w:lang w:val="pt-PT"/>
        </w:rPr>
        <w:t>Frequentes</w:t>
      </w:r>
      <w:r w:rsidRPr="0053157D">
        <w:rPr>
          <w:color w:val="000000"/>
          <w:szCs w:val="22"/>
          <w:lang w:val="pt-PT"/>
        </w:rPr>
        <w:t xml:space="preserve"> (que podem afetar até 1 pessoa em cada 10): </w:t>
      </w:r>
      <w:r w:rsidR="00437D1B" w:rsidRPr="0053157D">
        <w:rPr>
          <w:color w:val="000000"/>
          <w:szCs w:val="22"/>
          <w:lang w:val="pt-PT"/>
        </w:rPr>
        <w:t xml:space="preserve">náuseas, </w:t>
      </w:r>
      <w:r w:rsidRPr="0053157D">
        <w:rPr>
          <w:color w:val="000000"/>
          <w:szCs w:val="22"/>
          <w:lang w:val="pt-PT"/>
        </w:rPr>
        <w:t xml:space="preserve">vermelhidão facial, </w:t>
      </w:r>
      <w:r w:rsidR="0011561A" w:rsidRPr="0053157D">
        <w:rPr>
          <w:color w:val="000000"/>
          <w:szCs w:val="22"/>
          <w:lang w:val="pt-PT"/>
        </w:rPr>
        <w:t xml:space="preserve">afrontamento (os sintomas incluem uma súbita sensação de calor na parte superior do corpo), </w:t>
      </w:r>
      <w:r w:rsidRPr="0053157D">
        <w:rPr>
          <w:color w:val="000000"/>
          <w:szCs w:val="22"/>
          <w:lang w:val="pt-PT"/>
        </w:rPr>
        <w:t>indigestão, visão com traços coloridos, visão turva</w:t>
      </w:r>
      <w:r w:rsidR="0011561A" w:rsidRPr="0053157D">
        <w:rPr>
          <w:color w:val="000000"/>
          <w:szCs w:val="22"/>
          <w:lang w:val="pt-PT"/>
        </w:rPr>
        <w:t>, perturbação visual</w:t>
      </w:r>
      <w:r w:rsidRPr="0053157D">
        <w:rPr>
          <w:color w:val="000000"/>
          <w:szCs w:val="22"/>
          <w:lang w:val="pt-PT"/>
        </w:rPr>
        <w:t>, nariz entupido e tonturas.</w:t>
      </w:r>
    </w:p>
    <w:p w14:paraId="2EF71221" w14:textId="77777777" w:rsidR="00A66016" w:rsidRPr="0053157D" w:rsidRDefault="00A66016" w:rsidP="0053157D">
      <w:pPr>
        <w:tabs>
          <w:tab w:val="left" w:pos="567"/>
        </w:tabs>
        <w:rPr>
          <w:color w:val="000000"/>
          <w:szCs w:val="22"/>
          <w:lang w:val="pt-PT"/>
        </w:rPr>
      </w:pPr>
    </w:p>
    <w:p w14:paraId="577F4AD0" w14:textId="77777777" w:rsidR="00A66016" w:rsidRPr="0053157D" w:rsidRDefault="00A66016" w:rsidP="0053157D">
      <w:pPr>
        <w:tabs>
          <w:tab w:val="left" w:pos="567"/>
        </w:tabs>
        <w:rPr>
          <w:color w:val="000000"/>
          <w:szCs w:val="22"/>
          <w:lang w:val="pt-PT"/>
        </w:rPr>
      </w:pPr>
      <w:r w:rsidRPr="0053157D">
        <w:rPr>
          <w:b/>
          <w:color w:val="000000"/>
          <w:szCs w:val="22"/>
          <w:lang w:val="pt-PT"/>
        </w:rPr>
        <w:t>Pouco frequentes</w:t>
      </w:r>
      <w:r w:rsidRPr="0053157D">
        <w:rPr>
          <w:color w:val="000000"/>
          <w:szCs w:val="22"/>
          <w:lang w:val="pt-PT"/>
        </w:rPr>
        <w:t xml:space="preserve"> (que podem afetar até 1 pessoa em cada 100): vómitos, erupção </w:t>
      </w:r>
      <w:r w:rsidR="00623583" w:rsidRPr="0053157D">
        <w:rPr>
          <w:color w:val="000000"/>
          <w:szCs w:val="22"/>
          <w:lang w:val="pt-PT"/>
        </w:rPr>
        <w:t>na pele</w:t>
      </w:r>
      <w:r w:rsidRPr="0053157D">
        <w:rPr>
          <w:color w:val="000000"/>
          <w:szCs w:val="22"/>
          <w:lang w:val="pt-PT"/>
        </w:rPr>
        <w:t xml:space="preserve">, irritação ocular, olhos vermelhos, dor ocular, </w:t>
      </w:r>
      <w:r w:rsidR="0011561A" w:rsidRPr="0053157D">
        <w:rPr>
          <w:color w:val="000000"/>
          <w:szCs w:val="22"/>
          <w:lang w:val="pt-PT"/>
        </w:rPr>
        <w:t>cintilações visuais, nitidez visual</w:t>
      </w:r>
      <w:r w:rsidRPr="0053157D">
        <w:rPr>
          <w:color w:val="000000"/>
          <w:szCs w:val="22"/>
          <w:lang w:val="pt-PT"/>
        </w:rPr>
        <w:t xml:space="preserve">, </w:t>
      </w:r>
      <w:r w:rsidR="0011561A" w:rsidRPr="0053157D">
        <w:rPr>
          <w:color w:val="000000"/>
          <w:szCs w:val="22"/>
          <w:lang w:val="pt-PT"/>
        </w:rPr>
        <w:t xml:space="preserve">sensibilidade à luz, </w:t>
      </w:r>
      <w:r w:rsidRPr="0053157D">
        <w:rPr>
          <w:color w:val="000000"/>
          <w:szCs w:val="22"/>
          <w:lang w:val="pt-PT"/>
        </w:rPr>
        <w:t xml:space="preserve">olhos lacrimejantes, palpitações, batimentos cardíacos rápidos, </w:t>
      </w:r>
      <w:r w:rsidR="0011561A" w:rsidRPr="0053157D">
        <w:rPr>
          <w:color w:val="000000"/>
          <w:szCs w:val="22"/>
          <w:lang w:val="pt-PT"/>
        </w:rPr>
        <w:t xml:space="preserve">tensão arterial alta, tensão arterial baixa, </w:t>
      </w:r>
      <w:r w:rsidRPr="0053157D">
        <w:rPr>
          <w:color w:val="000000"/>
          <w:szCs w:val="22"/>
          <w:lang w:val="pt-PT"/>
        </w:rPr>
        <w:t xml:space="preserve">dor muscular, sonolência, sensação de tato diminuída, vertigem, zumbidos nos ouvidos, boca seca, </w:t>
      </w:r>
      <w:r w:rsidR="0011561A" w:rsidRPr="0053157D">
        <w:rPr>
          <w:color w:val="000000"/>
          <w:szCs w:val="22"/>
          <w:lang w:val="pt-PT"/>
        </w:rPr>
        <w:t>seios nasais entupidos,</w:t>
      </w:r>
      <w:r w:rsidR="0011561A" w:rsidRPr="0053157D">
        <w:rPr>
          <w:i/>
          <w:color w:val="000000"/>
          <w:szCs w:val="22"/>
          <w:lang w:val="pt-PT" w:eastAsia="en-GB"/>
        </w:rPr>
        <w:t xml:space="preserve"> </w:t>
      </w:r>
      <w:r w:rsidR="0011561A" w:rsidRPr="0053157D">
        <w:rPr>
          <w:color w:val="000000"/>
          <w:szCs w:val="22"/>
          <w:lang w:val="pt-PT" w:eastAsia="en-GB"/>
        </w:rPr>
        <w:t>inflamação do revestimento do nariz (os sintomas incluem nariz com corrimento, espirros e nariz entupido),</w:t>
      </w:r>
      <w:r w:rsidR="0011561A" w:rsidRPr="0053157D">
        <w:rPr>
          <w:color w:val="000000"/>
          <w:szCs w:val="22"/>
          <w:lang w:val="pt-PT"/>
        </w:rPr>
        <w:t xml:space="preserve"> dor abdominal alta, </w:t>
      </w:r>
      <w:r w:rsidR="00676B2A" w:rsidRPr="0053157D">
        <w:rPr>
          <w:color w:val="000000"/>
          <w:szCs w:val="22"/>
          <w:lang w:val="pt-PT" w:eastAsia="en-GB"/>
        </w:rPr>
        <w:t xml:space="preserve">doença </w:t>
      </w:r>
      <w:r w:rsidR="0011561A" w:rsidRPr="0053157D">
        <w:rPr>
          <w:color w:val="000000"/>
          <w:szCs w:val="22"/>
          <w:lang w:val="pt-PT" w:eastAsia="en-GB"/>
        </w:rPr>
        <w:t xml:space="preserve">de refluxo gastroesofágico (os sintomas incluem azia), </w:t>
      </w:r>
      <w:r w:rsidRPr="0053157D">
        <w:rPr>
          <w:color w:val="000000"/>
          <w:szCs w:val="22"/>
          <w:lang w:val="pt-PT"/>
        </w:rPr>
        <w:t xml:space="preserve">presença de sangue na urina, </w:t>
      </w:r>
      <w:r w:rsidR="0011561A" w:rsidRPr="0053157D">
        <w:rPr>
          <w:color w:val="000000"/>
          <w:szCs w:val="22"/>
          <w:lang w:val="pt-PT" w:eastAsia="en-GB"/>
        </w:rPr>
        <w:t xml:space="preserve">dor nos braços ou pernas, </w:t>
      </w:r>
      <w:r w:rsidR="0011561A" w:rsidRPr="0053157D">
        <w:rPr>
          <w:color w:val="000000"/>
          <w:szCs w:val="22"/>
          <w:lang w:val="pt-PT"/>
        </w:rPr>
        <w:t xml:space="preserve">hemorragia nasal, </w:t>
      </w:r>
      <w:r w:rsidR="0011561A" w:rsidRPr="0053157D">
        <w:rPr>
          <w:color w:val="000000"/>
          <w:szCs w:val="22"/>
          <w:lang w:val="pt-PT" w:eastAsia="en-GB"/>
        </w:rPr>
        <w:t xml:space="preserve">sensação de calor </w:t>
      </w:r>
      <w:r w:rsidRPr="0053157D">
        <w:rPr>
          <w:color w:val="000000"/>
          <w:szCs w:val="22"/>
          <w:lang w:val="pt-PT"/>
        </w:rPr>
        <w:t>e sensação de cansaço.</w:t>
      </w:r>
    </w:p>
    <w:p w14:paraId="4965F633" w14:textId="77777777" w:rsidR="00A66016" w:rsidRPr="0053157D" w:rsidRDefault="00A66016" w:rsidP="0053157D">
      <w:pPr>
        <w:tabs>
          <w:tab w:val="left" w:pos="567"/>
        </w:tabs>
        <w:rPr>
          <w:color w:val="000000"/>
          <w:szCs w:val="22"/>
          <w:lang w:val="pt-PT"/>
        </w:rPr>
      </w:pPr>
    </w:p>
    <w:p w14:paraId="67A2E295" w14:textId="5653F959" w:rsidR="00A66016" w:rsidRPr="0053157D" w:rsidRDefault="00A66016" w:rsidP="00CE6D38">
      <w:pPr>
        <w:tabs>
          <w:tab w:val="left" w:pos="567"/>
        </w:tabs>
        <w:rPr>
          <w:color w:val="000000"/>
          <w:szCs w:val="22"/>
          <w:lang w:val="pt-PT"/>
        </w:rPr>
      </w:pPr>
      <w:r w:rsidRPr="0053157D">
        <w:rPr>
          <w:b/>
          <w:color w:val="000000"/>
          <w:szCs w:val="22"/>
          <w:lang w:val="pt-PT"/>
        </w:rPr>
        <w:t>Raros</w:t>
      </w:r>
      <w:r w:rsidRPr="0053157D">
        <w:rPr>
          <w:color w:val="000000"/>
          <w:szCs w:val="22"/>
          <w:lang w:val="pt-PT"/>
        </w:rPr>
        <w:t xml:space="preserve"> (que podem afetar até 1 pessoa em cada 1000): desmaios, acidente vascular cerebral, ataque cardíaco, batimento cardíaco irregular, </w:t>
      </w:r>
      <w:r w:rsidR="0011561A" w:rsidRPr="0053157D">
        <w:rPr>
          <w:color w:val="000000"/>
          <w:szCs w:val="22"/>
          <w:lang w:val="pt-PT"/>
        </w:rPr>
        <w:t xml:space="preserve">diminuição temporária do afluxo de sangue a certas regiões do cérebro, sensação de aperto na garganta, boca dormente, hemorragia retiniana, visão dupla, acuidade visual reduzida, sensação anormal no olho, </w:t>
      </w:r>
      <w:r w:rsidR="002702F7" w:rsidRPr="0053157D">
        <w:rPr>
          <w:color w:val="000000"/>
          <w:szCs w:val="22"/>
          <w:lang w:val="pt-PT"/>
        </w:rPr>
        <w:t>inchaço do olho ou pálpebra,</w:t>
      </w:r>
      <w:r w:rsidR="0011561A" w:rsidRPr="0053157D">
        <w:rPr>
          <w:color w:val="000000"/>
          <w:szCs w:val="22"/>
          <w:lang w:val="pt-PT"/>
        </w:rPr>
        <w:t xml:space="preserve"> pequenas partículas ou manchas na visão, visão de halos à volta das luzes, dilatação da pupila do olho, alteração na cor da esclerótica, hemorragia do pénis, presença de sangue no sémen, nariz seco, tumefação do interior do nariz, irritabilidade </w:t>
      </w:r>
      <w:r w:rsidRPr="0053157D">
        <w:rPr>
          <w:color w:val="000000"/>
          <w:szCs w:val="22"/>
          <w:lang w:val="pt-PT"/>
        </w:rPr>
        <w:t>e diminuição ou perda súbita da audição.</w:t>
      </w:r>
    </w:p>
    <w:p w14:paraId="6EDB6915" w14:textId="77777777" w:rsidR="0011561A" w:rsidRPr="0053157D" w:rsidRDefault="0011561A" w:rsidP="0053157D">
      <w:pPr>
        <w:tabs>
          <w:tab w:val="left" w:pos="567"/>
        </w:tabs>
        <w:rPr>
          <w:color w:val="000000"/>
          <w:szCs w:val="22"/>
          <w:lang w:val="pt-PT"/>
        </w:rPr>
      </w:pPr>
    </w:p>
    <w:p w14:paraId="725B4D9A" w14:textId="77777777" w:rsidR="00A66016" w:rsidRPr="0053157D" w:rsidRDefault="0011561A" w:rsidP="0053157D">
      <w:pPr>
        <w:tabs>
          <w:tab w:val="left" w:pos="567"/>
        </w:tabs>
        <w:rPr>
          <w:color w:val="000000"/>
          <w:szCs w:val="22"/>
          <w:lang w:val="pt-PT"/>
        </w:rPr>
      </w:pPr>
      <w:r w:rsidRPr="0053157D">
        <w:rPr>
          <w:color w:val="000000"/>
          <w:szCs w:val="22"/>
          <w:lang w:val="pt-PT"/>
        </w:rPr>
        <w:t xml:space="preserve">Na experiência pós-comercialização, foram notificados casos raros de </w:t>
      </w:r>
      <w:r w:rsidR="00A66016" w:rsidRPr="0053157D">
        <w:rPr>
          <w:color w:val="000000"/>
          <w:szCs w:val="22"/>
          <w:lang w:val="pt-PT"/>
        </w:rPr>
        <w:t>angina instável (problema cardíaco)</w:t>
      </w:r>
      <w:r w:rsidRPr="0053157D">
        <w:rPr>
          <w:color w:val="000000"/>
          <w:szCs w:val="22"/>
          <w:lang w:val="pt-PT"/>
        </w:rPr>
        <w:t xml:space="preserve"> e</w:t>
      </w:r>
      <w:r w:rsidR="00A66016" w:rsidRPr="0053157D">
        <w:rPr>
          <w:color w:val="000000"/>
          <w:szCs w:val="22"/>
          <w:lang w:val="pt-PT"/>
        </w:rPr>
        <w:t xml:space="preserve"> morte súbita. </w:t>
      </w:r>
      <w:r w:rsidRPr="0053157D">
        <w:rPr>
          <w:color w:val="000000"/>
          <w:szCs w:val="22"/>
          <w:lang w:val="pt-PT"/>
        </w:rPr>
        <w:t xml:space="preserve">De notar que a </w:t>
      </w:r>
      <w:r w:rsidR="00A66016" w:rsidRPr="0053157D">
        <w:rPr>
          <w:color w:val="000000"/>
          <w:szCs w:val="22"/>
          <w:lang w:val="pt-PT"/>
        </w:rPr>
        <w:t xml:space="preserve">maioria dos homens, mas não todos, que tiveram estes efeitos </w:t>
      </w:r>
      <w:r w:rsidR="00A45A87" w:rsidRPr="0053157D">
        <w:rPr>
          <w:color w:val="000000"/>
          <w:szCs w:val="22"/>
          <w:lang w:val="pt-PT"/>
        </w:rPr>
        <w:t>indesejáveis</w:t>
      </w:r>
      <w:r w:rsidR="00A66016" w:rsidRPr="0053157D">
        <w:rPr>
          <w:color w:val="000000"/>
          <w:szCs w:val="22"/>
          <w:lang w:val="pt-PT"/>
        </w:rPr>
        <w:t xml:space="preserve"> já sofriam de problemas cardíacos antes de tomarem este medicamento. Não é possível determinar se estes acontecimentos tiveram uma relação direta com a administração de VIAGRA. </w:t>
      </w:r>
    </w:p>
    <w:p w14:paraId="33BCFA44" w14:textId="77777777" w:rsidR="00A66016" w:rsidRPr="0053157D" w:rsidRDefault="00A66016" w:rsidP="0053157D">
      <w:pPr>
        <w:tabs>
          <w:tab w:val="left" w:pos="567"/>
        </w:tabs>
        <w:rPr>
          <w:color w:val="000000"/>
          <w:szCs w:val="22"/>
          <w:lang w:val="pt-PT"/>
        </w:rPr>
      </w:pPr>
    </w:p>
    <w:p w14:paraId="08059123" w14:textId="6E919DC0" w:rsidR="002114B5" w:rsidRPr="0053157D" w:rsidRDefault="00A66016" w:rsidP="0053157D">
      <w:pPr>
        <w:tabs>
          <w:tab w:val="left" w:pos="567"/>
        </w:tabs>
        <w:rPr>
          <w:b/>
          <w:color w:val="000000"/>
          <w:szCs w:val="22"/>
          <w:lang w:val="pt-PT"/>
        </w:rPr>
      </w:pPr>
      <w:r w:rsidRPr="0053157D">
        <w:rPr>
          <w:b/>
          <w:color w:val="000000"/>
          <w:szCs w:val="22"/>
          <w:lang w:val="pt-PT"/>
        </w:rPr>
        <w:t xml:space="preserve">Comunicação de efeitos </w:t>
      </w:r>
      <w:r w:rsidR="00A45A87" w:rsidRPr="0053157D">
        <w:rPr>
          <w:b/>
          <w:bCs/>
          <w:color w:val="000000"/>
          <w:szCs w:val="22"/>
          <w:lang w:val="pt-PT"/>
        </w:rPr>
        <w:t>indesejáveis</w:t>
      </w:r>
    </w:p>
    <w:p w14:paraId="589DA449" w14:textId="75C3DDC6"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 xml:space="preserve">Se tiver quaisquer efeitos </w:t>
      </w:r>
      <w:r w:rsidR="00A45A87" w:rsidRPr="0053157D">
        <w:rPr>
          <w:b w:val="0"/>
          <w:color w:val="000000"/>
          <w:szCs w:val="22"/>
        </w:rPr>
        <w:t>indesejáveis</w:t>
      </w:r>
      <w:r w:rsidRPr="0053157D">
        <w:rPr>
          <w:b w:val="0"/>
          <w:color w:val="000000"/>
          <w:szCs w:val="22"/>
        </w:rPr>
        <w:t xml:space="preserve">, incluindo possíveis efeitos </w:t>
      </w:r>
      <w:r w:rsidR="00A45A87" w:rsidRPr="0053157D">
        <w:rPr>
          <w:b w:val="0"/>
          <w:color w:val="000000"/>
          <w:szCs w:val="22"/>
        </w:rPr>
        <w:t>indesejáveis</w:t>
      </w:r>
      <w:r w:rsidRPr="0053157D">
        <w:rPr>
          <w:b w:val="0"/>
          <w:color w:val="000000"/>
          <w:szCs w:val="22"/>
        </w:rPr>
        <w:t xml:space="preserve"> não indicados neste folheto, fale com o seu médico, farmacêutico ou enfermeiro. Também poderá comunicar efeitos </w:t>
      </w:r>
      <w:r w:rsidR="00A45A87" w:rsidRPr="0053157D">
        <w:rPr>
          <w:b w:val="0"/>
          <w:color w:val="000000"/>
          <w:szCs w:val="22"/>
        </w:rPr>
        <w:t>indesejáveis</w:t>
      </w:r>
      <w:r w:rsidRPr="0053157D">
        <w:rPr>
          <w:b w:val="0"/>
          <w:color w:val="000000"/>
          <w:szCs w:val="22"/>
        </w:rPr>
        <w:t xml:space="preserve"> diretamente através </w:t>
      </w:r>
      <w:r w:rsidRPr="0053157D">
        <w:rPr>
          <w:b w:val="0"/>
          <w:color w:val="000000"/>
          <w:szCs w:val="22"/>
          <w:highlight w:val="lightGray"/>
        </w:rPr>
        <w:t xml:space="preserve">do sistema nacional de notificação mencionado no </w:t>
      </w:r>
      <w:hyperlink r:id="rId9" w:history="1">
        <w:r w:rsidRPr="0053157D">
          <w:rPr>
            <w:rStyle w:val="Hyperlink"/>
            <w:b w:val="0"/>
            <w:szCs w:val="22"/>
            <w:highlight w:val="lightGray"/>
          </w:rPr>
          <w:t>Apêndice V</w:t>
        </w:r>
      </w:hyperlink>
      <w:r w:rsidRPr="0053157D">
        <w:rPr>
          <w:b w:val="0"/>
          <w:color w:val="000000"/>
          <w:szCs w:val="22"/>
        </w:rPr>
        <w:t xml:space="preserve">. Ao comunicar efeitos </w:t>
      </w:r>
      <w:r w:rsidR="00A45A87" w:rsidRPr="0053157D">
        <w:rPr>
          <w:b w:val="0"/>
          <w:bCs/>
          <w:color w:val="000000"/>
          <w:szCs w:val="22"/>
        </w:rPr>
        <w:t>indesejáveis</w:t>
      </w:r>
      <w:r w:rsidRPr="0053157D">
        <w:rPr>
          <w:b w:val="0"/>
          <w:color w:val="000000"/>
          <w:szCs w:val="22"/>
        </w:rPr>
        <w:t>, estará a ajudar a fornecer mais informações sobre a segurança deste medicamento.</w:t>
      </w:r>
    </w:p>
    <w:p w14:paraId="32B463AE" w14:textId="77777777" w:rsidR="00A66016" w:rsidRPr="0053157D" w:rsidRDefault="00A66016" w:rsidP="0053157D">
      <w:pPr>
        <w:tabs>
          <w:tab w:val="left" w:pos="567"/>
        </w:tabs>
        <w:rPr>
          <w:b/>
          <w:color w:val="000000"/>
          <w:szCs w:val="22"/>
          <w:u w:val="single"/>
          <w:lang w:val="pt-PT"/>
        </w:rPr>
      </w:pPr>
    </w:p>
    <w:p w14:paraId="4D60D7E9" w14:textId="77777777" w:rsidR="00481102" w:rsidRPr="0053157D" w:rsidRDefault="00481102" w:rsidP="0053157D">
      <w:pPr>
        <w:keepNext/>
        <w:keepLines/>
        <w:widowControl w:val="0"/>
        <w:tabs>
          <w:tab w:val="left" w:pos="567"/>
        </w:tabs>
        <w:rPr>
          <w:b/>
          <w:color w:val="000000"/>
          <w:szCs w:val="22"/>
          <w:u w:val="single"/>
          <w:lang w:val="pt-PT"/>
        </w:rPr>
      </w:pPr>
    </w:p>
    <w:p w14:paraId="1747ED59" w14:textId="77777777" w:rsidR="00A66016" w:rsidRPr="0053157D" w:rsidRDefault="00A66016" w:rsidP="0053157D">
      <w:pPr>
        <w:keepNext/>
        <w:keepLines/>
        <w:widowControl w:val="0"/>
        <w:numPr>
          <w:ilvl w:val="0"/>
          <w:numId w:val="24"/>
        </w:numPr>
        <w:tabs>
          <w:tab w:val="clear" w:pos="360"/>
          <w:tab w:val="left" w:pos="567"/>
        </w:tabs>
        <w:ind w:left="0" w:firstLine="0"/>
        <w:rPr>
          <w:b/>
          <w:color w:val="000000"/>
          <w:szCs w:val="22"/>
          <w:u w:val="single"/>
          <w:lang w:val="pt-PT"/>
        </w:rPr>
      </w:pPr>
      <w:r w:rsidRPr="0053157D">
        <w:rPr>
          <w:b/>
          <w:color w:val="000000"/>
          <w:szCs w:val="22"/>
          <w:lang w:val="pt-PT"/>
        </w:rPr>
        <w:t>Como conservar VIAGRA</w:t>
      </w:r>
    </w:p>
    <w:p w14:paraId="3D6931CB" w14:textId="77777777" w:rsidR="00A66016" w:rsidRPr="0053157D" w:rsidRDefault="00A66016" w:rsidP="0053157D">
      <w:pPr>
        <w:keepNext/>
        <w:keepLines/>
        <w:widowControl w:val="0"/>
        <w:tabs>
          <w:tab w:val="left" w:pos="567"/>
        </w:tabs>
        <w:rPr>
          <w:color w:val="000000"/>
          <w:szCs w:val="22"/>
          <w:lang w:val="pt-PT"/>
        </w:rPr>
      </w:pPr>
    </w:p>
    <w:p w14:paraId="07A81702" w14:textId="77777777"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Manter este medicamento fora da vista e do alcance das crianças.</w:t>
      </w:r>
    </w:p>
    <w:p w14:paraId="56876E88" w14:textId="08426726" w:rsidR="00A66016" w:rsidRPr="0053157D" w:rsidRDefault="00A66016" w:rsidP="0053157D">
      <w:pPr>
        <w:keepNext/>
        <w:keepLines/>
        <w:widowControl w:val="0"/>
        <w:tabs>
          <w:tab w:val="left" w:pos="567"/>
        </w:tabs>
        <w:rPr>
          <w:color w:val="000000"/>
          <w:szCs w:val="22"/>
          <w:lang w:val="pt-PT"/>
        </w:rPr>
      </w:pPr>
      <w:r w:rsidRPr="0053157D">
        <w:rPr>
          <w:color w:val="000000"/>
          <w:szCs w:val="22"/>
          <w:lang w:val="pt-PT"/>
        </w:rPr>
        <w:t>Não conservar acima de 30</w:t>
      </w:r>
      <w:r w:rsidR="00800984" w:rsidRPr="0053157D">
        <w:rPr>
          <w:color w:val="000000"/>
          <w:szCs w:val="22"/>
          <w:lang w:val="pt-PT"/>
        </w:rPr>
        <w:t xml:space="preserve"> </w:t>
      </w:r>
      <w:r w:rsidRPr="0053157D">
        <w:rPr>
          <w:color w:val="000000"/>
          <w:szCs w:val="22"/>
          <w:lang w:val="pt-PT"/>
        </w:rPr>
        <w:t>ºC.</w:t>
      </w:r>
    </w:p>
    <w:p w14:paraId="24A84A33" w14:textId="77777777" w:rsidR="00A66016" w:rsidRPr="0053157D" w:rsidRDefault="00A66016" w:rsidP="0053157D">
      <w:pPr>
        <w:tabs>
          <w:tab w:val="left" w:pos="567"/>
        </w:tabs>
        <w:rPr>
          <w:color w:val="000000"/>
          <w:szCs w:val="22"/>
          <w:lang w:val="pt-PT"/>
        </w:rPr>
      </w:pPr>
    </w:p>
    <w:p w14:paraId="6733447E" w14:textId="77777777" w:rsidR="00A66016" w:rsidRPr="0053157D" w:rsidRDefault="00A66016" w:rsidP="0053157D">
      <w:pPr>
        <w:tabs>
          <w:tab w:val="left" w:pos="567"/>
        </w:tabs>
        <w:rPr>
          <w:color w:val="000000"/>
          <w:szCs w:val="22"/>
          <w:lang w:val="pt-PT"/>
        </w:rPr>
      </w:pPr>
      <w:r w:rsidRPr="0053157D">
        <w:rPr>
          <w:color w:val="000000"/>
          <w:szCs w:val="22"/>
          <w:lang w:val="pt-PT"/>
        </w:rPr>
        <w:t xml:space="preserve">Não utilize este medicamento após o prazo de validade impresso na embalagem exterior e no blister, após </w:t>
      </w:r>
      <w:r w:rsidR="00A16705" w:rsidRPr="0053157D">
        <w:rPr>
          <w:color w:val="000000"/>
          <w:szCs w:val="22"/>
          <w:lang w:val="pt-PT"/>
        </w:rPr>
        <w:t>EXP</w:t>
      </w:r>
      <w:r w:rsidRPr="0053157D">
        <w:rPr>
          <w:color w:val="000000"/>
          <w:szCs w:val="22"/>
          <w:lang w:val="pt-PT"/>
        </w:rPr>
        <w:t xml:space="preserve">. O prazo de validade corresponde ao último dia do mês indicado. </w:t>
      </w:r>
    </w:p>
    <w:p w14:paraId="34D777EE" w14:textId="77777777" w:rsidR="00A66016" w:rsidRPr="0053157D" w:rsidRDefault="00A66016" w:rsidP="0053157D">
      <w:pPr>
        <w:tabs>
          <w:tab w:val="left" w:pos="567"/>
        </w:tabs>
        <w:rPr>
          <w:color w:val="000000"/>
          <w:szCs w:val="22"/>
          <w:lang w:val="pt-PT"/>
        </w:rPr>
      </w:pPr>
      <w:r w:rsidRPr="0053157D">
        <w:rPr>
          <w:color w:val="000000"/>
          <w:szCs w:val="22"/>
          <w:lang w:val="pt-PT"/>
        </w:rPr>
        <w:t>Guardar na embalagem de origem para proteger da humidade.</w:t>
      </w:r>
    </w:p>
    <w:p w14:paraId="4920BD5A" w14:textId="77777777" w:rsidR="00A66016" w:rsidRPr="0053157D" w:rsidRDefault="00A66016" w:rsidP="0053157D">
      <w:pPr>
        <w:tabs>
          <w:tab w:val="left" w:pos="567"/>
        </w:tabs>
        <w:rPr>
          <w:color w:val="000000"/>
          <w:szCs w:val="22"/>
          <w:lang w:val="pt-PT"/>
        </w:rPr>
      </w:pPr>
    </w:p>
    <w:p w14:paraId="080D0203" w14:textId="635DC775"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deite fora quaisquer medicamentos na canalização ou no lixo doméstico. Pergunte ao seu farmacêutico como deitar fora os medicamentos que já não utiliza. Estas medidas ajudar</w:t>
      </w:r>
      <w:r w:rsidR="00800984" w:rsidRPr="0053157D">
        <w:rPr>
          <w:color w:val="000000"/>
          <w:szCs w:val="22"/>
          <w:lang w:val="pt-PT"/>
        </w:rPr>
        <w:t>ão</w:t>
      </w:r>
      <w:r w:rsidRPr="0053157D">
        <w:rPr>
          <w:color w:val="000000"/>
          <w:szCs w:val="22"/>
          <w:lang w:val="pt-PT"/>
        </w:rPr>
        <w:t xml:space="preserve"> a proteger o ambiente.</w:t>
      </w:r>
    </w:p>
    <w:p w14:paraId="7612D82C" w14:textId="77777777" w:rsidR="00A66016" w:rsidRPr="0053157D" w:rsidRDefault="00A66016" w:rsidP="0053157D">
      <w:pPr>
        <w:tabs>
          <w:tab w:val="left" w:pos="567"/>
        </w:tabs>
        <w:rPr>
          <w:color w:val="000000"/>
          <w:szCs w:val="22"/>
          <w:lang w:val="pt-PT"/>
        </w:rPr>
      </w:pPr>
    </w:p>
    <w:p w14:paraId="4BFBFAD5" w14:textId="77777777" w:rsidR="00A66016" w:rsidRPr="0053157D" w:rsidRDefault="00A66016" w:rsidP="0053157D">
      <w:pPr>
        <w:tabs>
          <w:tab w:val="left" w:pos="567"/>
        </w:tabs>
        <w:rPr>
          <w:color w:val="000000"/>
          <w:szCs w:val="22"/>
          <w:lang w:val="pt-PT"/>
        </w:rPr>
      </w:pPr>
    </w:p>
    <w:p w14:paraId="1CD2981F" w14:textId="77777777" w:rsidR="00A66016" w:rsidRPr="0053157D" w:rsidRDefault="00A66016" w:rsidP="0053157D">
      <w:pPr>
        <w:keepNext/>
        <w:keepLines/>
        <w:tabs>
          <w:tab w:val="left" w:pos="567"/>
        </w:tabs>
        <w:rPr>
          <w:b/>
          <w:color w:val="000000"/>
          <w:szCs w:val="22"/>
          <w:lang w:val="pt-PT"/>
        </w:rPr>
      </w:pPr>
      <w:r w:rsidRPr="0053157D">
        <w:rPr>
          <w:b/>
          <w:color w:val="000000"/>
          <w:szCs w:val="22"/>
          <w:lang w:val="pt-PT"/>
        </w:rPr>
        <w:t xml:space="preserve">6. </w:t>
      </w:r>
      <w:r w:rsidRPr="0053157D">
        <w:rPr>
          <w:b/>
          <w:color w:val="000000"/>
          <w:szCs w:val="22"/>
          <w:lang w:val="pt-PT"/>
        </w:rPr>
        <w:tab/>
        <w:t>Conteúdo da embalagem e outras informações</w:t>
      </w:r>
    </w:p>
    <w:p w14:paraId="56228F76" w14:textId="77777777" w:rsidR="00A66016" w:rsidRPr="0053157D" w:rsidRDefault="00A66016" w:rsidP="0053157D">
      <w:pPr>
        <w:keepNext/>
        <w:keepLines/>
        <w:tabs>
          <w:tab w:val="left" w:pos="567"/>
        </w:tabs>
        <w:rPr>
          <w:b/>
          <w:color w:val="000000"/>
          <w:szCs w:val="22"/>
          <w:lang w:val="pt-PT"/>
        </w:rPr>
      </w:pPr>
    </w:p>
    <w:p w14:paraId="5729B220" w14:textId="1FB9C553" w:rsidR="00A66016" w:rsidRPr="0053157D" w:rsidRDefault="00A66016" w:rsidP="0053157D">
      <w:pPr>
        <w:keepNext/>
        <w:keepLines/>
        <w:tabs>
          <w:tab w:val="left" w:pos="567"/>
        </w:tabs>
        <w:rPr>
          <w:color w:val="000000"/>
          <w:szCs w:val="22"/>
          <w:lang w:val="pt-PT"/>
        </w:rPr>
      </w:pPr>
      <w:r w:rsidRPr="0053157D">
        <w:rPr>
          <w:b/>
          <w:color w:val="000000"/>
          <w:szCs w:val="22"/>
          <w:lang w:val="pt-PT"/>
        </w:rPr>
        <w:t>Qual a composição de VIAGRA</w:t>
      </w:r>
    </w:p>
    <w:p w14:paraId="75A363D7" w14:textId="77777777" w:rsidR="00A66016" w:rsidRPr="0053157D" w:rsidRDefault="00A66016" w:rsidP="0053157D">
      <w:pPr>
        <w:numPr>
          <w:ilvl w:val="0"/>
          <w:numId w:val="6"/>
        </w:numPr>
        <w:tabs>
          <w:tab w:val="clear" w:pos="360"/>
          <w:tab w:val="left" w:pos="567"/>
        </w:tabs>
        <w:ind w:left="567" w:hanging="567"/>
        <w:rPr>
          <w:color w:val="000000"/>
          <w:szCs w:val="22"/>
          <w:lang w:val="pt-PT"/>
        </w:rPr>
      </w:pPr>
      <w:r w:rsidRPr="0053157D">
        <w:rPr>
          <w:color w:val="000000"/>
          <w:szCs w:val="22"/>
          <w:lang w:val="pt-PT"/>
        </w:rPr>
        <w:t>A substância ativa é o sildenafil. Cada comprimido contém 100 mg de sildenafil (sob a forma de sal de citrato).</w:t>
      </w:r>
    </w:p>
    <w:p w14:paraId="183A36BA" w14:textId="77777777" w:rsidR="00A66016" w:rsidRPr="0053157D" w:rsidRDefault="00A66016" w:rsidP="0053157D">
      <w:pPr>
        <w:numPr>
          <w:ilvl w:val="0"/>
          <w:numId w:val="19"/>
        </w:numPr>
        <w:tabs>
          <w:tab w:val="clear" w:pos="360"/>
          <w:tab w:val="left" w:pos="567"/>
        </w:tabs>
        <w:ind w:left="0" w:firstLine="0"/>
        <w:rPr>
          <w:color w:val="000000"/>
          <w:szCs w:val="22"/>
          <w:lang w:val="pt-PT"/>
        </w:rPr>
      </w:pPr>
      <w:r w:rsidRPr="0053157D">
        <w:rPr>
          <w:color w:val="000000"/>
          <w:szCs w:val="22"/>
          <w:lang w:val="pt-PT"/>
        </w:rPr>
        <w:lastRenderedPageBreak/>
        <w:t>Os outros componentes são:</w:t>
      </w:r>
    </w:p>
    <w:p w14:paraId="0C524EB9" w14:textId="34D3B142"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Núcleo do comprimido: celulose microcristalina, hidrogenofosfato de cálcio (anidro), croscarmelose de sódio</w:t>
      </w:r>
      <w:r w:rsidR="0048002A" w:rsidRPr="0053157D">
        <w:rPr>
          <w:color w:val="000000"/>
          <w:szCs w:val="22"/>
          <w:lang w:val="pt-PT"/>
        </w:rPr>
        <w:t xml:space="preserve"> (ver secção 2 “V</w:t>
      </w:r>
      <w:r w:rsidR="00A16705" w:rsidRPr="0053157D">
        <w:rPr>
          <w:color w:val="000000"/>
          <w:szCs w:val="22"/>
          <w:lang w:val="pt-PT"/>
        </w:rPr>
        <w:t>IAGRA</w:t>
      </w:r>
      <w:r w:rsidR="0048002A" w:rsidRPr="0053157D">
        <w:rPr>
          <w:color w:val="000000"/>
          <w:szCs w:val="22"/>
          <w:lang w:val="pt-PT"/>
        </w:rPr>
        <w:t xml:space="preserve"> contém sódio”)</w:t>
      </w:r>
      <w:r w:rsidRPr="0053157D">
        <w:rPr>
          <w:color w:val="000000"/>
          <w:szCs w:val="22"/>
          <w:lang w:val="pt-PT"/>
        </w:rPr>
        <w:t>, estearato de magnésio</w:t>
      </w:r>
    </w:p>
    <w:p w14:paraId="4CA2B7D1" w14:textId="1BB6719F" w:rsidR="00A66016" w:rsidRPr="0053157D" w:rsidRDefault="00A66016" w:rsidP="0053157D">
      <w:pPr>
        <w:ind w:left="1134" w:hanging="567"/>
        <w:rPr>
          <w:color w:val="000000"/>
          <w:szCs w:val="22"/>
          <w:lang w:val="pt-PT"/>
        </w:rPr>
      </w:pPr>
      <w:r w:rsidRPr="0053157D">
        <w:rPr>
          <w:color w:val="000000"/>
          <w:szCs w:val="22"/>
          <w:lang w:val="pt-PT"/>
        </w:rPr>
        <w:t>-</w:t>
      </w:r>
      <w:r w:rsidRPr="0053157D">
        <w:rPr>
          <w:color w:val="000000"/>
          <w:szCs w:val="22"/>
          <w:lang w:val="pt-PT"/>
        </w:rPr>
        <w:tab/>
        <w:t>Revestimento por película: hipromelose, dióxido de titânio (E171), lactose mono-hidratada</w:t>
      </w:r>
      <w:r w:rsidR="0048002A" w:rsidRPr="0053157D">
        <w:rPr>
          <w:color w:val="000000"/>
          <w:szCs w:val="22"/>
          <w:lang w:val="pt-PT"/>
        </w:rPr>
        <w:t xml:space="preserve"> (ver secção 2 “V</w:t>
      </w:r>
      <w:r w:rsidR="00A16705" w:rsidRPr="0053157D">
        <w:rPr>
          <w:color w:val="000000"/>
          <w:szCs w:val="22"/>
          <w:lang w:val="pt-PT"/>
        </w:rPr>
        <w:t>IAGRA</w:t>
      </w:r>
      <w:r w:rsidR="0048002A" w:rsidRPr="0053157D">
        <w:rPr>
          <w:color w:val="000000"/>
          <w:szCs w:val="22"/>
          <w:lang w:val="pt-PT"/>
        </w:rPr>
        <w:t xml:space="preserve"> contém la</w:t>
      </w:r>
      <w:r w:rsidR="00227FB6" w:rsidRPr="0053157D">
        <w:rPr>
          <w:color w:val="000000"/>
          <w:szCs w:val="22"/>
          <w:lang w:val="pt-PT"/>
        </w:rPr>
        <w:t>c</w:t>
      </w:r>
      <w:r w:rsidR="0048002A" w:rsidRPr="0053157D">
        <w:rPr>
          <w:color w:val="000000"/>
          <w:szCs w:val="22"/>
          <w:lang w:val="pt-PT"/>
        </w:rPr>
        <w:t>tose”)</w:t>
      </w:r>
      <w:r w:rsidRPr="0053157D">
        <w:rPr>
          <w:color w:val="000000"/>
          <w:szCs w:val="22"/>
          <w:lang w:val="pt-PT"/>
        </w:rPr>
        <w:t xml:space="preserve">, triacetina, laca alumínica de </w:t>
      </w:r>
      <w:r w:rsidR="00D154B8" w:rsidRPr="0053157D">
        <w:rPr>
          <w:color w:val="000000"/>
          <w:szCs w:val="22"/>
          <w:lang w:val="pt-PT"/>
        </w:rPr>
        <w:t>carmim</w:t>
      </w:r>
      <w:r w:rsidRPr="0053157D">
        <w:rPr>
          <w:color w:val="000000"/>
          <w:szCs w:val="22"/>
          <w:lang w:val="pt-PT"/>
        </w:rPr>
        <w:t xml:space="preserve"> de indigo (E132)</w:t>
      </w:r>
    </w:p>
    <w:p w14:paraId="1972B800" w14:textId="77777777" w:rsidR="00A66016" w:rsidRPr="0053157D" w:rsidRDefault="00A66016" w:rsidP="0053157D">
      <w:pPr>
        <w:tabs>
          <w:tab w:val="left" w:pos="567"/>
        </w:tabs>
        <w:ind w:left="567"/>
        <w:rPr>
          <w:color w:val="000000"/>
          <w:szCs w:val="22"/>
          <w:lang w:val="pt-PT"/>
        </w:rPr>
      </w:pPr>
    </w:p>
    <w:p w14:paraId="4977539E" w14:textId="4131B189" w:rsidR="00A66016" w:rsidRPr="0053157D" w:rsidRDefault="00A66016" w:rsidP="0053157D">
      <w:pPr>
        <w:keepNext/>
        <w:tabs>
          <w:tab w:val="left" w:pos="567"/>
        </w:tabs>
        <w:rPr>
          <w:color w:val="000000"/>
          <w:szCs w:val="22"/>
          <w:lang w:val="pt-PT"/>
        </w:rPr>
      </w:pPr>
      <w:r w:rsidRPr="0053157D">
        <w:rPr>
          <w:b/>
          <w:color w:val="000000"/>
          <w:szCs w:val="22"/>
          <w:lang w:val="pt-PT"/>
        </w:rPr>
        <w:t>Qual o aspeto de VIAGRA e conteúdo da embalagem</w:t>
      </w:r>
    </w:p>
    <w:p w14:paraId="01CFAC12" w14:textId="6195493B" w:rsidR="00A66016" w:rsidRPr="0053157D" w:rsidRDefault="00A66016" w:rsidP="0053157D">
      <w:pPr>
        <w:keepNext/>
        <w:tabs>
          <w:tab w:val="left" w:pos="567"/>
        </w:tabs>
        <w:rPr>
          <w:color w:val="000000"/>
          <w:szCs w:val="22"/>
          <w:lang w:val="pt-PT"/>
        </w:rPr>
      </w:pPr>
      <w:r w:rsidRPr="0053157D">
        <w:rPr>
          <w:color w:val="000000"/>
          <w:szCs w:val="22"/>
          <w:lang w:val="pt-PT"/>
        </w:rPr>
        <w:t xml:space="preserve">Os comprimidos revestidos por película </w:t>
      </w:r>
      <w:r w:rsidR="00227FB6" w:rsidRPr="0053157D">
        <w:rPr>
          <w:color w:val="000000"/>
          <w:szCs w:val="22"/>
          <w:lang w:val="pt-PT"/>
        </w:rPr>
        <w:t xml:space="preserve">(comprimidos) </w:t>
      </w:r>
      <w:r w:rsidRPr="0053157D">
        <w:rPr>
          <w:color w:val="000000"/>
          <w:szCs w:val="22"/>
          <w:lang w:val="pt-PT"/>
        </w:rPr>
        <w:t>de VIAGRA são azuis e em forma de diamante arredondado. Estes encontram-se gravados com “</w:t>
      </w:r>
      <w:r w:rsidR="00647A8B">
        <w:rPr>
          <w:color w:val="000000"/>
          <w:szCs w:val="22"/>
          <w:lang w:val="pt-PT"/>
        </w:rPr>
        <w:t>VIAGRA</w:t>
      </w:r>
      <w:r w:rsidRPr="0053157D">
        <w:rPr>
          <w:color w:val="000000"/>
          <w:szCs w:val="22"/>
          <w:lang w:val="pt-PT"/>
        </w:rPr>
        <w:t xml:space="preserve">” numa das faces e “VGR </w:t>
      </w:r>
      <w:smartTag w:uri="urn:schemas-microsoft-com:office:smarttags" w:element="metricconverter">
        <w:smartTagPr>
          <w:attr w:name="ProductID" w:val="100”"/>
        </w:smartTagPr>
        <w:r w:rsidRPr="0053157D">
          <w:rPr>
            <w:color w:val="000000"/>
            <w:szCs w:val="22"/>
            <w:lang w:val="pt-PT"/>
          </w:rPr>
          <w:t>100”</w:t>
        </w:r>
      </w:smartTag>
      <w:r w:rsidRPr="0053157D">
        <w:rPr>
          <w:color w:val="000000"/>
          <w:szCs w:val="22"/>
          <w:lang w:val="pt-PT"/>
        </w:rPr>
        <w:t xml:space="preserve"> na outra face. Os comprimidos são fornecidos em embalagens “blister” contendo 2, 4, 8</w:t>
      </w:r>
      <w:r w:rsidR="00EA622D" w:rsidRPr="0053157D">
        <w:rPr>
          <w:color w:val="000000"/>
          <w:szCs w:val="22"/>
          <w:lang w:val="pt-PT"/>
        </w:rPr>
        <w:t>,</w:t>
      </w:r>
      <w:r w:rsidRPr="0053157D">
        <w:rPr>
          <w:color w:val="000000"/>
          <w:szCs w:val="22"/>
          <w:lang w:val="pt-PT"/>
        </w:rPr>
        <w:t xml:space="preserve"> 12</w:t>
      </w:r>
      <w:r w:rsidR="00EA622D" w:rsidRPr="0053157D">
        <w:rPr>
          <w:color w:val="000000"/>
          <w:szCs w:val="22"/>
          <w:lang w:val="pt-PT"/>
        </w:rPr>
        <w:t xml:space="preserve"> ou 24</w:t>
      </w:r>
      <w:r w:rsidRPr="0053157D">
        <w:rPr>
          <w:color w:val="000000"/>
          <w:szCs w:val="22"/>
          <w:lang w:val="pt-PT"/>
        </w:rPr>
        <w:t xml:space="preserve"> comprimidos. Algumas embalagens poderão não ser comercializadas no seu país.</w:t>
      </w:r>
    </w:p>
    <w:p w14:paraId="1708CF96" w14:textId="77777777" w:rsidR="00A66016" w:rsidRPr="0053157D" w:rsidRDefault="00A66016" w:rsidP="0053157D">
      <w:pPr>
        <w:tabs>
          <w:tab w:val="left" w:pos="567"/>
        </w:tabs>
        <w:rPr>
          <w:color w:val="000000"/>
          <w:szCs w:val="22"/>
          <w:lang w:val="pt-PT"/>
        </w:rPr>
      </w:pPr>
    </w:p>
    <w:p w14:paraId="481064F1" w14:textId="2A74A744" w:rsidR="00A66016" w:rsidRPr="0053157D" w:rsidRDefault="00A66016" w:rsidP="0053157D">
      <w:pPr>
        <w:rPr>
          <w:b/>
          <w:color w:val="000000"/>
          <w:szCs w:val="22"/>
          <w:lang w:val="pt-PT"/>
        </w:rPr>
      </w:pPr>
      <w:r w:rsidRPr="0053157D">
        <w:rPr>
          <w:b/>
          <w:color w:val="000000"/>
          <w:szCs w:val="22"/>
          <w:lang w:val="pt-PT"/>
        </w:rPr>
        <w:t>Titular da Autorização de Introdução no Mercado</w:t>
      </w:r>
    </w:p>
    <w:p w14:paraId="37FD4BEA" w14:textId="77777777" w:rsidR="00A66016" w:rsidRPr="0053157D" w:rsidRDefault="00A66016" w:rsidP="0053157D">
      <w:pPr>
        <w:rPr>
          <w:color w:val="000000"/>
          <w:szCs w:val="22"/>
          <w:lang w:val="pt-PT"/>
        </w:rPr>
      </w:pPr>
    </w:p>
    <w:p w14:paraId="0B562C19" w14:textId="4A3BD0C7" w:rsidR="00A66016" w:rsidRPr="00E97DE7" w:rsidRDefault="0091674D" w:rsidP="0053157D">
      <w:pPr>
        <w:tabs>
          <w:tab w:val="left" w:pos="567"/>
        </w:tabs>
        <w:rPr>
          <w:color w:val="000000"/>
          <w:szCs w:val="22"/>
          <w:lang w:val="en-US"/>
        </w:rPr>
      </w:pPr>
      <w:r w:rsidRPr="00E97DE7">
        <w:rPr>
          <w:color w:val="000000"/>
          <w:szCs w:val="22"/>
          <w:lang w:val="en-US"/>
        </w:rPr>
        <w:t>Upjohn EESV, Rivium Westlaan 142, 2909 LD Capelle aan den I</w:t>
      </w:r>
      <w:r w:rsidR="00787BCF" w:rsidRPr="00E97DE7">
        <w:rPr>
          <w:color w:val="000000"/>
          <w:szCs w:val="22"/>
          <w:lang w:val="en-US"/>
        </w:rPr>
        <w:t>J</w:t>
      </w:r>
      <w:r w:rsidRPr="00E97DE7">
        <w:rPr>
          <w:color w:val="000000"/>
          <w:szCs w:val="22"/>
          <w:lang w:val="en-US"/>
        </w:rPr>
        <w:t>ssel, Países Baixos</w:t>
      </w:r>
      <w:r w:rsidR="00F8648E" w:rsidRPr="00E97DE7">
        <w:rPr>
          <w:color w:val="000000"/>
          <w:szCs w:val="22"/>
          <w:lang w:val="en-US"/>
        </w:rPr>
        <w:t>.</w:t>
      </w:r>
    </w:p>
    <w:p w14:paraId="311CEC8F" w14:textId="12371DC8" w:rsidR="00227FB6" w:rsidRPr="00E97DE7" w:rsidRDefault="00227FB6" w:rsidP="0053157D">
      <w:pPr>
        <w:tabs>
          <w:tab w:val="left" w:pos="567"/>
        </w:tabs>
        <w:rPr>
          <w:color w:val="000000"/>
          <w:szCs w:val="22"/>
          <w:lang w:val="en-US"/>
        </w:rPr>
      </w:pPr>
    </w:p>
    <w:p w14:paraId="677E3E6C" w14:textId="39E1BA7F" w:rsidR="00227FB6" w:rsidRPr="00E97DE7" w:rsidRDefault="00227FB6" w:rsidP="0053157D">
      <w:pPr>
        <w:tabs>
          <w:tab w:val="left" w:pos="567"/>
        </w:tabs>
        <w:rPr>
          <w:b/>
          <w:bCs/>
          <w:color w:val="000000"/>
          <w:szCs w:val="22"/>
          <w:lang w:val="en-US"/>
        </w:rPr>
      </w:pPr>
      <w:r w:rsidRPr="00E97DE7">
        <w:rPr>
          <w:b/>
          <w:bCs/>
          <w:color w:val="000000"/>
          <w:szCs w:val="22"/>
          <w:lang w:val="en-US"/>
        </w:rPr>
        <w:t>Fabricante</w:t>
      </w:r>
    </w:p>
    <w:p w14:paraId="03E677A1" w14:textId="73C52E0B" w:rsidR="00A66016" w:rsidRPr="00E97DE7" w:rsidRDefault="00AF3BA9" w:rsidP="0053157D">
      <w:pPr>
        <w:tabs>
          <w:tab w:val="left" w:pos="567"/>
        </w:tabs>
        <w:rPr>
          <w:color w:val="000000"/>
          <w:szCs w:val="22"/>
          <w:lang w:val="en-US"/>
        </w:rPr>
      </w:pPr>
      <w:r w:rsidRPr="00E97DE7">
        <w:rPr>
          <w:color w:val="000000"/>
          <w:szCs w:val="22"/>
          <w:lang w:val="en-US"/>
        </w:rPr>
        <w:t>Fareva Amboise</w:t>
      </w:r>
      <w:r w:rsidR="00A66016" w:rsidRPr="00E97DE7">
        <w:rPr>
          <w:color w:val="000000"/>
          <w:szCs w:val="22"/>
          <w:lang w:val="en-US"/>
        </w:rPr>
        <w:t>, Zone Industrielle, 29 route des Industries, 37530 Pocé-sur-Cisse, França.</w:t>
      </w:r>
    </w:p>
    <w:p w14:paraId="25182F74" w14:textId="77777777" w:rsidR="00D1426D" w:rsidRPr="00E97DE7" w:rsidRDefault="00D1426D" w:rsidP="0053157D">
      <w:pPr>
        <w:tabs>
          <w:tab w:val="left" w:pos="567"/>
        </w:tabs>
        <w:rPr>
          <w:color w:val="000000"/>
          <w:szCs w:val="22"/>
          <w:lang w:val="en-US"/>
        </w:rPr>
      </w:pPr>
    </w:p>
    <w:p w14:paraId="5FFD01D7" w14:textId="36307BCC" w:rsidR="00D1426D" w:rsidRPr="006B1055" w:rsidRDefault="00D1426D" w:rsidP="0053157D">
      <w:pPr>
        <w:tabs>
          <w:tab w:val="left" w:pos="567"/>
        </w:tabs>
        <w:rPr>
          <w:color w:val="000000"/>
          <w:szCs w:val="22"/>
          <w:lang w:val="sv-SE"/>
        </w:rPr>
      </w:pPr>
      <w:r w:rsidRPr="006B1055">
        <w:rPr>
          <w:bCs/>
          <w:lang w:val="sv-SE"/>
        </w:rPr>
        <w:t>Mylan Hungary Kft., Mylan utca 1, Komárom 2900, Hungary.</w:t>
      </w:r>
    </w:p>
    <w:p w14:paraId="3B8805F9" w14:textId="77777777" w:rsidR="00A66016" w:rsidRPr="006B1055" w:rsidRDefault="00A66016" w:rsidP="0053157D">
      <w:pPr>
        <w:tabs>
          <w:tab w:val="left" w:pos="567"/>
        </w:tabs>
        <w:rPr>
          <w:color w:val="000000"/>
          <w:szCs w:val="22"/>
          <w:lang w:val="sv-SE"/>
        </w:rPr>
      </w:pPr>
    </w:p>
    <w:p w14:paraId="6C59FAEB" w14:textId="77777777" w:rsidR="00A66016" w:rsidRPr="0053157D" w:rsidRDefault="00A66016" w:rsidP="0053157D">
      <w:pPr>
        <w:tabs>
          <w:tab w:val="left" w:pos="567"/>
        </w:tabs>
        <w:rPr>
          <w:color w:val="000000"/>
          <w:szCs w:val="22"/>
          <w:lang w:val="pt-PT"/>
        </w:rPr>
      </w:pPr>
      <w:r w:rsidRPr="0053157D">
        <w:rPr>
          <w:color w:val="000000"/>
          <w:szCs w:val="22"/>
          <w:lang w:val="pt-PT"/>
        </w:rPr>
        <w:t>Para quaisquer informações sobre este medicamento, queira contactar o representante local do Titular da Autorização de Introdução no Mercado.</w:t>
      </w:r>
    </w:p>
    <w:p w14:paraId="52FC04ED" w14:textId="77777777" w:rsidR="00A66016" w:rsidRPr="0053157D" w:rsidRDefault="00A66016" w:rsidP="0053157D">
      <w:pPr>
        <w:tabs>
          <w:tab w:val="left" w:pos="567"/>
        </w:tabs>
        <w:rPr>
          <w:color w:val="000000"/>
          <w:szCs w:val="22"/>
          <w:lang w:val="pt-PT"/>
        </w:rPr>
      </w:pPr>
    </w:p>
    <w:tbl>
      <w:tblPr>
        <w:tblW w:w="9323" w:type="dxa"/>
        <w:tblLayout w:type="fixed"/>
        <w:tblLook w:val="0000" w:firstRow="0" w:lastRow="0" w:firstColumn="0" w:lastColumn="0" w:noHBand="0" w:noVBand="0"/>
      </w:tblPr>
      <w:tblGrid>
        <w:gridCol w:w="4503"/>
        <w:gridCol w:w="4820"/>
      </w:tblGrid>
      <w:tr w:rsidR="001D1903" w:rsidRPr="0053157D" w14:paraId="17DCF9FB" w14:textId="77777777" w:rsidTr="001B4649">
        <w:trPr>
          <w:cantSplit/>
          <w:trHeight w:val="20"/>
        </w:trPr>
        <w:tc>
          <w:tcPr>
            <w:tcW w:w="4503" w:type="dxa"/>
          </w:tcPr>
          <w:p w14:paraId="2955E62B" w14:textId="77777777" w:rsidR="001D1903" w:rsidRPr="0053157D" w:rsidRDefault="001D1903" w:rsidP="0053157D">
            <w:pPr>
              <w:rPr>
                <w:b/>
                <w:color w:val="000000"/>
                <w:szCs w:val="22"/>
                <w:lang w:val="fr-BE"/>
              </w:rPr>
            </w:pPr>
            <w:r w:rsidRPr="0053157D">
              <w:rPr>
                <w:b/>
                <w:color w:val="000000"/>
                <w:szCs w:val="22"/>
                <w:lang w:val="fr-BE"/>
              </w:rPr>
              <w:t>België /Belgique / Belgien</w:t>
            </w:r>
          </w:p>
          <w:p w14:paraId="748D4BA6" w14:textId="6E844E56" w:rsidR="001D1903" w:rsidRPr="0053157D" w:rsidRDefault="00B30584" w:rsidP="0053157D">
            <w:pPr>
              <w:rPr>
                <w:color w:val="000000"/>
                <w:szCs w:val="22"/>
                <w:lang w:val="fr-BE"/>
              </w:rPr>
            </w:pPr>
            <w:r w:rsidRPr="0053157D">
              <w:rPr>
                <w:szCs w:val="22"/>
                <w:lang w:val="de-DE"/>
              </w:rPr>
              <w:t>Viatris</w:t>
            </w:r>
            <w:r w:rsidR="001D1903" w:rsidRPr="0053157D" w:rsidDel="00493829">
              <w:rPr>
                <w:color w:val="000000"/>
                <w:szCs w:val="22"/>
                <w:lang w:val="fr-BE"/>
              </w:rPr>
              <w:t xml:space="preserve"> </w:t>
            </w:r>
          </w:p>
          <w:p w14:paraId="468840CA" w14:textId="5A79206F" w:rsidR="001D1903" w:rsidRPr="0053157D" w:rsidRDefault="001D1903" w:rsidP="0053157D">
            <w:pPr>
              <w:rPr>
                <w:color w:val="000000"/>
                <w:szCs w:val="22"/>
                <w:lang w:val="pt-PT"/>
              </w:rPr>
            </w:pPr>
            <w:r w:rsidRPr="0053157D">
              <w:rPr>
                <w:color w:val="000000"/>
                <w:szCs w:val="22"/>
                <w:lang w:val="pt-PT"/>
              </w:rPr>
              <w:t xml:space="preserve">Tél/Tel: +32 (0)2 </w:t>
            </w:r>
            <w:r w:rsidRPr="0053157D">
              <w:rPr>
                <w:szCs w:val="22"/>
                <w:lang w:val="de-DE"/>
              </w:rPr>
              <w:t>658 61 00</w:t>
            </w:r>
          </w:p>
          <w:p w14:paraId="742A6C08" w14:textId="77777777" w:rsidR="001D1903" w:rsidRPr="0053157D" w:rsidRDefault="001D1903" w:rsidP="0053157D">
            <w:pPr>
              <w:rPr>
                <w:color w:val="000000"/>
                <w:szCs w:val="22"/>
                <w:lang w:val="pt-PT"/>
              </w:rPr>
            </w:pPr>
          </w:p>
        </w:tc>
        <w:tc>
          <w:tcPr>
            <w:tcW w:w="4820" w:type="dxa"/>
          </w:tcPr>
          <w:p w14:paraId="228A8D89" w14:textId="77777777" w:rsidR="001D1903" w:rsidRPr="0053157D" w:rsidRDefault="001D1903" w:rsidP="0053157D">
            <w:pPr>
              <w:rPr>
                <w:b/>
                <w:color w:val="000000"/>
                <w:szCs w:val="22"/>
              </w:rPr>
            </w:pPr>
            <w:r w:rsidRPr="0053157D">
              <w:rPr>
                <w:b/>
                <w:color w:val="000000"/>
                <w:szCs w:val="22"/>
              </w:rPr>
              <w:t>Lietuva</w:t>
            </w:r>
          </w:p>
          <w:p w14:paraId="38648D7F" w14:textId="64BE1A46" w:rsidR="001D1903" w:rsidRPr="0053157D" w:rsidRDefault="00856D62" w:rsidP="0053157D">
            <w:pPr>
              <w:rPr>
                <w:color w:val="000000"/>
                <w:szCs w:val="22"/>
              </w:rPr>
            </w:pPr>
            <w:r w:rsidRPr="0053157D">
              <w:rPr>
                <w:szCs w:val="22"/>
              </w:rPr>
              <w:t xml:space="preserve">Viatris </w:t>
            </w:r>
            <w:r w:rsidR="001D1903" w:rsidRPr="0053157D">
              <w:rPr>
                <w:szCs w:val="22"/>
              </w:rPr>
              <w:t xml:space="preserve">UAB </w:t>
            </w:r>
          </w:p>
          <w:p w14:paraId="3A924139" w14:textId="293AEE49" w:rsidR="001D1903" w:rsidRPr="0053157D" w:rsidRDefault="001D1903" w:rsidP="0053157D">
            <w:pPr>
              <w:rPr>
                <w:color w:val="000000"/>
                <w:szCs w:val="22"/>
                <w:lang w:val="en-US"/>
              </w:rPr>
            </w:pPr>
            <w:r w:rsidRPr="0053157D">
              <w:rPr>
                <w:color w:val="000000"/>
                <w:szCs w:val="22"/>
              </w:rPr>
              <w:t xml:space="preserve">Tel: +370 </w:t>
            </w:r>
            <w:r w:rsidRPr="0053157D">
              <w:rPr>
                <w:szCs w:val="22"/>
              </w:rPr>
              <w:t>52051288</w:t>
            </w:r>
          </w:p>
        </w:tc>
      </w:tr>
      <w:tr w:rsidR="001D1903" w:rsidRPr="0053157D" w14:paraId="52ACA082" w14:textId="77777777" w:rsidTr="001B4649">
        <w:trPr>
          <w:cantSplit/>
          <w:trHeight w:val="20"/>
        </w:trPr>
        <w:tc>
          <w:tcPr>
            <w:tcW w:w="4503" w:type="dxa"/>
          </w:tcPr>
          <w:p w14:paraId="136ED699" w14:textId="77777777" w:rsidR="001D1903" w:rsidRPr="0053157D" w:rsidRDefault="001D1903" w:rsidP="0053157D">
            <w:pPr>
              <w:rPr>
                <w:b/>
                <w:iCs/>
                <w:color w:val="000000"/>
                <w:szCs w:val="22"/>
              </w:rPr>
            </w:pPr>
            <w:r w:rsidRPr="0053157D">
              <w:rPr>
                <w:b/>
                <w:iCs/>
                <w:color w:val="000000"/>
                <w:szCs w:val="22"/>
              </w:rPr>
              <w:t xml:space="preserve">България </w:t>
            </w:r>
          </w:p>
          <w:p w14:paraId="1E2B58D7" w14:textId="7C23D742" w:rsidR="001D1903" w:rsidRPr="0053157D" w:rsidRDefault="001D1903" w:rsidP="0053157D">
            <w:pPr>
              <w:rPr>
                <w:iCs/>
                <w:color w:val="000000"/>
                <w:szCs w:val="22"/>
              </w:rPr>
            </w:pPr>
            <w:r w:rsidRPr="0053157D">
              <w:rPr>
                <w:szCs w:val="22"/>
              </w:rPr>
              <w:t>Майлан ЕООД</w:t>
            </w:r>
          </w:p>
          <w:p w14:paraId="7FFBFEDA" w14:textId="060609AC" w:rsidR="001D1903" w:rsidRPr="0053157D" w:rsidRDefault="001D1903" w:rsidP="0053157D">
            <w:pPr>
              <w:rPr>
                <w:iCs/>
                <w:color w:val="000000"/>
                <w:szCs w:val="22"/>
              </w:rPr>
            </w:pPr>
            <w:r w:rsidRPr="0053157D">
              <w:rPr>
                <w:iCs/>
                <w:color w:val="000000"/>
                <w:szCs w:val="22"/>
              </w:rPr>
              <w:t xml:space="preserve">Тел.: +359 2 </w:t>
            </w:r>
            <w:r w:rsidRPr="0053157D">
              <w:rPr>
                <w:szCs w:val="22"/>
              </w:rPr>
              <w:t>44 55 400</w:t>
            </w:r>
          </w:p>
          <w:p w14:paraId="016CEDBB" w14:textId="77777777" w:rsidR="001D1903" w:rsidRPr="0053157D" w:rsidRDefault="001D1903" w:rsidP="0053157D">
            <w:pPr>
              <w:rPr>
                <w:i/>
                <w:iCs/>
                <w:color w:val="000000"/>
                <w:szCs w:val="22"/>
              </w:rPr>
            </w:pPr>
          </w:p>
        </w:tc>
        <w:tc>
          <w:tcPr>
            <w:tcW w:w="4820" w:type="dxa"/>
          </w:tcPr>
          <w:p w14:paraId="52809137" w14:textId="77777777" w:rsidR="001D1903" w:rsidRPr="0053157D" w:rsidRDefault="001D1903" w:rsidP="0053157D">
            <w:pPr>
              <w:rPr>
                <w:b/>
                <w:color w:val="000000"/>
                <w:szCs w:val="22"/>
                <w:lang w:val="pt-PT"/>
              </w:rPr>
            </w:pPr>
            <w:r w:rsidRPr="0053157D">
              <w:rPr>
                <w:b/>
                <w:color w:val="000000"/>
                <w:szCs w:val="22"/>
                <w:lang w:val="pt-PT"/>
              </w:rPr>
              <w:t>Luxembourg/Luxemburg</w:t>
            </w:r>
          </w:p>
          <w:p w14:paraId="294FD3CF" w14:textId="6C02D1F5" w:rsidR="001D1903" w:rsidRPr="0053157D" w:rsidRDefault="00A67FD5" w:rsidP="0053157D">
            <w:pPr>
              <w:rPr>
                <w:color w:val="000000"/>
                <w:szCs w:val="22"/>
                <w:lang w:val="pt-PT"/>
              </w:rPr>
            </w:pPr>
            <w:r w:rsidRPr="00F95794">
              <w:rPr>
                <w:szCs w:val="22"/>
                <w:lang w:val="pt-PT"/>
              </w:rPr>
              <w:t>Viatris</w:t>
            </w:r>
          </w:p>
          <w:p w14:paraId="767D6418" w14:textId="46E8EF32" w:rsidR="001D1903" w:rsidRPr="00F95794" w:rsidRDefault="001D1903" w:rsidP="0053157D">
            <w:pPr>
              <w:rPr>
                <w:szCs w:val="22"/>
                <w:lang w:val="pt-PT"/>
              </w:rPr>
            </w:pPr>
            <w:r w:rsidRPr="0053157D">
              <w:rPr>
                <w:color w:val="000000"/>
                <w:szCs w:val="22"/>
                <w:lang w:val="pt-PT"/>
              </w:rPr>
              <w:t xml:space="preserve">Tél/Tel: +32 (0)2 </w:t>
            </w:r>
            <w:r w:rsidRPr="00F95794">
              <w:rPr>
                <w:szCs w:val="22"/>
                <w:lang w:val="pt-PT"/>
              </w:rPr>
              <w:t>658 61 00</w:t>
            </w:r>
          </w:p>
          <w:p w14:paraId="712D2515" w14:textId="05FEA39D" w:rsidR="00A67FD5" w:rsidRPr="0053157D" w:rsidRDefault="00A67FD5" w:rsidP="0053157D">
            <w:pPr>
              <w:tabs>
                <w:tab w:val="left" w:pos="567"/>
              </w:tabs>
              <w:rPr>
                <w:szCs w:val="22"/>
                <w:lang w:val="en-US"/>
              </w:rPr>
            </w:pPr>
            <w:r w:rsidRPr="0053157D">
              <w:rPr>
                <w:szCs w:val="22"/>
                <w:lang w:val="en-US"/>
              </w:rPr>
              <w:t>(Belgique/Belgien)</w:t>
            </w:r>
          </w:p>
          <w:p w14:paraId="73E927E6" w14:textId="340C2F55" w:rsidR="001D1903" w:rsidRPr="0053157D" w:rsidRDefault="001D1903" w:rsidP="0053157D">
            <w:pPr>
              <w:rPr>
                <w:color w:val="000000"/>
                <w:szCs w:val="22"/>
                <w:lang w:val="fr-BE"/>
              </w:rPr>
            </w:pPr>
          </w:p>
        </w:tc>
      </w:tr>
      <w:tr w:rsidR="001D1903" w:rsidRPr="0053157D" w14:paraId="69D70A18" w14:textId="77777777" w:rsidTr="001B4649">
        <w:trPr>
          <w:cantSplit/>
          <w:trHeight w:val="20"/>
        </w:trPr>
        <w:tc>
          <w:tcPr>
            <w:tcW w:w="4503" w:type="dxa"/>
          </w:tcPr>
          <w:p w14:paraId="4396821A" w14:textId="77777777" w:rsidR="001D1903" w:rsidRPr="0053157D" w:rsidRDefault="001D1903" w:rsidP="0053157D">
            <w:pPr>
              <w:rPr>
                <w:b/>
                <w:iCs/>
                <w:color w:val="000000"/>
                <w:szCs w:val="22"/>
                <w:lang w:val="pt-PT"/>
              </w:rPr>
            </w:pPr>
            <w:r w:rsidRPr="0053157D">
              <w:rPr>
                <w:b/>
                <w:iCs/>
                <w:color w:val="000000"/>
                <w:szCs w:val="22"/>
                <w:lang w:val="pt-PT"/>
              </w:rPr>
              <w:t>Česká republika</w:t>
            </w:r>
          </w:p>
          <w:p w14:paraId="000A0859" w14:textId="5A936DC6" w:rsidR="001D1903" w:rsidRPr="0053157D" w:rsidRDefault="001D1903" w:rsidP="0053157D">
            <w:pPr>
              <w:rPr>
                <w:color w:val="000000"/>
                <w:szCs w:val="22"/>
                <w:lang w:val="pt-PT"/>
              </w:rPr>
            </w:pPr>
            <w:r w:rsidRPr="0053157D">
              <w:rPr>
                <w:szCs w:val="22"/>
                <w:lang w:val="de-DE"/>
              </w:rPr>
              <w:t>Viatris CZ</w:t>
            </w:r>
            <w:r w:rsidRPr="0053157D">
              <w:rPr>
                <w:color w:val="000000"/>
                <w:szCs w:val="22"/>
                <w:lang w:val="pt-PT"/>
              </w:rPr>
              <w:t xml:space="preserve"> s.r.o. </w:t>
            </w:r>
          </w:p>
          <w:p w14:paraId="1BEEFD33" w14:textId="64E73D1D" w:rsidR="001D1903" w:rsidRPr="0053157D" w:rsidRDefault="001D1903" w:rsidP="0053157D">
            <w:pPr>
              <w:rPr>
                <w:color w:val="000000"/>
                <w:szCs w:val="22"/>
                <w:lang w:val="pt-PT"/>
              </w:rPr>
            </w:pPr>
            <w:r w:rsidRPr="0053157D">
              <w:rPr>
                <w:color w:val="000000"/>
                <w:szCs w:val="22"/>
                <w:lang w:val="pt-PT"/>
              </w:rPr>
              <w:t>Tel: +420</w:t>
            </w:r>
            <w:r w:rsidRPr="0053157D">
              <w:rPr>
                <w:szCs w:val="22"/>
                <w:lang w:val="it-IT"/>
              </w:rPr>
              <w:t>222 004 400</w:t>
            </w:r>
          </w:p>
          <w:p w14:paraId="3A745037" w14:textId="77777777" w:rsidR="001D1903" w:rsidRPr="0053157D" w:rsidRDefault="001D1903" w:rsidP="0053157D">
            <w:pPr>
              <w:rPr>
                <w:color w:val="000000"/>
                <w:szCs w:val="22"/>
                <w:lang w:val="pt-PT"/>
              </w:rPr>
            </w:pPr>
          </w:p>
        </w:tc>
        <w:tc>
          <w:tcPr>
            <w:tcW w:w="4820" w:type="dxa"/>
          </w:tcPr>
          <w:p w14:paraId="4375D9E4" w14:textId="77777777" w:rsidR="001D1903" w:rsidRPr="0053157D" w:rsidRDefault="001D1903" w:rsidP="0053157D">
            <w:pPr>
              <w:rPr>
                <w:b/>
                <w:color w:val="000000"/>
                <w:szCs w:val="22"/>
              </w:rPr>
            </w:pPr>
            <w:r w:rsidRPr="0053157D">
              <w:rPr>
                <w:b/>
                <w:color w:val="000000"/>
                <w:szCs w:val="22"/>
              </w:rPr>
              <w:t>Magyarország</w:t>
            </w:r>
          </w:p>
          <w:p w14:paraId="1B34CC55" w14:textId="433D9EBD" w:rsidR="001D1903" w:rsidRPr="0053157D" w:rsidRDefault="00A67FD5" w:rsidP="0053157D">
            <w:pPr>
              <w:rPr>
                <w:color w:val="000000"/>
                <w:szCs w:val="22"/>
              </w:rPr>
            </w:pPr>
            <w:r w:rsidRPr="00F95794">
              <w:rPr>
                <w:szCs w:val="22"/>
                <w:lang w:val="en-US"/>
              </w:rPr>
              <w:t>Viatris Healthcare</w:t>
            </w:r>
            <w:r w:rsidR="001D1903" w:rsidRPr="0053157D">
              <w:rPr>
                <w:color w:val="000000"/>
                <w:szCs w:val="22"/>
              </w:rPr>
              <w:t xml:space="preserve"> Kft. </w:t>
            </w:r>
          </w:p>
          <w:p w14:paraId="71D09452" w14:textId="7463AC44" w:rsidR="001D1903" w:rsidRPr="0053157D" w:rsidRDefault="001D1903" w:rsidP="0053157D">
            <w:pPr>
              <w:rPr>
                <w:color w:val="000000"/>
                <w:szCs w:val="22"/>
                <w:lang w:val="en-US"/>
              </w:rPr>
            </w:pPr>
            <w:r w:rsidRPr="0053157D">
              <w:rPr>
                <w:color w:val="000000"/>
                <w:szCs w:val="22"/>
              </w:rPr>
              <w:t xml:space="preserve">Tel.: + 36 1 4 </w:t>
            </w:r>
            <w:r w:rsidRPr="0053157D">
              <w:rPr>
                <w:szCs w:val="22"/>
                <w:lang w:val="en-US"/>
              </w:rPr>
              <w:t>65 2100</w:t>
            </w:r>
          </w:p>
        </w:tc>
      </w:tr>
      <w:tr w:rsidR="001D1903" w:rsidRPr="0053157D" w14:paraId="7A64666A" w14:textId="77777777" w:rsidTr="001B4649">
        <w:trPr>
          <w:cantSplit/>
          <w:trHeight w:val="20"/>
        </w:trPr>
        <w:tc>
          <w:tcPr>
            <w:tcW w:w="4503" w:type="dxa"/>
          </w:tcPr>
          <w:p w14:paraId="79AB21BE" w14:textId="77777777" w:rsidR="001D1903" w:rsidRPr="0053157D" w:rsidRDefault="001D1903" w:rsidP="0053157D">
            <w:pPr>
              <w:rPr>
                <w:b/>
                <w:color w:val="000000"/>
                <w:szCs w:val="22"/>
                <w:lang w:val="pt-PT"/>
              </w:rPr>
            </w:pPr>
            <w:r w:rsidRPr="0053157D">
              <w:rPr>
                <w:b/>
                <w:color w:val="000000"/>
                <w:szCs w:val="22"/>
                <w:lang w:val="pt-PT"/>
              </w:rPr>
              <w:t>Danmark</w:t>
            </w:r>
          </w:p>
          <w:p w14:paraId="353A6CDC" w14:textId="08AA85F8" w:rsidR="001D1903" w:rsidRPr="0053157D" w:rsidRDefault="001D1903" w:rsidP="0053157D">
            <w:pPr>
              <w:tabs>
                <w:tab w:val="left" w:pos="567"/>
              </w:tabs>
              <w:rPr>
                <w:szCs w:val="22"/>
                <w:lang w:val="de-DE"/>
              </w:rPr>
            </w:pPr>
            <w:r w:rsidRPr="0053157D">
              <w:rPr>
                <w:szCs w:val="22"/>
                <w:lang w:val="de-DE"/>
              </w:rPr>
              <w:t>Viatris ApS</w:t>
            </w:r>
          </w:p>
          <w:p w14:paraId="1D6F110F" w14:textId="10E2291A" w:rsidR="001D1903" w:rsidRPr="0053157D" w:rsidRDefault="001D1903" w:rsidP="0053157D">
            <w:pPr>
              <w:tabs>
                <w:tab w:val="left" w:pos="567"/>
              </w:tabs>
              <w:rPr>
                <w:szCs w:val="22"/>
                <w:lang w:val="de-DE"/>
              </w:rPr>
            </w:pPr>
            <w:r w:rsidRPr="0053157D">
              <w:rPr>
                <w:szCs w:val="22"/>
                <w:lang w:val="de-DE"/>
              </w:rPr>
              <w:t>Tlf: +45 28 11 69 32</w:t>
            </w:r>
          </w:p>
          <w:p w14:paraId="48EE3DD2" w14:textId="77777777" w:rsidR="001D1903" w:rsidRPr="0053157D" w:rsidRDefault="001D1903" w:rsidP="0053157D">
            <w:pPr>
              <w:rPr>
                <w:color w:val="000000"/>
                <w:szCs w:val="22"/>
                <w:lang w:val="pt-PT"/>
              </w:rPr>
            </w:pPr>
          </w:p>
        </w:tc>
        <w:tc>
          <w:tcPr>
            <w:tcW w:w="4820" w:type="dxa"/>
          </w:tcPr>
          <w:p w14:paraId="49244FD9" w14:textId="77777777" w:rsidR="001D1903" w:rsidRPr="00F95794" w:rsidRDefault="001D1903" w:rsidP="0053157D">
            <w:pPr>
              <w:rPr>
                <w:rFonts w:eastAsia="Calibri"/>
                <w:b/>
                <w:bCs/>
                <w:color w:val="000000"/>
                <w:szCs w:val="22"/>
                <w:lang w:val="it-IT" w:eastAsia="en-GB"/>
              </w:rPr>
            </w:pPr>
            <w:r w:rsidRPr="00F95794">
              <w:rPr>
                <w:rFonts w:eastAsia="Calibri"/>
                <w:b/>
                <w:bCs/>
                <w:color w:val="000000"/>
                <w:szCs w:val="22"/>
                <w:lang w:val="it-IT" w:eastAsia="en-GB"/>
              </w:rPr>
              <w:t>Malta</w:t>
            </w:r>
          </w:p>
          <w:p w14:paraId="111810A0" w14:textId="2DFA690D" w:rsidR="001D1903" w:rsidRPr="00F95794" w:rsidRDefault="001D1903" w:rsidP="0053157D">
            <w:pPr>
              <w:rPr>
                <w:rFonts w:eastAsia="Calibri"/>
                <w:color w:val="000000"/>
                <w:szCs w:val="22"/>
                <w:lang w:val="it-IT"/>
              </w:rPr>
            </w:pPr>
            <w:r w:rsidRPr="0053157D">
              <w:rPr>
                <w:szCs w:val="22"/>
                <w:lang w:val="it-IT"/>
              </w:rPr>
              <w:t>V.J. Salomone Pharma Limited</w:t>
            </w:r>
          </w:p>
          <w:p w14:paraId="634286F7" w14:textId="7A9CD65C" w:rsidR="001D1903" w:rsidRPr="0053157D" w:rsidRDefault="001D1903" w:rsidP="0053157D">
            <w:pPr>
              <w:rPr>
                <w:rFonts w:eastAsia="Calibri"/>
                <w:color w:val="000000"/>
                <w:szCs w:val="22"/>
                <w:lang w:eastAsia="en-GB"/>
              </w:rPr>
            </w:pPr>
            <w:r w:rsidRPr="0053157D">
              <w:rPr>
                <w:rFonts w:eastAsia="Calibri"/>
                <w:color w:val="000000"/>
                <w:szCs w:val="22"/>
                <w:lang w:val="en-US" w:eastAsia="en-GB"/>
              </w:rPr>
              <w:t>Tel</w:t>
            </w:r>
            <w:r w:rsidRPr="0053157D">
              <w:rPr>
                <w:rFonts w:eastAsia="Calibri"/>
                <w:color w:val="000000"/>
                <w:szCs w:val="22"/>
                <w:lang w:val="es-ES" w:eastAsia="zh-CN"/>
              </w:rPr>
              <w:t xml:space="preserve">: </w:t>
            </w:r>
            <w:r w:rsidRPr="0053157D">
              <w:rPr>
                <w:szCs w:val="22"/>
                <w:lang w:val="en-US"/>
              </w:rPr>
              <w:t>(+356) 21 220 174</w:t>
            </w:r>
          </w:p>
          <w:p w14:paraId="5C0D0422" w14:textId="47A61299" w:rsidR="001D1903" w:rsidRPr="0053157D" w:rsidRDefault="001D1903" w:rsidP="0053157D">
            <w:pPr>
              <w:rPr>
                <w:color w:val="000000"/>
                <w:szCs w:val="22"/>
              </w:rPr>
            </w:pPr>
          </w:p>
        </w:tc>
      </w:tr>
      <w:tr w:rsidR="001D1903" w:rsidRPr="0053157D" w14:paraId="3164251C" w14:textId="77777777" w:rsidTr="001B4649">
        <w:trPr>
          <w:cantSplit/>
          <w:trHeight w:val="20"/>
        </w:trPr>
        <w:tc>
          <w:tcPr>
            <w:tcW w:w="4503" w:type="dxa"/>
            <w:shd w:val="clear" w:color="auto" w:fill="auto"/>
          </w:tcPr>
          <w:p w14:paraId="78B9D715" w14:textId="77777777" w:rsidR="001D1903" w:rsidRPr="0053157D" w:rsidRDefault="001D1903" w:rsidP="0053157D">
            <w:pPr>
              <w:rPr>
                <w:b/>
                <w:color w:val="000000"/>
                <w:szCs w:val="22"/>
                <w:lang w:val="de-DE"/>
              </w:rPr>
            </w:pPr>
            <w:r w:rsidRPr="0053157D">
              <w:rPr>
                <w:b/>
                <w:color w:val="000000"/>
                <w:szCs w:val="22"/>
                <w:lang w:val="de-DE"/>
              </w:rPr>
              <w:t>Deutschland</w:t>
            </w:r>
          </w:p>
          <w:p w14:paraId="0C7D3419" w14:textId="6DD881ED" w:rsidR="001D1903" w:rsidRPr="0053157D" w:rsidRDefault="001D1903" w:rsidP="0053157D">
            <w:pPr>
              <w:rPr>
                <w:color w:val="000000"/>
                <w:szCs w:val="22"/>
                <w:lang w:val="de-DE"/>
              </w:rPr>
            </w:pPr>
            <w:r w:rsidRPr="0053157D">
              <w:rPr>
                <w:szCs w:val="22"/>
                <w:lang w:val="de-DE"/>
              </w:rPr>
              <w:t>Viatris Healthcare GmbH</w:t>
            </w:r>
          </w:p>
          <w:p w14:paraId="3A44531D" w14:textId="25FD60B4" w:rsidR="001D1903" w:rsidRPr="0053157D" w:rsidRDefault="001D1903" w:rsidP="0053157D">
            <w:pPr>
              <w:rPr>
                <w:rStyle w:val="ms-rteforecolor-21"/>
                <w:color w:val="000000"/>
                <w:szCs w:val="22"/>
                <w:lang w:val="de-DE"/>
              </w:rPr>
            </w:pPr>
            <w:r w:rsidRPr="0053157D">
              <w:rPr>
                <w:color w:val="000000"/>
                <w:szCs w:val="22"/>
                <w:lang w:val="de-DE"/>
              </w:rPr>
              <w:t xml:space="preserve">Tel: +49 (0) </w:t>
            </w:r>
            <w:r w:rsidRPr="0053157D">
              <w:rPr>
                <w:rStyle w:val="ms-rteforecolor-21"/>
                <w:color w:val="000000"/>
                <w:szCs w:val="22"/>
                <w:lang w:val="de-DE"/>
              </w:rPr>
              <w:t xml:space="preserve">800 </w:t>
            </w:r>
            <w:r w:rsidRPr="0053157D">
              <w:rPr>
                <w:rStyle w:val="ms-rteforecolor-21"/>
                <w:color w:val="000000" w:themeColor="text1"/>
                <w:szCs w:val="22"/>
                <w:lang w:val="de-DE"/>
              </w:rPr>
              <w:t>0700 800</w:t>
            </w:r>
          </w:p>
          <w:p w14:paraId="6A354391" w14:textId="77777777" w:rsidR="001D1903" w:rsidRPr="00F95794" w:rsidRDefault="001D1903" w:rsidP="0053157D">
            <w:pPr>
              <w:rPr>
                <w:color w:val="000000"/>
                <w:szCs w:val="22"/>
                <w:lang w:val="de-DE"/>
              </w:rPr>
            </w:pPr>
          </w:p>
        </w:tc>
        <w:tc>
          <w:tcPr>
            <w:tcW w:w="4820" w:type="dxa"/>
          </w:tcPr>
          <w:p w14:paraId="0A409E74" w14:textId="77777777" w:rsidR="001D1903" w:rsidRPr="0053157D" w:rsidRDefault="001D1903" w:rsidP="0053157D">
            <w:pPr>
              <w:rPr>
                <w:b/>
                <w:color w:val="000000"/>
                <w:szCs w:val="22"/>
              </w:rPr>
            </w:pPr>
            <w:r w:rsidRPr="0053157D">
              <w:rPr>
                <w:b/>
                <w:color w:val="000000"/>
                <w:szCs w:val="22"/>
              </w:rPr>
              <w:t>Nederland</w:t>
            </w:r>
          </w:p>
          <w:p w14:paraId="6C0B911E" w14:textId="047399C2" w:rsidR="001D1903" w:rsidRPr="0053157D" w:rsidRDefault="001D1903" w:rsidP="0053157D">
            <w:pPr>
              <w:rPr>
                <w:color w:val="000000"/>
                <w:szCs w:val="22"/>
              </w:rPr>
            </w:pPr>
            <w:r w:rsidRPr="0053157D">
              <w:rPr>
                <w:szCs w:val="22"/>
                <w:lang w:val="de-DE"/>
              </w:rPr>
              <w:t>Mylan Healthcare BV</w:t>
            </w:r>
          </w:p>
          <w:p w14:paraId="200315B3" w14:textId="61DE5C13" w:rsidR="001D1903" w:rsidRPr="0053157D" w:rsidRDefault="001D1903" w:rsidP="0053157D">
            <w:pPr>
              <w:rPr>
                <w:bCs/>
                <w:color w:val="000000"/>
                <w:szCs w:val="22"/>
                <w:lang w:val="en-US"/>
              </w:rPr>
            </w:pPr>
            <w:r w:rsidRPr="0053157D">
              <w:rPr>
                <w:bCs/>
                <w:color w:val="000000"/>
                <w:szCs w:val="22"/>
              </w:rPr>
              <w:t>Tel: +31 (0)</w:t>
            </w:r>
            <w:r w:rsidRPr="0053157D">
              <w:rPr>
                <w:bCs/>
                <w:szCs w:val="22"/>
                <w:lang w:val="de-DE"/>
              </w:rPr>
              <w:t xml:space="preserve"> 20 426 3300</w:t>
            </w:r>
          </w:p>
        </w:tc>
      </w:tr>
      <w:tr w:rsidR="001D1903" w:rsidRPr="0053157D" w14:paraId="2D8F913D" w14:textId="77777777" w:rsidTr="001B4649">
        <w:trPr>
          <w:cantSplit/>
          <w:trHeight w:val="20"/>
        </w:trPr>
        <w:tc>
          <w:tcPr>
            <w:tcW w:w="4503" w:type="dxa"/>
          </w:tcPr>
          <w:p w14:paraId="69F0612C" w14:textId="77777777" w:rsidR="001D1903" w:rsidRPr="0053157D" w:rsidRDefault="001D1903" w:rsidP="0053157D">
            <w:pPr>
              <w:rPr>
                <w:b/>
                <w:bCs/>
                <w:color w:val="000000"/>
                <w:szCs w:val="22"/>
              </w:rPr>
            </w:pPr>
            <w:r w:rsidRPr="0053157D">
              <w:rPr>
                <w:b/>
                <w:bCs/>
                <w:color w:val="000000"/>
                <w:szCs w:val="22"/>
              </w:rPr>
              <w:t>Eesti</w:t>
            </w:r>
          </w:p>
          <w:p w14:paraId="092BEDDB" w14:textId="77777777" w:rsidR="00B30584" w:rsidRPr="0053157D" w:rsidRDefault="00B30584" w:rsidP="0053157D">
            <w:pPr>
              <w:tabs>
                <w:tab w:val="left" w:pos="-720"/>
                <w:tab w:val="left" w:pos="3000"/>
              </w:tabs>
              <w:suppressAutoHyphens/>
              <w:rPr>
                <w:szCs w:val="22"/>
                <w:lang w:val="et-EE"/>
              </w:rPr>
            </w:pPr>
            <w:r w:rsidRPr="0053157D">
              <w:rPr>
                <w:szCs w:val="22"/>
              </w:rPr>
              <w:t xml:space="preserve">Viatris </w:t>
            </w:r>
            <w:r w:rsidRPr="0053157D">
              <w:rPr>
                <w:color w:val="000000"/>
                <w:szCs w:val="22"/>
              </w:rPr>
              <w:t>OÜ</w:t>
            </w:r>
          </w:p>
          <w:p w14:paraId="5D0040E2" w14:textId="6CBC4ECF" w:rsidR="001D1903" w:rsidRPr="0053157D" w:rsidRDefault="001D1903" w:rsidP="0053157D">
            <w:pPr>
              <w:rPr>
                <w:color w:val="000000"/>
                <w:szCs w:val="22"/>
                <w:lang w:val="pt-PT"/>
              </w:rPr>
            </w:pPr>
            <w:r w:rsidRPr="0053157D">
              <w:rPr>
                <w:color w:val="000000"/>
                <w:szCs w:val="22"/>
                <w:lang w:val="pt-PT"/>
              </w:rPr>
              <w:t xml:space="preserve">Tel: +372 </w:t>
            </w:r>
            <w:r w:rsidRPr="0053157D">
              <w:rPr>
                <w:szCs w:val="22"/>
                <w:lang w:val="en-US"/>
              </w:rPr>
              <w:t>6363 052</w:t>
            </w:r>
          </w:p>
          <w:p w14:paraId="6DC61144" w14:textId="77777777" w:rsidR="001D1903" w:rsidRPr="0053157D" w:rsidRDefault="001D1903" w:rsidP="0053157D">
            <w:pPr>
              <w:rPr>
                <w:color w:val="000000"/>
                <w:szCs w:val="22"/>
                <w:lang w:val="pt-PT"/>
              </w:rPr>
            </w:pPr>
          </w:p>
        </w:tc>
        <w:tc>
          <w:tcPr>
            <w:tcW w:w="4820" w:type="dxa"/>
            <w:shd w:val="clear" w:color="auto" w:fill="auto"/>
          </w:tcPr>
          <w:p w14:paraId="16EEF8A0" w14:textId="77777777" w:rsidR="001D1903" w:rsidRPr="0053157D" w:rsidRDefault="001D1903" w:rsidP="0053157D">
            <w:pPr>
              <w:rPr>
                <w:b/>
                <w:color w:val="000000"/>
                <w:szCs w:val="22"/>
                <w:lang w:val="pt-PT"/>
              </w:rPr>
            </w:pPr>
            <w:r w:rsidRPr="0053157D">
              <w:rPr>
                <w:b/>
                <w:color w:val="000000"/>
                <w:szCs w:val="22"/>
                <w:lang w:val="pt-PT"/>
              </w:rPr>
              <w:t>Norge</w:t>
            </w:r>
          </w:p>
          <w:p w14:paraId="68C4DFC0" w14:textId="0F285569" w:rsidR="001D1903" w:rsidRPr="0053157D" w:rsidRDefault="001D1903" w:rsidP="0053157D">
            <w:pPr>
              <w:rPr>
                <w:snapToGrid w:val="0"/>
                <w:color w:val="000000"/>
                <w:szCs w:val="22"/>
                <w:lang w:val="pt-PT"/>
              </w:rPr>
            </w:pPr>
            <w:r w:rsidRPr="0053157D">
              <w:rPr>
                <w:snapToGrid w:val="0"/>
                <w:szCs w:val="22"/>
                <w:lang w:val="nb-NO"/>
              </w:rPr>
              <w:t xml:space="preserve">Viatris </w:t>
            </w:r>
            <w:r w:rsidRPr="0053157D">
              <w:rPr>
                <w:snapToGrid w:val="0"/>
                <w:color w:val="000000"/>
                <w:szCs w:val="22"/>
                <w:lang w:val="pt-PT"/>
              </w:rPr>
              <w:t>AS</w:t>
            </w:r>
          </w:p>
          <w:p w14:paraId="63C8A97B" w14:textId="19615A83" w:rsidR="001D1903" w:rsidRPr="0053157D" w:rsidRDefault="001D1903" w:rsidP="0053157D">
            <w:pPr>
              <w:rPr>
                <w:snapToGrid w:val="0"/>
                <w:color w:val="000000"/>
                <w:szCs w:val="22"/>
                <w:lang w:val="pt-PT"/>
              </w:rPr>
            </w:pPr>
            <w:r w:rsidRPr="0053157D">
              <w:rPr>
                <w:snapToGrid w:val="0"/>
                <w:color w:val="000000"/>
                <w:szCs w:val="22"/>
                <w:lang w:val="pt-PT"/>
              </w:rPr>
              <w:t xml:space="preserve">Tlf: +47 </w:t>
            </w:r>
            <w:r w:rsidRPr="0053157D">
              <w:rPr>
                <w:snapToGrid w:val="0"/>
                <w:szCs w:val="22"/>
                <w:lang w:val="nb-NO"/>
              </w:rPr>
              <w:t>66 75 33 00</w:t>
            </w:r>
          </w:p>
          <w:p w14:paraId="34B20C53" w14:textId="77777777" w:rsidR="001D1903" w:rsidRPr="0053157D" w:rsidRDefault="001D1903" w:rsidP="0053157D">
            <w:pPr>
              <w:rPr>
                <w:snapToGrid w:val="0"/>
                <w:color w:val="000000"/>
                <w:szCs w:val="22"/>
              </w:rPr>
            </w:pPr>
          </w:p>
        </w:tc>
      </w:tr>
      <w:tr w:rsidR="001D1903" w:rsidRPr="00A74DDE" w14:paraId="352E67DE" w14:textId="77777777" w:rsidTr="001B4649">
        <w:trPr>
          <w:cantSplit/>
          <w:trHeight w:val="20"/>
        </w:trPr>
        <w:tc>
          <w:tcPr>
            <w:tcW w:w="4503" w:type="dxa"/>
          </w:tcPr>
          <w:p w14:paraId="77C396C4" w14:textId="77777777" w:rsidR="001D1903" w:rsidRPr="00F95794" w:rsidRDefault="001D1903" w:rsidP="0053157D">
            <w:pPr>
              <w:keepNext/>
              <w:rPr>
                <w:b/>
                <w:color w:val="000000"/>
                <w:szCs w:val="22"/>
                <w:lang w:val="sv-SE"/>
              </w:rPr>
            </w:pPr>
            <w:r w:rsidRPr="0053157D">
              <w:rPr>
                <w:b/>
                <w:color w:val="000000"/>
                <w:szCs w:val="22"/>
                <w:lang w:val="pt-PT"/>
              </w:rPr>
              <w:lastRenderedPageBreak/>
              <w:t>Ελλάδα</w:t>
            </w:r>
          </w:p>
          <w:p w14:paraId="257BD397" w14:textId="5B2280A3" w:rsidR="001D1903" w:rsidRPr="0053157D" w:rsidRDefault="00B30584" w:rsidP="0053157D">
            <w:pPr>
              <w:keepNext/>
              <w:rPr>
                <w:color w:val="000000"/>
                <w:szCs w:val="22"/>
                <w:lang w:val="nb-NO"/>
              </w:rPr>
            </w:pPr>
            <w:r w:rsidRPr="00F95794">
              <w:rPr>
                <w:color w:val="000000"/>
                <w:szCs w:val="22"/>
                <w:lang w:val="sv-SE"/>
              </w:rPr>
              <w:t>Viatris Hellas Ltd</w:t>
            </w:r>
          </w:p>
          <w:p w14:paraId="1A712166" w14:textId="46DA245D" w:rsidR="001D1903" w:rsidRPr="00F95794" w:rsidRDefault="001D1903" w:rsidP="0053157D">
            <w:pPr>
              <w:keepNext/>
              <w:rPr>
                <w:color w:val="000000"/>
                <w:szCs w:val="22"/>
                <w:lang w:val="sv-SE"/>
              </w:rPr>
            </w:pPr>
            <w:r w:rsidRPr="0053157D">
              <w:rPr>
                <w:color w:val="000000"/>
                <w:szCs w:val="22"/>
                <w:lang w:val="pt-PT"/>
              </w:rPr>
              <w:t>Τηλ</w:t>
            </w:r>
            <w:r w:rsidRPr="00F95794">
              <w:rPr>
                <w:color w:val="000000"/>
                <w:szCs w:val="22"/>
                <w:lang w:val="sv-SE"/>
              </w:rPr>
              <w:t>: +30 210</w:t>
            </w:r>
            <w:r w:rsidRPr="0053157D">
              <w:rPr>
                <w:color w:val="000000"/>
                <w:szCs w:val="22"/>
                <w:lang w:val="nb-NO"/>
              </w:rPr>
              <w:t>0 100 002</w:t>
            </w:r>
          </w:p>
          <w:p w14:paraId="011AFBDB" w14:textId="77777777" w:rsidR="001D1903" w:rsidRPr="00F95794" w:rsidRDefault="001D1903" w:rsidP="0053157D">
            <w:pPr>
              <w:keepNext/>
              <w:rPr>
                <w:color w:val="000000"/>
                <w:szCs w:val="22"/>
                <w:lang w:val="sv-SE"/>
              </w:rPr>
            </w:pPr>
          </w:p>
        </w:tc>
        <w:tc>
          <w:tcPr>
            <w:tcW w:w="4820" w:type="dxa"/>
          </w:tcPr>
          <w:p w14:paraId="241AC0A2" w14:textId="77777777" w:rsidR="001D1903" w:rsidRPr="00F95794" w:rsidRDefault="001D1903" w:rsidP="0053157D">
            <w:pPr>
              <w:rPr>
                <w:b/>
                <w:color w:val="000000"/>
                <w:szCs w:val="22"/>
                <w:lang w:val="de-DE"/>
              </w:rPr>
            </w:pPr>
            <w:r w:rsidRPr="00F95794">
              <w:rPr>
                <w:b/>
                <w:color w:val="000000"/>
                <w:szCs w:val="22"/>
                <w:lang w:val="de-DE"/>
              </w:rPr>
              <w:t>Österreich</w:t>
            </w:r>
          </w:p>
          <w:p w14:paraId="315CBE60" w14:textId="6422DB89" w:rsidR="001D1903" w:rsidRPr="00F95794" w:rsidRDefault="00854CAF" w:rsidP="0053157D">
            <w:pPr>
              <w:rPr>
                <w:color w:val="000000"/>
                <w:szCs w:val="22"/>
                <w:lang w:val="de-DE"/>
              </w:rPr>
            </w:pPr>
            <w:r w:rsidRPr="002D75A4">
              <w:rPr>
                <w:lang w:val="de-DE"/>
              </w:rPr>
              <w:t>Viatris Austria</w:t>
            </w:r>
            <w:r w:rsidR="001D1903" w:rsidRPr="0053157D">
              <w:rPr>
                <w:szCs w:val="22"/>
                <w:lang w:val="de-DE"/>
              </w:rPr>
              <w:t xml:space="preserve"> GmbH</w:t>
            </w:r>
          </w:p>
          <w:p w14:paraId="4E003334" w14:textId="36862637" w:rsidR="001D1903" w:rsidRPr="00F95794" w:rsidRDefault="001D1903" w:rsidP="0053157D">
            <w:pPr>
              <w:rPr>
                <w:color w:val="000000"/>
                <w:szCs w:val="22"/>
                <w:lang w:val="de-DE"/>
              </w:rPr>
            </w:pPr>
            <w:r w:rsidRPr="00F95794">
              <w:rPr>
                <w:color w:val="000000"/>
                <w:szCs w:val="22"/>
                <w:lang w:val="de-DE"/>
              </w:rPr>
              <w:t xml:space="preserve">Tel: +43 </w:t>
            </w:r>
            <w:r w:rsidRPr="00F95794">
              <w:rPr>
                <w:szCs w:val="22"/>
                <w:lang w:val="de-DE"/>
              </w:rPr>
              <w:t>1 86390</w:t>
            </w:r>
          </w:p>
          <w:p w14:paraId="65F2F859" w14:textId="77777777" w:rsidR="001D1903" w:rsidRPr="00F95794" w:rsidRDefault="001D1903" w:rsidP="0053157D">
            <w:pPr>
              <w:keepNext/>
              <w:rPr>
                <w:color w:val="000000"/>
                <w:szCs w:val="22"/>
                <w:lang w:val="de-DE"/>
              </w:rPr>
            </w:pPr>
          </w:p>
        </w:tc>
      </w:tr>
      <w:tr w:rsidR="001D1903" w:rsidRPr="0053157D" w14:paraId="19D6FC95" w14:textId="77777777" w:rsidTr="001B4649">
        <w:trPr>
          <w:cantSplit/>
          <w:trHeight w:val="20"/>
        </w:trPr>
        <w:tc>
          <w:tcPr>
            <w:tcW w:w="4503" w:type="dxa"/>
          </w:tcPr>
          <w:p w14:paraId="50537AF3" w14:textId="77777777" w:rsidR="001D1903" w:rsidRPr="0053157D" w:rsidRDefault="001D1903" w:rsidP="0053157D">
            <w:pPr>
              <w:rPr>
                <w:b/>
                <w:color w:val="000000"/>
                <w:szCs w:val="22"/>
                <w:lang w:val="pt-PT"/>
              </w:rPr>
            </w:pPr>
            <w:r w:rsidRPr="0053157D">
              <w:rPr>
                <w:b/>
                <w:color w:val="000000"/>
                <w:szCs w:val="22"/>
                <w:lang w:val="pt-PT"/>
              </w:rPr>
              <w:t>España</w:t>
            </w:r>
          </w:p>
          <w:p w14:paraId="2DA0AB2C" w14:textId="55ADDBF5" w:rsidR="001D1903" w:rsidRPr="0053157D" w:rsidRDefault="001D1903" w:rsidP="0053157D">
            <w:pPr>
              <w:rPr>
                <w:color w:val="000000"/>
                <w:szCs w:val="22"/>
                <w:lang w:val="pt-PT"/>
              </w:rPr>
            </w:pPr>
            <w:r w:rsidRPr="0053157D">
              <w:rPr>
                <w:color w:val="000000"/>
                <w:szCs w:val="22"/>
                <w:lang w:val="pt-PT"/>
              </w:rPr>
              <w:t>Viatris Pharmaceuticals, S.L.</w:t>
            </w:r>
          </w:p>
          <w:p w14:paraId="07D38A3C" w14:textId="1F602F9C" w:rsidR="001D1903" w:rsidRPr="0053157D" w:rsidRDefault="001D1903" w:rsidP="0053157D">
            <w:pPr>
              <w:rPr>
                <w:color w:val="000000"/>
                <w:szCs w:val="22"/>
                <w:lang w:val="pt-PT"/>
              </w:rPr>
            </w:pPr>
            <w:r w:rsidRPr="0053157D">
              <w:rPr>
                <w:color w:val="000000"/>
                <w:szCs w:val="22"/>
                <w:lang w:val="pt-PT"/>
              </w:rPr>
              <w:t>Tel: +34 900 102 712</w:t>
            </w:r>
          </w:p>
        </w:tc>
        <w:tc>
          <w:tcPr>
            <w:tcW w:w="4820" w:type="dxa"/>
          </w:tcPr>
          <w:p w14:paraId="78B932EB" w14:textId="77777777" w:rsidR="001D1903" w:rsidRPr="00F95794" w:rsidRDefault="001D1903" w:rsidP="0053157D">
            <w:pPr>
              <w:keepNext/>
              <w:rPr>
                <w:b/>
                <w:bCs/>
                <w:color w:val="000000"/>
                <w:szCs w:val="22"/>
                <w:lang w:val="pl-PL"/>
              </w:rPr>
            </w:pPr>
            <w:r w:rsidRPr="00F95794">
              <w:rPr>
                <w:b/>
                <w:bCs/>
                <w:color w:val="000000"/>
                <w:szCs w:val="22"/>
                <w:lang w:val="pl-PL"/>
              </w:rPr>
              <w:t>Polska</w:t>
            </w:r>
          </w:p>
          <w:p w14:paraId="73E36A30" w14:textId="284CF136" w:rsidR="001D1903" w:rsidRPr="006B1055" w:rsidRDefault="00854CAF" w:rsidP="0053157D">
            <w:pPr>
              <w:keepNext/>
              <w:rPr>
                <w:color w:val="000000"/>
                <w:szCs w:val="22"/>
                <w:lang w:val="en-US"/>
              </w:rPr>
            </w:pPr>
            <w:r w:rsidRPr="006B1055">
              <w:rPr>
                <w:szCs w:val="22"/>
                <w:lang w:val="en-US"/>
              </w:rPr>
              <w:t>Viatris</w:t>
            </w:r>
            <w:r w:rsidR="001D1903" w:rsidRPr="006B1055">
              <w:rPr>
                <w:szCs w:val="22"/>
                <w:lang w:val="en-US"/>
              </w:rPr>
              <w:t xml:space="preserve"> Healthcare</w:t>
            </w:r>
            <w:r w:rsidR="001D1903" w:rsidRPr="006B1055">
              <w:rPr>
                <w:color w:val="000000"/>
                <w:szCs w:val="22"/>
                <w:lang w:val="en-US"/>
              </w:rPr>
              <w:t xml:space="preserve"> Sp. z o.o., </w:t>
            </w:r>
          </w:p>
          <w:p w14:paraId="766DA759" w14:textId="45260C08" w:rsidR="001D1903" w:rsidRPr="0053157D" w:rsidRDefault="001D1903" w:rsidP="0053157D">
            <w:pPr>
              <w:keepNext/>
              <w:rPr>
                <w:strike/>
                <w:color w:val="000000"/>
                <w:szCs w:val="22"/>
                <w:lang w:val="pt-PT"/>
              </w:rPr>
            </w:pPr>
            <w:r w:rsidRPr="0053157D">
              <w:rPr>
                <w:color w:val="000000"/>
                <w:szCs w:val="22"/>
                <w:lang w:val="pt-PT"/>
              </w:rPr>
              <w:t xml:space="preserve">Tel.: +48 22 </w:t>
            </w:r>
            <w:r w:rsidRPr="0053157D">
              <w:rPr>
                <w:szCs w:val="22"/>
                <w:lang w:val="en-US"/>
              </w:rPr>
              <w:t>546 64 00</w:t>
            </w:r>
          </w:p>
          <w:p w14:paraId="27E8677D" w14:textId="77777777" w:rsidR="001D1903" w:rsidRPr="0053157D" w:rsidRDefault="001D1903" w:rsidP="0053157D">
            <w:pPr>
              <w:rPr>
                <w:color w:val="000000"/>
                <w:szCs w:val="22"/>
                <w:lang w:val="pt-PT"/>
              </w:rPr>
            </w:pPr>
          </w:p>
        </w:tc>
      </w:tr>
      <w:tr w:rsidR="001D1903" w:rsidRPr="00A74DDE" w14:paraId="09F03081" w14:textId="77777777" w:rsidTr="001B4649">
        <w:trPr>
          <w:cantSplit/>
          <w:trHeight w:val="20"/>
        </w:trPr>
        <w:tc>
          <w:tcPr>
            <w:tcW w:w="4503" w:type="dxa"/>
          </w:tcPr>
          <w:p w14:paraId="67A48F42" w14:textId="77777777" w:rsidR="001D1903" w:rsidRPr="0053157D" w:rsidRDefault="001D1903" w:rsidP="0053157D">
            <w:pPr>
              <w:keepNext/>
              <w:rPr>
                <w:b/>
                <w:color w:val="000000"/>
                <w:szCs w:val="22"/>
                <w:lang w:val="pt-PT"/>
              </w:rPr>
            </w:pPr>
            <w:r w:rsidRPr="0053157D">
              <w:rPr>
                <w:b/>
                <w:color w:val="000000"/>
                <w:szCs w:val="22"/>
                <w:lang w:val="pt-PT"/>
              </w:rPr>
              <w:t>France</w:t>
            </w:r>
          </w:p>
          <w:p w14:paraId="2F18BA7C" w14:textId="77777777" w:rsidR="001D1903" w:rsidRPr="0053157D" w:rsidRDefault="001D1903" w:rsidP="0053157D">
            <w:pPr>
              <w:tabs>
                <w:tab w:val="left" w:pos="567"/>
              </w:tabs>
              <w:rPr>
                <w:szCs w:val="22"/>
                <w:lang w:val="fr-FR"/>
              </w:rPr>
            </w:pPr>
            <w:r w:rsidRPr="0053157D">
              <w:rPr>
                <w:szCs w:val="22"/>
                <w:lang w:val="it-IT"/>
              </w:rPr>
              <w:t>Viatris Santé</w:t>
            </w:r>
          </w:p>
          <w:p w14:paraId="62B6E2EA" w14:textId="4F4F9227" w:rsidR="001D1903" w:rsidRPr="0053157D" w:rsidRDefault="001D1903" w:rsidP="0053157D">
            <w:pPr>
              <w:tabs>
                <w:tab w:val="left" w:pos="567"/>
              </w:tabs>
              <w:rPr>
                <w:szCs w:val="22"/>
                <w:lang w:val="fr-FR"/>
              </w:rPr>
            </w:pPr>
            <w:r w:rsidRPr="0053157D">
              <w:rPr>
                <w:szCs w:val="22"/>
                <w:lang w:val="fr-FR"/>
              </w:rPr>
              <w:t>Tél: +33 (0)4 37 25 75 00</w:t>
            </w:r>
          </w:p>
          <w:p w14:paraId="1D2C09DF" w14:textId="77777777" w:rsidR="001D1903" w:rsidRPr="0053157D" w:rsidRDefault="001D1903" w:rsidP="0053157D">
            <w:pPr>
              <w:keepNext/>
              <w:rPr>
                <w:color w:val="000000"/>
                <w:szCs w:val="22"/>
                <w:lang w:val="pt-PT"/>
              </w:rPr>
            </w:pPr>
          </w:p>
        </w:tc>
        <w:tc>
          <w:tcPr>
            <w:tcW w:w="4820" w:type="dxa"/>
          </w:tcPr>
          <w:p w14:paraId="67BA0188" w14:textId="77777777" w:rsidR="001D1903" w:rsidRPr="0053157D" w:rsidRDefault="001D1903" w:rsidP="0053157D">
            <w:pPr>
              <w:rPr>
                <w:b/>
                <w:color w:val="000000"/>
                <w:szCs w:val="22"/>
                <w:lang w:val="pt-PT"/>
              </w:rPr>
            </w:pPr>
            <w:r w:rsidRPr="0053157D">
              <w:rPr>
                <w:b/>
                <w:color w:val="000000"/>
                <w:szCs w:val="22"/>
                <w:lang w:val="pt-PT"/>
              </w:rPr>
              <w:t>Portugal</w:t>
            </w:r>
          </w:p>
          <w:p w14:paraId="65D9B684" w14:textId="16CA7773" w:rsidR="001D1903" w:rsidRPr="0053157D" w:rsidRDefault="00A67FD5" w:rsidP="0053157D">
            <w:pPr>
              <w:rPr>
                <w:color w:val="000000"/>
                <w:szCs w:val="22"/>
                <w:lang w:val="pt-PT"/>
              </w:rPr>
            </w:pPr>
            <w:r w:rsidRPr="0053157D">
              <w:rPr>
                <w:szCs w:val="22"/>
                <w:lang w:val="pt-PT"/>
              </w:rPr>
              <w:t>Viatris Healthcare</w:t>
            </w:r>
            <w:r w:rsidR="001D1903" w:rsidRPr="0053157D">
              <w:rPr>
                <w:color w:val="000000"/>
                <w:szCs w:val="22"/>
                <w:lang w:val="pt-PT"/>
              </w:rPr>
              <w:t xml:space="preserve">, Lda. </w:t>
            </w:r>
          </w:p>
          <w:p w14:paraId="6C3BC64F" w14:textId="716A43C7" w:rsidR="001D1903" w:rsidRPr="0053157D" w:rsidRDefault="001D1903" w:rsidP="0053157D">
            <w:pPr>
              <w:rPr>
                <w:color w:val="000000"/>
                <w:szCs w:val="22"/>
                <w:lang w:val="pt-PT"/>
              </w:rPr>
            </w:pPr>
            <w:r w:rsidRPr="0053157D">
              <w:rPr>
                <w:color w:val="000000"/>
                <w:szCs w:val="22"/>
                <w:lang w:val="pt-PT"/>
              </w:rPr>
              <w:t>Tel: +351 21</w:t>
            </w:r>
            <w:r w:rsidR="00A67FD5" w:rsidRPr="0053157D">
              <w:rPr>
                <w:color w:val="000000"/>
                <w:szCs w:val="22"/>
                <w:lang w:val="pt-PT"/>
              </w:rPr>
              <w:t xml:space="preserve"> </w:t>
            </w:r>
            <w:r w:rsidRPr="0053157D">
              <w:rPr>
                <w:szCs w:val="22"/>
                <w:lang w:val="pt-PT"/>
              </w:rPr>
              <w:t>412</w:t>
            </w:r>
            <w:r w:rsidR="00A67FD5" w:rsidRPr="0053157D">
              <w:rPr>
                <w:szCs w:val="22"/>
                <w:lang w:val="pt-PT"/>
              </w:rPr>
              <w:t xml:space="preserve"> </w:t>
            </w:r>
            <w:r w:rsidRPr="0053157D">
              <w:rPr>
                <w:szCs w:val="22"/>
                <w:lang w:val="pt-PT"/>
              </w:rPr>
              <w:t>72</w:t>
            </w:r>
            <w:r w:rsidR="00A67FD5" w:rsidRPr="0053157D">
              <w:rPr>
                <w:szCs w:val="22"/>
                <w:lang w:val="pt-PT"/>
              </w:rPr>
              <w:t xml:space="preserve"> 00</w:t>
            </w:r>
          </w:p>
          <w:p w14:paraId="42EFF0A8" w14:textId="77777777" w:rsidR="001D1903" w:rsidRPr="0053157D" w:rsidRDefault="001D1903" w:rsidP="0053157D">
            <w:pPr>
              <w:keepNext/>
              <w:rPr>
                <w:color w:val="000000"/>
                <w:szCs w:val="22"/>
                <w:lang w:val="pt-PT"/>
              </w:rPr>
            </w:pPr>
          </w:p>
        </w:tc>
      </w:tr>
      <w:tr w:rsidR="001D1903" w:rsidRPr="0053157D" w14:paraId="589A4552" w14:textId="77777777" w:rsidTr="001B4649">
        <w:trPr>
          <w:cantSplit/>
          <w:trHeight w:val="20"/>
        </w:trPr>
        <w:tc>
          <w:tcPr>
            <w:tcW w:w="4503" w:type="dxa"/>
          </w:tcPr>
          <w:p w14:paraId="5E8185AD" w14:textId="77777777" w:rsidR="001D1903" w:rsidRPr="00F95794" w:rsidRDefault="001D1903" w:rsidP="0053157D">
            <w:pPr>
              <w:rPr>
                <w:b/>
                <w:bCs/>
                <w:color w:val="000000"/>
                <w:szCs w:val="22"/>
                <w:lang w:val="sv-SE"/>
              </w:rPr>
            </w:pPr>
            <w:r w:rsidRPr="00F95794">
              <w:rPr>
                <w:b/>
                <w:bCs/>
                <w:color w:val="000000"/>
                <w:szCs w:val="22"/>
                <w:lang w:val="sv-SE"/>
              </w:rPr>
              <w:t>Hrvatska</w:t>
            </w:r>
          </w:p>
          <w:p w14:paraId="29F21C42" w14:textId="14B728F9" w:rsidR="001D1903" w:rsidRPr="0053157D" w:rsidRDefault="00B30584" w:rsidP="0053157D">
            <w:pPr>
              <w:rPr>
                <w:szCs w:val="22"/>
                <w:lang w:val="hr-HR"/>
              </w:rPr>
            </w:pPr>
            <w:r w:rsidRPr="0053157D">
              <w:rPr>
                <w:szCs w:val="22"/>
                <w:lang w:val="hr-HR"/>
              </w:rPr>
              <w:t>Viatris</w:t>
            </w:r>
            <w:r w:rsidR="001D1903" w:rsidRPr="0053157D">
              <w:rPr>
                <w:szCs w:val="22"/>
                <w:lang w:val="hr-HR"/>
              </w:rPr>
              <w:t xml:space="preserve"> Hrvatska d.o.o.</w:t>
            </w:r>
          </w:p>
          <w:p w14:paraId="4832E4B8" w14:textId="20BEB1B4" w:rsidR="001D1903" w:rsidRPr="0053157D" w:rsidRDefault="001D1903" w:rsidP="0053157D">
            <w:pPr>
              <w:rPr>
                <w:szCs w:val="22"/>
                <w:lang w:val="hr-HR"/>
              </w:rPr>
            </w:pPr>
            <w:r w:rsidRPr="0053157D">
              <w:rPr>
                <w:szCs w:val="22"/>
                <w:lang w:val="hr-HR"/>
              </w:rPr>
              <w:t>Tel: + 385 1 23 50 599</w:t>
            </w:r>
          </w:p>
          <w:p w14:paraId="6B541E9C" w14:textId="77777777" w:rsidR="001D1903" w:rsidRPr="0053157D" w:rsidRDefault="001D1903" w:rsidP="0053157D">
            <w:pPr>
              <w:rPr>
                <w:color w:val="000000"/>
                <w:szCs w:val="22"/>
                <w:lang w:val="pt-PT"/>
              </w:rPr>
            </w:pPr>
          </w:p>
        </w:tc>
        <w:tc>
          <w:tcPr>
            <w:tcW w:w="4820" w:type="dxa"/>
          </w:tcPr>
          <w:p w14:paraId="4C33B52B" w14:textId="77777777" w:rsidR="001D1903" w:rsidRPr="0053157D" w:rsidRDefault="001D1903" w:rsidP="0053157D">
            <w:pPr>
              <w:keepNext/>
              <w:rPr>
                <w:b/>
                <w:color w:val="000000"/>
                <w:szCs w:val="22"/>
              </w:rPr>
            </w:pPr>
            <w:r w:rsidRPr="0053157D">
              <w:rPr>
                <w:b/>
                <w:color w:val="000000"/>
                <w:szCs w:val="22"/>
              </w:rPr>
              <w:t>România</w:t>
            </w:r>
          </w:p>
          <w:p w14:paraId="76B9FED2" w14:textId="338C6070" w:rsidR="001D1903" w:rsidRPr="0053157D" w:rsidRDefault="001D1903" w:rsidP="0053157D">
            <w:pPr>
              <w:keepNext/>
              <w:rPr>
                <w:color w:val="000000"/>
                <w:szCs w:val="22"/>
              </w:rPr>
            </w:pPr>
            <w:r w:rsidRPr="0053157D">
              <w:rPr>
                <w:szCs w:val="22"/>
              </w:rPr>
              <w:t>BGP Products SRL</w:t>
            </w:r>
          </w:p>
          <w:p w14:paraId="5871B413" w14:textId="145F055E" w:rsidR="001D1903" w:rsidRPr="0053157D" w:rsidRDefault="001D1903" w:rsidP="0053157D">
            <w:pPr>
              <w:keepNext/>
              <w:rPr>
                <w:color w:val="000000"/>
                <w:szCs w:val="22"/>
              </w:rPr>
            </w:pPr>
            <w:r w:rsidRPr="0053157D">
              <w:rPr>
                <w:color w:val="000000"/>
                <w:szCs w:val="22"/>
              </w:rPr>
              <w:t xml:space="preserve">Tel: +40 </w:t>
            </w:r>
            <w:r w:rsidRPr="0053157D">
              <w:rPr>
                <w:szCs w:val="22"/>
              </w:rPr>
              <w:t>372 579 000</w:t>
            </w:r>
          </w:p>
          <w:p w14:paraId="19AB3844" w14:textId="005B678B" w:rsidR="001D1903" w:rsidRPr="0053157D" w:rsidRDefault="001D1903" w:rsidP="0053157D">
            <w:pPr>
              <w:rPr>
                <w:color w:val="000000"/>
                <w:szCs w:val="22"/>
                <w:lang w:val="en-US"/>
              </w:rPr>
            </w:pPr>
          </w:p>
        </w:tc>
      </w:tr>
      <w:tr w:rsidR="001D1903" w:rsidRPr="0053157D" w14:paraId="26C4A098" w14:textId="77777777" w:rsidTr="001B4649">
        <w:trPr>
          <w:cantSplit/>
          <w:trHeight w:val="20"/>
        </w:trPr>
        <w:tc>
          <w:tcPr>
            <w:tcW w:w="4503" w:type="dxa"/>
          </w:tcPr>
          <w:p w14:paraId="57BEDC93" w14:textId="77777777" w:rsidR="001D1903" w:rsidRPr="0053157D" w:rsidRDefault="001D1903" w:rsidP="0053157D">
            <w:pPr>
              <w:rPr>
                <w:b/>
                <w:color w:val="000000"/>
                <w:szCs w:val="22"/>
                <w:lang w:val="en-US"/>
              </w:rPr>
            </w:pPr>
            <w:r w:rsidRPr="0053157D">
              <w:rPr>
                <w:b/>
                <w:color w:val="000000"/>
                <w:szCs w:val="22"/>
                <w:lang w:val="en-US"/>
              </w:rPr>
              <w:t>Ireland</w:t>
            </w:r>
          </w:p>
          <w:p w14:paraId="19E3C1DB" w14:textId="2ACE6150" w:rsidR="001D1903" w:rsidRPr="0053157D" w:rsidRDefault="00854CAF" w:rsidP="0053157D">
            <w:pPr>
              <w:rPr>
                <w:color w:val="000000"/>
                <w:szCs w:val="22"/>
                <w:lang w:val="en-US"/>
              </w:rPr>
            </w:pPr>
            <w:r>
              <w:t>Viatris</w:t>
            </w:r>
            <w:r>
              <w:rPr>
                <w:szCs w:val="22"/>
              </w:rPr>
              <w:t xml:space="preserve"> </w:t>
            </w:r>
            <w:r w:rsidR="001D1903" w:rsidRPr="0053157D">
              <w:rPr>
                <w:szCs w:val="22"/>
              </w:rPr>
              <w:t>Limited</w:t>
            </w:r>
          </w:p>
          <w:p w14:paraId="5190AF25" w14:textId="69F1FF28" w:rsidR="001D1903" w:rsidRPr="0053157D" w:rsidRDefault="001D1903" w:rsidP="0053157D">
            <w:pPr>
              <w:rPr>
                <w:color w:val="000000"/>
                <w:szCs w:val="22"/>
                <w:lang w:val="en-US"/>
              </w:rPr>
            </w:pPr>
            <w:r w:rsidRPr="0053157D">
              <w:rPr>
                <w:color w:val="000000"/>
                <w:szCs w:val="22"/>
                <w:lang w:val="en-US"/>
              </w:rPr>
              <w:t>Tel: +</w:t>
            </w:r>
            <w:r w:rsidRPr="0053157D">
              <w:rPr>
                <w:szCs w:val="22"/>
              </w:rPr>
              <w:t>353 1 8711600</w:t>
            </w:r>
          </w:p>
          <w:p w14:paraId="638259F6" w14:textId="77777777" w:rsidR="001D1903" w:rsidRPr="0053157D" w:rsidRDefault="001D1903" w:rsidP="0053157D">
            <w:pPr>
              <w:rPr>
                <w:b/>
                <w:snapToGrid w:val="0"/>
                <w:color w:val="000000"/>
                <w:szCs w:val="22"/>
                <w:lang w:val="en-US"/>
              </w:rPr>
            </w:pPr>
          </w:p>
        </w:tc>
        <w:tc>
          <w:tcPr>
            <w:tcW w:w="4820" w:type="dxa"/>
          </w:tcPr>
          <w:p w14:paraId="768CA500" w14:textId="77777777" w:rsidR="001D1903" w:rsidRPr="00F95794" w:rsidRDefault="001D1903" w:rsidP="0053157D">
            <w:pPr>
              <w:rPr>
                <w:b/>
                <w:color w:val="000000"/>
                <w:szCs w:val="22"/>
                <w:lang w:val="it-IT"/>
              </w:rPr>
            </w:pPr>
            <w:r w:rsidRPr="00F95794">
              <w:rPr>
                <w:b/>
                <w:color w:val="000000"/>
                <w:szCs w:val="22"/>
                <w:lang w:val="it-IT"/>
              </w:rPr>
              <w:t>Slovenija</w:t>
            </w:r>
          </w:p>
          <w:p w14:paraId="0CA2D7E1" w14:textId="03D692D4" w:rsidR="001D1903" w:rsidRPr="00F95794" w:rsidRDefault="001D1903" w:rsidP="0053157D">
            <w:pPr>
              <w:rPr>
                <w:color w:val="000000"/>
                <w:szCs w:val="22"/>
                <w:lang w:val="it-IT"/>
              </w:rPr>
            </w:pPr>
            <w:r w:rsidRPr="00F95794">
              <w:rPr>
                <w:szCs w:val="22"/>
                <w:lang w:val="it-IT"/>
              </w:rPr>
              <w:t>Viatris d.o.o.</w:t>
            </w:r>
          </w:p>
          <w:p w14:paraId="5E409559" w14:textId="6D49053D" w:rsidR="001D1903" w:rsidRPr="0053157D" w:rsidRDefault="001D1903" w:rsidP="0053157D">
            <w:pPr>
              <w:rPr>
                <w:color w:val="000000"/>
                <w:szCs w:val="22"/>
                <w:lang w:val="pt-PT"/>
              </w:rPr>
            </w:pPr>
            <w:r w:rsidRPr="0053157D">
              <w:rPr>
                <w:color w:val="000000"/>
                <w:szCs w:val="22"/>
                <w:lang w:val="pt-PT"/>
              </w:rPr>
              <w:t xml:space="preserve">Tel: + 386 </w:t>
            </w:r>
            <w:r w:rsidRPr="0053157D">
              <w:rPr>
                <w:szCs w:val="22"/>
                <w:lang w:val="pt-PT"/>
              </w:rPr>
              <w:t>1 236 31 80</w:t>
            </w:r>
          </w:p>
          <w:p w14:paraId="1AC23053" w14:textId="1D162B6D" w:rsidR="001D1903" w:rsidRPr="0053157D" w:rsidRDefault="001D1903" w:rsidP="0053157D">
            <w:pPr>
              <w:tabs>
                <w:tab w:val="left" w:pos="567"/>
              </w:tabs>
              <w:rPr>
                <w:b/>
                <w:szCs w:val="22"/>
                <w:lang w:val="fr-FR"/>
              </w:rPr>
            </w:pPr>
          </w:p>
        </w:tc>
      </w:tr>
      <w:tr w:rsidR="001D1903" w:rsidRPr="0053157D" w14:paraId="12627937" w14:textId="77777777" w:rsidTr="001B4649">
        <w:trPr>
          <w:cantSplit/>
          <w:trHeight w:val="20"/>
        </w:trPr>
        <w:tc>
          <w:tcPr>
            <w:tcW w:w="4503" w:type="dxa"/>
          </w:tcPr>
          <w:p w14:paraId="3162329B" w14:textId="77777777" w:rsidR="001D1903" w:rsidRPr="0053157D" w:rsidRDefault="001D1903" w:rsidP="0053157D">
            <w:pPr>
              <w:rPr>
                <w:b/>
                <w:snapToGrid w:val="0"/>
                <w:color w:val="000000"/>
                <w:szCs w:val="22"/>
                <w:lang w:val="pt-PT"/>
              </w:rPr>
            </w:pPr>
            <w:r w:rsidRPr="0053157D">
              <w:rPr>
                <w:b/>
                <w:snapToGrid w:val="0"/>
                <w:color w:val="000000"/>
                <w:szCs w:val="22"/>
                <w:lang w:val="pt-PT"/>
              </w:rPr>
              <w:t>Ísland</w:t>
            </w:r>
          </w:p>
          <w:p w14:paraId="1F3C39A7" w14:textId="77777777" w:rsidR="001D1903" w:rsidRPr="0053157D" w:rsidRDefault="001D1903" w:rsidP="0053157D">
            <w:pPr>
              <w:rPr>
                <w:snapToGrid w:val="0"/>
                <w:color w:val="000000"/>
                <w:szCs w:val="22"/>
                <w:lang w:val="pt-PT"/>
              </w:rPr>
            </w:pPr>
            <w:r w:rsidRPr="0053157D">
              <w:rPr>
                <w:snapToGrid w:val="0"/>
                <w:color w:val="000000"/>
                <w:szCs w:val="22"/>
                <w:lang w:val="pt-PT"/>
              </w:rPr>
              <w:t>Icepharma hf.</w:t>
            </w:r>
          </w:p>
          <w:p w14:paraId="647C913C" w14:textId="77777777" w:rsidR="001D1903" w:rsidRPr="0053157D" w:rsidRDefault="001D1903" w:rsidP="0053157D">
            <w:pPr>
              <w:rPr>
                <w:snapToGrid w:val="0"/>
                <w:color w:val="000000"/>
                <w:szCs w:val="22"/>
                <w:lang w:val="pt-PT"/>
              </w:rPr>
            </w:pPr>
            <w:r w:rsidRPr="0053157D">
              <w:rPr>
                <w:snapToGrid w:val="0"/>
                <w:color w:val="000000"/>
                <w:szCs w:val="22"/>
                <w:lang w:val="pt-PT"/>
              </w:rPr>
              <w:t>Sími: + 354 540 8000</w:t>
            </w:r>
          </w:p>
          <w:p w14:paraId="19DC9546" w14:textId="77777777" w:rsidR="001D1903" w:rsidRPr="0053157D" w:rsidRDefault="001D1903" w:rsidP="0053157D">
            <w:pPr>
              <w:rPr>
                <w:color w:val="000000"/>
                <w:szCs w:val="22"/>
                <w:lang w:val="pt-PT"/>
              </w:rPr>
            </w:pPr>
          </w:p>
        </w:tc>
        <w:tc>
          <w:tcPr>
            <w:tcW w:w="4820" w:type="dxa"/>
          </w:tcPr>
          <w:p w14:paraId="6EAE6387" w14:textId="77777777" w:rsidR="001D1903" w:rsidRPr="00F95794" w:rsidRDefault="001D1903" w:rsidP="0053157D">
            <w:pPr>
              <w:rPr>
                <w:b/>
                <w:color w:val="000000"/>
                <w:szCs w:val="22"/>
                <w:lang w:val="sv-SE"/>
              </w:rPr>
            </w:pPr>
            <w:r w:rsidRPr="00F95794">
              <w:rPr>
                <w:b/>
                <w:color w:val="000000"/>
                <w:szCs w:val="22"/>
                <w:lang w:val="sv-SE"/>
              </w:rPr>
              <w:t>Slovenská republika</w:t>
            </w:r>
          </w:p>
          <w:p w14:paraId="332D16F9" w14:textId="2C1992D4" w:rsidR="001D1903" w:rsidRPr="00F95794" w:rsidRDefault="001D1903" w:rsidP="0053157D">
            <w:pPr>
              <w:rPr>
                <w:color w:val="000000"/>
                <w:szCs w:val="22"/>
                <w:lang w:val="sv-SE"/>
              </w:rPr>
            </w:pPr>
            <w:r w:rsidRPr="00F95794">
              <w:rPr>
                <w:szCs w:val="22"/>
                <w:lang w:val="sv-SE"/>
              </w:rPr>
              <w:t>Viatris Slovakia s.r.o.</w:t>
            </w:r>
          </w:p>
          <w:p w14:paraId="6414F0B0" w14:textId="6C229D8A" w:rsidR="001D1903" w:rsidRPr="0053157D" w:rsidRDefault="001D1903" w:rsidP="0053157D">
            <w:pPr>
              <w:rPr>
                <w:color w:val="000000"/>
                <w:szCs w:val="22"/>
                <w:lang w:val="en-US"/>
              </w:rPr>
            </w:pPr>
            <w:r w:rsidRPr="0053157D">
              <w:rPr>
                <w:color w:val="000000"/>
                <w:szCs w:val="22"/>
                <w:lang w:val="pt-PT"/>
              </w:rPr>
              <w:t xml:space="preserve">Tel: +421 </w:t>
            </w:r>
            <w:r w:rsidRPr="0053157D">
              <w:rPr>
                <w:szCs w:val="22"/>
                <w:lang w:val="sk-SK"/>
              </w:rPr>
              <w:t>2 32 199 100</w:t>
            </w:r>
          </w:p>
        </w:tc>
      </w:tr>
      <w:tr w:rsidR="001D1903" w:rsidRPr="006B1055" w14:paraId="0E60CBAC" w14:textId="77777777" w:rsidTr="001B4649">
        <w:trPr>
          <w:cantSplit/>
          <w:trHeight w:val="20"/>
        </w:trPr>
        <w:tc>
          <w:tcPr>
            <w:tcW w:w="4503" w:type="dxa"/>
          </w:tcPr>
          <w:p w14:paraId="66D0EE52" w14:textId="77777777" w:rsidR="001D1903" w:rsidRPr="0053157D" w:rsidRDefault="001D1903" w:rsidP="0053157D">
            <w:pPr>
              <w:rPr>
                <w:b/>
                <w:color w:val="000000"/>
                <w:szCs w:val="22"/>
                <w:lang w:val="pt-PT"/>
              </w:rPr>
            </w:pPr>
            <w:r w:rsidRPr="0053157D">
              <w:rPr>
                <w:b/>
                <w:color w:val="000000"/>
                <w:szCs w:val="22"/>
                <w:lang w:val="pt-PT"/>
              </w:rPr>
              <w:t>Italia</w:t>
            </w:r>
          </w:p>
          <w:p w14:paraId="7853BA98" w14:textId="77777777" w:rsidR="001D1903" w:rsidRPr="00F95794" w:rsidRDefault="001D1903" w:rsidP="0053157D">
            <w:pPr>
              <w:rPr>
                <w:strike/>
                <w:color w:val="000000"/>
                <w:szCs w:val="22"/>
                <w:lang w:val="pt-PT"/>
              </w:rPr>
            </w:pPr>
            <w:r w:rsidRPr="0053157D">
              <w:rPr>
                <w:color w:val="000000"/>
                <w:szCs w:val="22"/>
                <w:lang w:val="pt-PT"/>
              </w:rPr>
              <w:t>Viatris Pharma S.r.l.</w:t>
            </w:r>
          </w:p>
          <w:p w14:paraId="3F2A4E42" w14:textId="714D21A0" w:rsidR="001D1903" w:rsidRPr="0053157D" w:rsidRDefault="001D1903" w:rsidP="0053157D">
            <w:pPr>
              <w:rPr>
                <w:color w:val="000000"/>
                <w:szCs w:val="22"/>
                <w:lang w:val="pt-PT"/>
              </w:rPr>
            </w:pPr>
            <w:r w:rsidRPr="00F95794">
              <w:rPr>
                <w:color w:val="000000"/>
                <w:szCs w:val="22"/>
                <w:lang w:val="pt-PT"/>
              </w:rPr>
              <w:t>Tel: +39 02 612 46921</w:t>
            </w:r>
          </w:p>
        </w:tc>
        <w:tc>
          <w:tcPr>
            <w:tcW w:w="4820" w:type="dxa"/>
          </w:tcPr>
          <w:p w14:paraId="4E4ED302" w14:textId="77777777" w:rsidR="001D1903" w:rsidRPr="0053157D" w:rsidRDefault="001D1903" w:rsidP="0053157D">
            <w:pPr>
              <w:tabs>
                <w:tab w:val="left" w:pos="567"/>
              </w:tabs>
              <w:rPr>
                <w:b/>
                <w:szCs w:val="22"/>
                <w:lang w:val="fr-FR"/>
              </w:rPr>
            </w:pPr>
            <w:r w:rsidRPr="0053157D">
              <w:rPr>
                <w:b/>
                <w:szCs w:val="22"/>
                <w:lang w:val="fr-FR"/>
              </w:rPr>
              <w:t>Suomi/Finland</w:t>
            </w:r>
          </w:p>
          <w:p w14:paraId="4101CEEA" w14:textId="77777777" w:rsidR="001D1903" w:rsidRPr="0053157D" w:rsidRDefault="001D1903" w:rsidP="0053157D">
            <w:pPr>
              <w:tabs>
                <w:tab w:val="left" w:pos="567"/>
              </w:tabs>
              <w:rPr>
                <w:snapToGrid w:val="0"/>
                <w:szCs w:val="22"/>
                <w:u w:val="single"/>
                <w:lang w:val="fr-FR"/>
              </w:rPr>
            </w:pPr>
            <w:r w:rsidRPr="0053157D">
              <w:rPr>
                <w:szCs w:val="22"/>
                <w:lang w:val="fr-FR"/>
              </w:rPr>
              <w:t>Viatris Oy</w:t>
            </w:r>
          </w:p>
          <w:p w14:paraId="7D6BC304" w14:textId="77777777" w:rsidR="001D1903" w:rsidRPr="00F95794" w:rsidRDefault="001D1903" w:rsidP="0053157D">
            <w:pPr>
              <w:tabs>
                <w:tab w:val="left" w:pos="567"/>
              </w:tabs>
              <w:rPr>
                <w:b/>
                <w:szCs w:val="22"/>
                <w:lang w:val="sv-SE"/>
              </w:rPr>
            </w:pPr>
            <w:r w:rsidRPr="00F95794">
              <w:rPr>
                <w:szCs w:val="22"/>
                <w:lang w:val="sv-SE"/>
              </w:rPr>
              <w:t>Puh/Tel: +358 20 720 9555</w:t>
            </w:r>
          </w:p>
          <w:p w14:paraId="6A5D0A4B" w14:textId="77777777" w:rsidR="001D1903" w:rsidRPr="00F95794" w:rsidRDefault="001D1903" w:rsidP="0053157D">
            <w:pPr>
              <w:rPr>
                <w:color w:val="000000"/>
                <w:szCs w:val="22"/>
                <w:lang w:val="sv-SE"/>
              </w:rPr>
            </w:pPr>
          </w:p>
        </w:tc>
      </w:tr>
      <w:tr w:rsidR="001D1903" w:rsidRPr="0053157D" w14:paraId="128B01E5" w14:textId="77777777" w:rsidTr="001B4649">
        <w:trPr>
          <w:cantSplit/>
          <w:trHeight w:val="20"/>
        </w:trPr>
        <w:tc>
          <w:tcPr>
            <w:tcW w:w="4503" w:type="dxa"/>
          </w:tcPr>
          <w:p w14:paraId="32723298" w14:textId="77777777" w:rsidR="001D1903" w:rsidRPr="00F95794" w:rsidRDefault="001D1903" w:rsidP="0053157D">
            <w:pPr>
              <w:rPr>
                <w:b/>
                <w:color w:val="000000"/>
                <w:szCs w:val="22"/>
                <w:lang w:val="sv-SE"/>
              </w:rPr>
            </w:pPr>
            <w:r w:rsidRPr="0053157D">
              <w:rPr>
                <w:b/>
                <w:color w:val="000000"/>
                <w:szCs w:val="22"/>
                <w:lang w:val="pt-PT"/>
              </w:rPr>
              <w:t>Κύπρος</w:t>
            </w:r>
          </w:p>
          <w:p w14:paraId="620BB208" w14:textId="4632717B" w:rsidR="001D1903" w:rsidRPr="00F95794" w:rsidRDefault="001D1903" w:rsidP="0053157D">
            <w:pPr>
              <w:rPr>
                <w:color w:val="000000"/>
                <w:szCs w:val="22"/>
                <w:lang w:val="sv-SE"/>
              </w:rPr>
            </w:pPr>
            <w:del w:id="38" w:author="Author">
              <w:r w:rsidRPr="00F95794" w:rsidDel="00E97DE7">
                <w:rPr>
                  <w:color w:val="000000"/>
                  <w:szCs w:val="22"/>
                  <w:lang w:val="sv-SE"/>
                </w:rPr>
                <w:delText>GPA</w:delText>
              </w:r>
            </w:del>
            <w:ins w:id="39" w:author="Author">
              <w:r w:rsidR="00E97DE7">
                <w:rPr>
                  <w:color w:val="000000"/>
                  <w:szCs w:val="22"/>
                  <w:lang w:val="sv-SE"/>
                </w:rPr>
                <w:t>CPO</w:t>
              </w:r>
            </w:ins>
            <w:r w:rsidRPr="00F95794">
              <w:rPr>
                <w:color w:val="000000"/>
                <w:szCs w:val="22"/>
                <w:lang w:val="sv-SE"/>
              </w:rPr>
              <w:t xml:space="preserve"> Pharmaceuticals L</w:t>
            </w:r>
            <w:ins w:id="40" w:author="Author">
              <w:r w:rsidR="00E97DE7">
                <w:rPr>
                  <w:color w:val="000000"/>
                  <w:szCs w:val="22"/>
                  <w:lang w:val="sv-SE"/>
                </w:rPr>
                <w:t>imi</w:t>
              </w:r>
            </w:ins>
            <w:r w:rsidRPr="00F95794">
              <w:rPr>
                <w:color w:val="000000"/>
                <w:szCs w:val="22"/>
                <w:lang w:val="sv-SE"/>
              </w:rPr>
              <w:t>t</w:t>
            </w:r>
            <w:ins w:id="41" w:author="Author">
              <w:r w:rsidR="00E97DE7">
                <w:rPr>
                  <w:color w:val="000000"/>
                  <w:szCs w:val="22"/>
                  <w:lang w:val="sv-SE"/>
                </w:rPr>
                <w:t>e</w:t>
              </w:r>
            </w:ins>
            <w:r w:rsidRPr="00F95794">
              <w:rPr>
                <w:color w:val="000000"/>
                <w:szCs w:val="22"/>
                <w:lang w:val="sv-SE"/>
              </w:rPr>
              <w:t>d</w:t>
            </w:r>
          </w:p>
          <w:p w14:paraId="75B9BB50" w14:textId="77777777" w:rsidR="001D1903" w:rsidRPr="00F95794" w:rsidRDefault="001D1903" w:rsidP="0053157D">
            <w:pPr>
              <w:rPr>
                <w:color w:val="000000"/>
                <w:szCs w:val="22"/>
                <w:lang w:val="sv-SE"/>
              </w:rPr>
            </w:pPr>
            <w:r w:rsidRPr="0053157D">
              <w:rPr>
                <w:color w:val="000000"/>
                <w:szCs w:val="22"/>
                <w:lang w:val="pt-PT"/>
              </w:rPr>
              <w:t>Τηλ</w:t>
            </w:r>
            <w:r w:rsidRPr="00F95794">
              <w:rPr>
                <w:color w:val="000000"/>
                <w:szCs w:val="22"/>
                <w:lang w:val="sv-SE"/>
              </w:rPr>
              <w:t>: +357 22863100</w:t>
            </w:r>
          </w:p>
          <w:p w14:paraId="7153E72B" w14:textId="77777777" w:rsidR="001D1903" w:rsidRPr="00F95794" w:rsidRDefault="001D1903" w:rsidP="0053157D">
            <w:pPr>
              <w:rPr>
                <w:color w:val="000000"/>
                <w:szCs w:val="22"/>
                <w:lang w:val="sv-SE"/>
              </w:rPr>
            </w:pPr>
          </w:p>
        </w:tc>
        <w:tc>
          <w:tcPr>
            <w:tcW w:w="4820" w:type="dxa"/>
          </w:tcPr>
          <w:p w14:paraId="2A2572C1" w14:textId="77777777" w:rsidR="001D1903" w:rsidRPr="0053157D" w:rsidRDefault="001D1903" w:rsidP="0053157D">
            <w:pPr>
              <w:tabs>
                <w:tab w:val="left" w:pos="567"/>
              </w:tabs>
              <w:rPr>
                <w:b/>
                <w:szCs w:val="22"/>
                <w:lang w:val="de-DE"/>
              </w:rPr>
            </w:pPr>
            <w:r w:rsidRPr="0053157D">
              <w:rPr>
                <w:b/>
                <w:szCs w:val="22"/>
                <w:lang w:val="de-DE"/>
              </w:rPr>
              <w:t xml:space="preserve">Sverige </w:t>
            </w:r>
          </w:p>
          <w:p w14:paraId="79B02B27" w14:textId="77777777" w:rsidR="001D1903" w:rsidRPr="0053157D" w:rsidRDefault="001D1903" w:rsidP="0053157D">
            <w:pPr>
              <w:tabs>
                <w:tab w:val="left" w:pos="567"/>
              </w:tabs>
              <w:rPr>
                <w:strike/>
                <w:szCs w:val="22"/>
              </w:rPr>
            </w:pPr>
            <w:r w:rsidRPr="0053157D">
              <w:rPr>
                <w:szCs w:val="22"/>
                <w:lang w:val="de-DE"/>
              </w:rPr>
              <w:t>Viatris AB</w:t>
            </w:r>
          </w:p>
          <w:p w14:paraId="76747D96" w14:textId="77777777" w:rsidR="001D1903" w:rsidRPr="0053157D" w:rsidRDefault="001D1903" w:rsidP="0053157D">
            <w:pPr>
              <w:tabs>
                <w:tab w:val="left" w:pos="567"/>
              </w:tabs>
              <w:rPr>
                <w:szCs w:val="22"/>
              </w:rPr>
            </w:pPr>
            <w:r w:rsidRPr="0053157D">
              <w:rPr>
                <w:szCs w:val="22"/>
              </w:rPr>
              <w:t>Tel: +</w:t>
            </w:r>
            <w:r w:rsidRPr="0053157D">
              <w:rPr>
                <w:szCs w:val="22"/>
                <w:lang w:val="sv-SE"/>
              </w:rPr>
              <w:t>46 (0)8 630 19 00</w:t>
            </w:r>
          </w:p>
          <w:p w14:paraId="23411338" w14:textId="77777777" w:rsidR="001D1903" w:rsidRPr="0053157D" w:rsidRDefault="001D1903" w:rsidP="0053157D">
            <w:pPr>
              <w:rPr>
                <w:color w:val="000000"/>
                <w:szCs w:val="22"/>
                <w:lang w:val="en-US"/>
              </w:rPr>
            </w:pPr>
          </w:p>
        </w:tc>
      </w:tr>
      <w:tr w:rsidR="001D1903" w:rsidRPr="0053157D" w14:paraId="14D5A05E" w14:textId="77777777" w:rsidTr="001B4649">
        <w:trPr>
          <w:cantSplit/>
          <w:trHeight w:val="20"/>
        </w:trPr>
        <w:tc>
          <w:tcPr>
            <w:tcW w:w="4503" w:type="dxa"/>
          </w:tcPr>
          <w:p w14:paraId="79D46AA8" w14:textId="77777777" w:rsidR="001D1903" w:rsidRPr="0053157D" w:rsidRDefault="001D1903" w:rsidP="0053157D">
            <w:pPr>
              <w:rPr>
                <w:b/>
                <w:color w:val="000000"/>
                <w:szCs w:val="22"/>
              </w:rPr>
            </w:pPr>
            <w:r w:rsidRPr="0053157D">
              <w:rPr>
                <w:b/>
                <w:color w:val="000000"/>
                <w:szCs w:val="22"/>
              </w:rPr>
              <w:t>Latvija</w:t>
            </w:r>
          </w:p>
          <w:p w14:paraId="650C9F46" w14:textId="51AB9FB7" w:rsidR="001D1903" w:rsidRPr="0053157D" w:rsidRDefault="00856D62" w:rsidP="0053157D">
            <w:pPr>
              <w:rPr>
                <w:color w:val="000000"/>
                <w:szCs w:val="22"/>
              </w:rPr>
            </w:pPr>
            <w:r w:rsidRPr="0053157D">
              <w:rPr>
                <w:szCs w:val="22"/>
                <w:lang w:val="de-DE"/>
              </w:rPr>
              <w:t>Viatris</w:t>
            </w:r>
            <w:r w:rsidR="001D1903" w:rsidRPr="0053157D">
              <w:rPr>
                <w:szCs w:val="22"/>
                <w:lang w:val="de-DE"/>
              </w:rPr>
              <w:t xml:space="preserve"> SIA</w:t>
            </w:r>
            <w:r w:rsidR="001D1903" w:rsidRPr="0053157D">
              <w:rPr>
                <w:color w:val="000000"/>
                <w:szCs w:val="22"/>
              </w:rPr>
              <w:br/>
              <w:t xml:space="preserve">Tel: +371 </w:t>
            </w:r>
            <w:r w:rsidR="001D1903" w:rsidRPr="0053157D">
              <w:rPr>
                <w:szCs w:val="22"/>
                <w:lang w:val="de-DE"/>
              </w:rPr>
              <w:t>676 055 80</w:t>
            </w:r>
          </w:p>
          <w:p w14:paraId="30471E2B" w14:textId="77777777" w:rsidR="001D1903" w:rsidRPr="0053157D" w:rsidRDefault="001D1903" w:rsidP="0053157D">
            <w:pPr>
              <w:rPr>
                <w:color w:val="000000"/>
                <w:szCs w:val="22"/>
              </w:rPr>
            </w:pPr>
          </w:p>
        </w:tc>
        <w:tc>
          <w:tcPr>
            <w:tcW w:w="4820" w:type="dxa"/>
          </w:tcPr>
          <w:p w14:paraId="6E02DE99" w14:textId="7D33C780" w:rsidR="001D1903" w:rsidRPr="0053157D" w:rsidRDefault="001D1903" w:rsidP="0053157D">
            <w:pPr>
              <w:rPr>
                <w:b/>
                <w:color w:val="000000"/>
                <w:szCs w:val="22"/>
                <w:lang w:val="en-US"/>
              </w:rPr>
            </w:pPr>
            <w:del w:id="42" w:author="Author">
              <w:r w:rsidRPr="0053157D" w:rsidDel="00E97DE7">
                <w:rPr>
                  <w:b/>
                  <w:color w:val="000000"/>
                  <w:szCs w:val="22"/>
                  <w:lang w:val="en-US"/>
                </w:rPr>
                <w:delText>United Kingdom</w:delText>
              </w:r>
              <w:r w:rsidRPr="0053157D" w:rsidDel="00E97DE7">
                <w:rPr>
                  <w:b/>
                  <w:color w:val="000000"/>
                  <w:szCs w:val="22"/>
                </w:rPr>
                <w:delText xml:space="preserve"> (Northern Ireland)</w:delText>
              </w:r>
            </w:del>
          </w:p>
          <w:p w14:paraId="7F227E34" w14:textId="67EB175E" w:rsidR="001D1903" w:rsidRPr="0053157D" w:rsidRDefault="001D1903" w:rsidP="0053157D">
            <w:pPr>
              <w:rPr>
                <w:color w:val="000000"/>
                <w:szCs w:val="22"/>
                <w:lang w:val="en-US"/>
              </w:rPr>
            </w:pPr>
            <w:del w:id="43" w:author="Author">
              <w:r w:rsidRPr="0053157D" w:rsidDel="00E97DE7">
                <w:rPr>
                  <w:szCs w:val="22"/>
                </w:rPr>
                <w:delText>Mylan IRE Healthcare Limited</w:delText>
              </w:r>
            </w:del>
          </w:p>
          <w:p w14:paraId="69507D03" w14:textId="1C47F515" w:rsidR="001D1903" w:rsidRPr="0053157D" w:rsidRDefault="001D1903" w:rsidP="0053157D">
            <w:pPr>
              <w:rPr>
                <w:color w:val="000000"/>
                <w:szCs w:val="22"/>
                <w:lang w:val="en-US"/>
              </w:rPr>
            </w:pPr>
            <w:del w:id="44" w:author="Author">
              <w:r w:rsidRPr="0053157D" w:rsidDel="00E97DE7">
                <w:rPr>
                  <w:color w:val="000000"/>
                  <w:szCs w:val="22"/>
                  <w:lang w:val="en-US"/>
                </w:rPr>
                <w:delText xml:space="preserve">Tel: + </w:delText>
              </w:r>
              <w:r w:rsidRPr="0053157D" w:rsidDel="00E97DE7">
                <w:rPr>
                  <w:szCs w:val="22"/>
                  <w:lang w:val="en-US"/>
                </w:rPr>
                <w:delText>353 18711600</w:delText>
              </w:r>
            </w:del>
          </w:p>
          <w:p w14:paraId="335D1404" w14:textId="77777777" w:rsidR="001D1903" w:rsidRPr="0053157D" w:rsidRDefault="001D1903" w:rsidP="0053157D">
            <w:pPr>
              <w:rPr>
                <w:bCs/>
                <w:color w:val="000000"/>
                <w:szCs w:val="22"/>
              </w:rPr>
            </w:pPr>
          </w:p>
        </w:tc>
      </w:tr>
    </w:tbl>
    <w:p w14:paraId="38C82F4F" w14:textId="77777777" w:rsidR="00A66016" w:rsidRPr="0053157D" w:rsidRDefault="00A66016" w:rsidP="0053157D">
      <w:pPr>
        <w:tabs>
          <w:tab w:val="left" w:pos="567"/>
        </w:tabs>
        <w:rPr>
          <w:color w:val="000000"/>
          <w:szCs w:val="22"/>
        </w:rPr>
      </w:pPr>
    </w:p>
    <w:p w14:paraId="72CBA916" w14:textId="77777777" w:rsidR="00A66016" w:rsidRPr="0053157D" w:rsidRDefault="00A66016" w:rsidP="0053157D">
      <w:pPr>
        <w:tabs>
          <w:tab w:val="left" w:pos="567"/>
        </w:tabs>
        <w:rPr>
          <w:b/>
          <w:color w:val="000000"/>
          <w:szCs w:val="22"/>
          <w:lang w:val="pt-PT"/>
        </w:rPr>
      </w:pPr>
      <w:r w:rsidRPr="0053157D">
        <w:rPr>
          <w:b/>
          <w:color w:val="000000"/>
          <w:szCs w:val="22"/>
          <w:lang w:val="pt-PT"/>
        </w:rPr>
        <w:t xml:space="preserve">Este folheto foi revisto pela última vez em </w:t>
      </w:r>
      <w:r w:rsidR="001A0509" w:rsidRPr="0053157D">
        <w:rPr>
          <w:b/>
          <w:color w:val="000000"/>
          <w:szCs w:val="22"/>
          <w:lang w:val="pt-PT"/>
        </w:rPr>
        <w:t>{ MM/AAAA }.</w:t>
      </w:r>
    </w:p>
    <w:p w14:paraId="0A22A476" w14:textId="77777777" w:rsidR="00A66016" w:rsidRPr="0053157D" w:rsidRDefault="00A66016" w:rsidP="0053157D">
      <w:pPr>
        <w:tabs>
          <w:tab w:val="left" w:pos="567"/>
        </w:tabs>
        <w:rPr>
          <w:rStyle w:val="Initial"/>
          <w:color w:val="000000"/>
          <w:szCs w:val="22"/>
          <w:lang w:val="pt-PT"/>
        </w:rPr>
      </w:pPr>
    </w:p>
    <w:p w14:paraId="6E0BF2E5" w14:textId="77777777" w:rsidR="00A66016" w:rsidRPr="0053157D" w:rsidRDefault="00A66016" w:rsidP="0053157D">
      <w:pPr>
        <w:tabs>
          <w:tab w:val="left" w:pos="567"/>
        </w:tabs>
        <w:rPr>
          <w:rStyle w:val="Initial"/>
          <w:b/>
          <w:color w:val="000000"/>
          <w:szCs w:val="22"/>
          <w:lang w:val="pt-PT"/>
        </w:rPr>
      </w:pPr>
      <w:r w:rsidRPr="0053157D">
        <w:rPr>
          <w:rStyle w:val="Initial"/>
          <w:b/>
          <w:color w:val="000000"/>
          <w:szCs w:val="22"/>
          <w:lang w:val="pt-PT"/>
        </w:rPr>
        <w:t>Outras fontes de informação</w:t>
      </w:r>
    </w:p>
    <w:p w14:paraId="5B722597" w14:textId="77777777" w:rsidR="002114B5" w:rsidRPr="0053157D" w:rsidRDefault="002114B5" w:rsidP="0053157D">
      <w:pPr>
        <w:tabs>
          <w:tab w:val="left" w:pos="567"/>
        </w:tabs>
        <w:rPr>
          <w:rStyle w:val="Initial"/>
          <w:b/>
          <w:color w:val="000000"/>
          <w:szCs w:val="22"/>
          <w:lang w:val="pt-PT"/>
        </w:rPr>
      </w:pPr>
    </w:p>
    <w:p w14:paraId="4518E8FF" w14:textId="761FFB7F" w:rsidR="00A66016" w:rsidRPr="0053157D" w:rsidRDefault="00A66016" w:rsidP="0053157D">
      <w:pPr>
        <w:rPr>
          <w:color w:val="000000"/>
          <w:szCs w:val="22"/>
          <w:lang w:val="pt-PT"/>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r w:rsidR="00A74DDE">
        <w:fldChar w:fldCharType="begin"/>
      </w:r>
      <w:r w:rsidR="00A74DDE" w:rsidRPr="00CC2444">
        <w:rPr>
          <w:lang w:val="pt-PT"/>
          <w:rPrChange w:id="45" w:author="Author">
            <w:rPr/>
          </w:rPrChange>
        </w:rPr>
        <w:instrText>HYPERLINK "http://www.ema.europa.eu"</w:instrText>
      </w:r>
      <w:r w:rsidR="00A74DDE">
        <w:fldChar w:fldCharType="separate"/>
      </w:r>
      <w:r w:rsidRPr="0053157D">
        <w:rPr>
          <w:rStyle w:val="Hyperlink"/>
          <w:szCs w:val="22"/>
          <w:lang w:val="pt-PT"/>
        </w:rPr>
        <w:t>http://www.ema.europa.eu</w:t>
      </w:r>
      <w:r w:rsidR="00A74DDE">
        <w:rPr>
          <w:rStyle w:val="Hyperlink"/>
          <w:szCs w:val="22"/>
          <w:lang w:val="pt-PT"/>
        </w:rPr>
        <w:fldChar w:fldCharType="end"/>
      </w:r>
    </w:p>
    <w:p w14:paraId="1532BD89" w14:textId="77777777" w:rsidR="001D1903" w:rsidRPr="0053157D" w:rsidRDefault="001D1903" w:rsidP="0053157D">
      <w:pPr>
        <w:numPr>
          <w:ilvl w:val="12"/>
          <w:numId w:val="0"/>
        </w:numPr>
        <w:tabs>
          <w:tab w:val="left" w:pos="567"/>
        </w:tabs>
        <w:rPr>
          <w:color w:val="000000"/>
          <w:szCs w:val="22"/>
          <w:lang w:val="pt-PT"/>
        </w:rPr>
      </w:pPr>
      <w:r w:rsidRPr="0053157D">
        <w:rPr>
          <w:color w:val="000000"/>
          <w:szCs w:val="22"/>
          <w:lang w:val="pt-PT"/>
        </w:rPr>
        <w:br w:type="page"/>
      </w:r>
    </w:p>
    <w:p w14:paraId="67AF61FD" w14:textId="08EEED71" w:rsidR="00A66016" w:rsidRPr="0053157D" w:rsidRDefault="00A66016" w:rsidP="0053157D">
      <w:pPr>
        <w:numPr>
          <w:ilvl w:val="12"/>
          <w:numId w:val="0"/>
        </w:numPr>
        <w:tabs>
          <w:tab w:val="left" w:pos="567"/>
        </w:tabs>
        <w:jc w:val="center"/>
        <w:rPr>
          <w:b/>
          <w:color w:val="000000"/>
          <w:szCs w:val="22"/>
          <w:lang w:val="pt-PT"/>
        </w:rPr>
      </w:pPr>
      <w:r w:rsidRPr="0053157D">
        <w:rPr>
          <w:b/>
          <w:color w:val="000000"/>
          <w:szCs w:val="22"/>
          <w:lang w:val="pt-PT"/>
        </w:rPr>
        <w:lastRenderedPageBreak/>
        <w:t>Folheto Informativo: Informação para o doente</w:t>
      </w:r>
    </w:p>
    <w:p w14:paraId="4E4F2191" w14:textId="77777777" w:rsidR="00A66016" w:rsidRPr="0053157D" w:rsidRDefault="00A66016" w:rsidP="0053157D">
      <w:pPr>
        <w:numPr>
          <w:ilvl w:val="12"/>
          <w:numId w:val="0"/>
        </w:numPr>
        <w:tabs>
          <w:tab w:val="left" w:pos="567"/>
        </w:tabs>
        <w:jc w:val="center"/>
        <w:rPr>
          <w:b/>
          <w:color w:val="000000"/>
          <w:szCs w:val="22"/>
          <w:lang w:val="pt-PT"/>
        </w:rPr>
      </w:pPr>
    </w:p>
    <w:p w14:paraId="4CC79EC7" w14:textId="77777777" w:rsidR="00A66016" w:rsidRPr="0053157D" w:rsidRDefault="00A66016" w:rsidP="0053157D">
      <w:pPr>
        <w:numPr>
          <w:ilvl w:val="12"/>
          <w:numId w:val="0"/>
        </w:numPr>
        <w:tabs>
          <w:tab w:val="left" w:pos="567"/>
        </w:tabs>
        <w:jc w:val="center"/>
        <w:rPr>
          <w:b/>
          <w:color w:val="000000"/>
          <w:szCs w:val="22"/>
          <w:lang w:val="pt-PT"/>
        </w:rPr>
      </w:pPr>
      <w:r w:rsidRPr="0053157D">
        <w:rPr>
          <w:b/>
          <w:color w:val="000000"/>
          <w:szCs w:val="22"/>
          <w:lang w:val="pt-PT"/>
        </w:rPr>
        <w:t>Viagra 50 mg comprimidos orodispersíveis</w:t>
      </w:r>
    </w:p>
    <w:p w14:paraId="7212CC18" w14:textId="77777777" w:rsidR="00B16840" w:rsidRDefault="00A16705" w:rsidP="00B16840">
      <w:pPr>
        <w:numPr>
          <w:ilvl w:val="12"/>
          <w:numId w:val="0"/>
        </w:numPr>
        <w:tabs>
          <w:tab w:val="left" w:pos="567"/>
        </w:tabs>
        <w:jc w:val="center"/>
        <w:rPr>
          <w:color w:val="000000"/>
          <w:lang w:val="pt-PT"/>
        </w:rPr>
      </w:pPr>
      <w:r w:rsidRPr="0053157D">
        <w:rPr>
          <w:color w:val="000000"/>
          <w:szCs w:val="22"/>
          <w:lang w:val="pt-PT"/>
        </w:rPr>
        <w:t>s</w:t>
      </w:r>
      <w:r w:rsidR="00A66016" w:rsidRPr="0053157D">
        <w:rPr>
          <w:color w:val="000000"/>
          <w:szCs w:val="22"/>
          <w:lang w:val="pt-PT"/>
        </w:rPr>
        <w:t>ildenafil</w:t>
      </w:r>
    </w:p>
    <w:p w14:paraId="591F7829" w14:textId="2A64A4CB" w:rsidR="00A66016" w:rsidRDefault="00A66016" w:rsidP="00B16840">
      <w:pPr>
        <w:numPr>
          <w:ilvl w:val="12"/>
          <w:numId w:val="0"/>
        </w:numPr>
        <w:tabs>
          <w:tab w:val="left" w:pos="567"/>
        </w:tabs>
        <w:jc w:val="center"/>
        <w:rPr>
          <w:color w:val="000000"/>
          <w:szCs w:val="22"/>
          <w:lang w:val="pt-PT"/>
        </w:rPr>
      </w:pPr>
    </w:p>
    <w:p w14:paraId="4E3265E9" w14:textId="77777777" w:rsidR="00B16840" w:rsidRPr="0053157D" w:rsidRDefault="00B16840" w:rsidP="00B16840">
      <w:pPr>
        <w:numPr>
          <w:ilvl w:val="12"/>
          <w:numId w:val="0"/>
        </w:numPr>
        <w:tabs>
          <w:tab w:val="left" w:pos="567"/>
        </w:tabs>
        <w:jc w:val="center"/>
        <w:rPr>
          <w:color w:val="000000"/>
          <w:szCs w:val="22"/>
          <w:lang w:val="pt-PT"/>
        </w:rPr>
      </w:pPr>
    </w:p>
    <w:p w14:paraId="02831FC8" w14:textId="66C311A9" w:rsidR="00A66016" w:rsidRPr="0053157D" w:rsidRDefault="00A66016" w:rsidP="0053157D">
      <w:pPr>
        <w:numPr>
          <w:ilvl w:val="12"/>
          <w:numId w:val="0"/>
        </w:numPr>
        <w:tabs>
          <w:tab w:val="left" w:pos="567"/>
        </w:tabs>
        <w:rPr>
          <w:b/>
          <w:color w:val="000000"/>
          <w:szCs w:val="22"/>
          <w:u w:val="single"/>
          <w:lang w:val="pt-PT"/>
        </w:rPr>
      </w:pPr>
      <w:r w:rsidRPr="0053157D">
        <w:rPr>
          <w:b/>
          <w:color w:val="000000"/>
          <w:szCs w:val="22"/>
          <w:lang w:val="pt-PT"/>
        </w:rPr>
        <w:t xml:space="preserve">Leia </w:t>
      </w:r>
      <w:r w:rsidR="00A67FD5" w:rsidRPr="0053157D">
        <w:rPr>
          <w:b/>
          <w:color w:val="000000"/>
          <w:szCs w:val="22"/>
          <w:lang w:val="pt-PT"/>
        </w:rPr>
        <w:t xml:space="preserve">com </w:t>
      </w:r>
      <w:r w:rsidRPr="0053157D">
        <w:rPr>
          <w:b/>
          <w:color w:val="000000"/>
          <w:szCs w:val="22"/>
          <w:lang w:val="pt-PT"/>
        </w:rPr>
        <w:t>aten</w:t>
      </w:r>
      <w:r w:rsidR="00A67FD5" w:rsidRPr="0053157D">
        <w:rPr>
          <w:b/>
          <w:color w:val="000000"/>
          <w:szCs w:val="22"/>
          <w:lang w:val="pt-PT"/>
        </w:rPr>
        <w:t>ção</w:t>
      </w:r>
      <w:r w:rsidRPr="0053157D">
        <w:rPr>
          <w:b/>
          <w:color w:val="000000"/>
          <w:szCs w:val="22"/>
          <w:lang w:val="pt-PT"/>
        </w:rPr>
        <w:t xml:space="preserve"> todo este folheto antes de começar a tomar este medicamento, pois contém informação importante para si.</w:t>
      </w:r>
    </w:p>
    <w:p w14:paraId="7B66DEA5" w14:textId="77777777" w:rsidR="00A66016" w:rsidRPr="0053157D" w:rsidRDefault="00A66016"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Conserve este folheto. Pode ter necessidade de o ler novamente.</w:t>
      </w:r>
    </w:p>
    <w:p w14:paraId="3478597A" w14:textId="77777777" w:rsidR="00A66016" w:rsidRPr="0053157D" w:rsidRDefault="00A66016"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Caso ainda tenha dúvidas, fale com o seu médico, farmacêutico ou enfermeiro.</w:t>
      </w:r>
    </w:p>
    <w:p w14:paraId="080D7FB4" w14:textId="77777777" w:rsidR="00A66016" w:rsidRPr="0053157D" w:rsidRDefault="00A66016"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Este medicamento foi receitado apenas para si. Não deve dá-lo a outros</w:t>
      </w:r>
      <w:r w:rsidR="00A16705" w:rsidRPr="0053157D">
        <w:rPr>
          <w:color w:val="000000"/>
          <w:szCs w:val="22"/>
          <w:lang w:val="pt-PT"/>
        </w:rPr>
        <w:t>.</w:t>
      </w:r>
      <w:r w:rsidRPr="0053157D">
        <w:rPr>
          <w:color w:val="000000"/>
          <w:szCs w:val="22"/>
          <w:lang w:val="pt-PT"/>
        </w:rPr>
        <w:t xml:space="preserve"> </w:t>
      </w:r>
      <w:r w:rsidR="00A16705" w:rsidRPr="0053157D">
        <w:rPr>
          <w:color w:val="000000"/>
          <w:szCs w:val="22"/>
          <w:lang w:val="pt-PT"/>
        </w:rPr>
        <w:t>O</w:t>
      </w:r>
      <w:r w:rsidRPr="0053157D">
        <w:rPr>
          <w:color w:val="000000"/>
          <w:szCs w:val="22"/>
          <w:lang w:val="pt-PT"/>
        </w:rPr>
        <w:t xml:space="preserve"> medicamento pode ser-lhes prejudicial mesmo que apresentem os mesmos sinais de doença.</w:t>
      </w:r>
    </w:p>
    <w:p w14:paraId="08E8E2D4" w14:textId="77777777" w:rsidR="00A66016" w:rsidRPr="0053157D" w:rsidRDefault="00A66016" w:rsidP="0053157D">
      <w:pPr>
        <w:numPr>
          <w:ilvl w:val="0"/>
          <w:numId w:val="27"/>
        </w:numPr>
        <w:tabs>
          <w:tab w:val="clear" w:pos="360"/>
          <w:tab w:val="num" w:pos="567"/>
        </w:tabs>
        <w:ind w:left="567" w:hanging="567"/>
        <w:rPr>
          <w:color w:val="000000"/>
          <w:szCs w:val="22"/>
          <w:lang w:val="pt-PT"/>
        </w:rPr>
      </w:pPr>
      <w:r w:rsidRPr="0053157D">
        <w:rPr>
          <w:color w:val="000000"/>
          <w:szCs w:val="22"/>
          <w:lang w:val="pt-PT"/>
        </w:rPr>
        <w:t xml:space="preserve">Se tiver quaisquer efeitos </w:t>
      </w:r>
      <w:r w:rsidR="00A45A87" w:rsidRPr="0053157D">
        <w:rPr>
          <w:color w:val="000000"/>
          <w:szCs w:val="22"/>
          <w:lang w:val="pt-PT"/>
        </w:rPr>
        <w:t>indesejáveis</w:t>
      </w:r>
      <w:r w:rsidRPr="0053157D">
        <w:rPr>
          <w:color w:val="000000"/>
          <w:szCs w:val="22"/>
          <w:lang w:val="pt-PT"/>
        </w:rPr>
        <w:t xml:space="preserve">, incluindo possíveis efeitos </w:t>
      </w:r>
      <w:r w:rsidR="00A45A87" w:rsidRPr="0053157D">
        <w:rPr>
          <w:color w:val="000000"/>
          <w:szCs w:val="22"/>
          <w:lang w:val="pt-PT"/>
        </w:rPr>
        <w:t>indesejáveis</w:t>
      </w:r>
      <w:r w:rsidRPr="0053157D">
        <w:rPr>
          <w:color w:val="000000"/>
          <w:szCs w:val="22"/>
          <w:lang w:val="pt-PT"/>
        </w:rPr>
        <w:t xml:space="preserve"> não indicados neste folheto, fale com o seu médico, farmacêutico ou enfermeiro. Ver secção 4.</w:t>
      </w:r>
    </w:p>
    <w:p w14:paraId="69528899" w14:textId="77777777" w:rsidR="00A66016" w:rsidRPr="0053157D" w:rsidRDefault="00A66016" w:rsidP="0053157D">
      <w:pPr>
        <w:tabs>
          <w:tab w:val="left" w:pos="567"/>
        </w:tabs>
        <w:rPr>
          <w:color w:val="000000"/>
          <w:szCs w:val="22"/>
          <w:lang w:val="pt-PT"/>
        </w:rPr>
      </w:pPr>
    </w:p>
    <w:p w14:paraId="1E4F4E85"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O que contém este folheto:</w:t>
      </w:r>
    </w:p>
    <w:p w14:paraId="6383FE3C" w14:textId="77777777" w:rsidR="00A66016" w:rsidRPr="0053157D" w:rsidRDefault="00A66016" w:rsidP="0053157D">
      <w:pPr>
        <w:numPr>
          <w:ilvl w:val="12"/>
          <w:numId w:val="0"/>
        </w:numPr>
        <w:tabs>
          <w:tab w:val="left" w:pos="567"/>
        </w:tabs>
        <w:rPr>
          <w:b/>
          <w:color w:val="000000"/>
          <w:szCs w:val="22"/>
          <w:lang w:val="pt-PT"/>
        </w:rPr>
      </w:pPr>
    </w:p>
    <w:p w14:paraId="59BD2D4B"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O que é VIAGRA e para que é utilizado</w:t>
      </w:r>
    </w:p>
    <w:p w14:paraId="497F8CDB"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O que precisa de saber antes de tomar VIAGRA</w:t>
      </w:r>
    </w:p>
    <w:p w14:paraId="3D4B9C01"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Como tomar VIAGRA</w:t>
      </w:r>
    </w:p>
    <w:p w14:paraId="18ACA22A"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 xml:space="preserve">Efeitos </w:t>
      </w:r>
      <w:r w:rsidR="00A45A87" w:rsidRPr="0053157D">
        <w:rPr>
          <w:color w:val="000000"/>
          <w:szCs w:val="22"/>
          <w:lang w:val="pt-PT"/>
        </w:rPr>
        <w:t>indesejáveis</w:t>
      </w:r>
      <w:r w:rsidRPr="0053157D">
        <w:rPr>
          <w:color w:val="000000"/>
          <w:szCs w:val="22"/>
          <w:lang w:val="pt-PT"/>
        </w:rPr>
        <w:t xml:space="preserve"> possíveis</w:t>
      </w:r>
    </w:p>
    <w:p w14:paraId="31D5E9E5"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Como conservar VIAGRA</w:t>
      </w:r>
    </w:p>
    <w:p w14:paraId="767AB85A" w14:textId="77777777" w:rsidR="00A66016" w:rsidRPr="0053157D" w:rsidRDefault="00A66016" w:rsidP="0053157D">
      <w:pPr>
        <w:numPr>
          <w:ilvl w:val="0"/>
          <w:numId w:val="28"/>
        </w:numPr>
        <w:tabs>
          <w:tab w:val="clear" w:pos="360"/>
          <w:tab w:val="num" w:pos="567"/>
        </w:tabs>
        <w:ind w:left="567" w:hanging="567"/>
        <w:rPr>
          <w:color w:val="000000"/>
          <w:szCs w:val="22"/>
          <w:lang w:val="pt-PT"/>
        </w:rPr>
      </w:pPr>
      <w:r w:rsidRPr="0053157D">
        <w:rPr>
          <w:color w:val="000000"/>
          <w:szCs w:val="22"/>
          <w:lang w:val="pt-PT"/>
        </w:rPr>
        <w:t>Conteúdo da embalagem e outras informações</w:t>
      </w:r>
    </w:p>
    <w:p w14:paraId="5CFF3D72" w14:textId="77777777" w:rsidR="00A66016" w:rsidRPr="0053157D" w:rsidRDefault="00A66016" w:rsidP="0053157D">
      <w:pPr>
        <w:tabs>
          <w:tab w:val="left" w:pos="567"/>
        </w:tabs>
        <w:rPr>
          <w:color w:val="000000"/>
          <w:szCs w:val="22"/>
          <w:lang w:val="pt-PT"/>
        </w:rPr>
      </w:pPr>
    </w:p>
    <w:p w14:paraId="46E515DB" w14:textId="77777777" w:rsidR="00A66016" w:rsidRPr="0053157D" w:rsidRDefault="00A66016" w:rsidP="0053157D">
      <w:pPr>
        <w:numPr>
          <w:ilvl w:val="12"/>
          <w:numId w:val="0"/>
        </w:numPr>
        <w:tabs>
          <w:tab w:val="left" w:pos="567"/>
        </w:tabs>
        <w:rPr>
          <w:b/>
          <w:color w:val="000000"/>
          <w:szCs w:val="22"/>
          <w:lang w:val="pt-PT"/>
        </w:rPr>
      </w:pPr>
    </w:p>
    <w:p w14:paraId="5D844B6C" w14:textId="77777777" w:rsidR="00A66016" w:rsidRPr="0053157D" w:rsidRDefault="00A66016" w:rsidP="0053157D">
      <w:pPr>
        <w:numPr>
          <w:ilvl w:val="0"/>
          <w:numId w:val="29"/>
        </w:numPr>
        <w:tabs>
          <w:tab w:val="clear" w:pos="360"/>
          <w:tab w:val="num" w:pos="567"/>
        </w:tabs>
        <w:ind w:left="567" w:hanging="567"/>
        <w:rPr>
          <w:b/>
          <w:color w:val="000000"/>
          <w:szCs w:val="22"/>
          <w:lang w:val="pt-PT"/>
        </w:rPr>
      </w:pPr>
      <w:r w:rsidRPr="0053157D">
        <w:rPr>
          <w:b/>
          <w:color w:val="000000"/>
          <w:szCs w:val="22"/>
          <w:lang w:val="pt-PT"/>
        </w:rPr>
        <w:t>O que é VIAGRA e para que é utilizado</w:t>
      </w:r>
    </w:p>
    <w:p w14:paraId="374E5869" w14:textId="77777777" w:rsidR="00A66016" w:rsidRPr="0053157D" w:rsidRDefault="00A66016" w:rsidP="0053157D">
      <w:pPr>
        <w:tabs>
          <w:tab w:val="left" w:pos="567"/>
        </w:tabs>
        <w:rPr>
          <w:color w:val="000000"/>
          <w:szCs w:val="22"/>
          <w:lang w:val="pt-PT"/>
        </w:rPr>
      </w:pPr>
    </w:p>
    <w:p w14:paraId="1AA456F5" w14:textId="648964CC"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VIAGRA contém a substância ativa sildenafil, que pertence a um grupo de medicamentos designado por inibidores da fosfodiesterase tipo 5 (PDE5). Este medicamento atua por relaxamento dos vasos sanguíneos do pénis, permitindo o afluxo de sangue para o pénis, quando sexualmente estimulado. VIAGRA só o ajudará a obter uma ereção se for sexualmente estimulado.</w:t>
      </w:r>
    </w:p>
    <w:p w14:paraId="2DA8C82D"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 xml:space="preserve">é um tratamento para os homens adultos com disfunção </w:t>
      </w:r>
      <w:r w:rsidR="00C5285B" w:rsidRPr="0053157D">
        <w:rPr>
          <w:color w:val="000000"/>
          <w:szCs w:val="22"/>
          <w:lang w:val="pt-PT"/>
        </w:rPr>
        <w:t>erétil</w:t>
      </w:r>
      <w:r w:rsidRPr="0053157D">
        <w:rPr>
          <w:color w:val="000000"/>
          <w:szCs w:val="22"/>
          <w:lang w:val="pt-PT"/>
        </w:rPr>
        <w:t>, mais vulgarmente conhecida por impotência. Isto é, quando um homem não consegue obter, ou manter, uma rigidez do pénis em ereção, adequada à atividade sexual.</w:t>
      </w:r>
    </w:p>
    <w:p w14:paraId="3F1431A7" w14:textId="77777777" w:rsidR="00A66016" w:rsidRPr="0053157D" w:rsidRDefault="00A66016" w:rsidP="0053157D">
      <w:pPr>
        <w:numPr>
          <w:ilvl w:val="12"/>
          <w:numId w:val="0"/>
        </w:numPr>
        <w:tabs>
          <w:tab w:val="left" w:pos="567"/>
        </w:tabs>
        <w:rPr>
          <w:color w:val="000000"/>
          <w:szCs w:val="22"/>
          <w:lang w:val="pt-PT"/>
        </w:rPr>
      </w:pPr>
    </w:p>
    <w:p w14:paraId="04C19C34" w14:textId="77777777" w:rsidR="00A66016" w:rsidRPr="0053157D" w:rsidRDefault="00A66016" w:rsidP="0053157D">
      <w:pPr>
        <w:numPr>
          <w:ilvl w:val="12"/>
          <w:numId w:val="0"/>
        </w:numPr>
        <w:tabs>
          <w:tab w:val="left" w:pos="567"/>
        </w:tabs>
        <w:rPr>
          <w:color w:val="000000"/>
          <w:szCs w:val="22"/>
          <w:lang w:val="pt-PT"/>
        </w:rPr>
      </w:pPr>
    </w:p>
    <w:p w14:paraId="129223C7" w14:textId="77777777" w:rsidR="00A66016" w:rsidRPr="0053157D" w:rsidRDefault="00A66016" w:rsidP="0053157D">
      <w:pPr>
        <w:numPr>
          <w:ilvl w:val="0"/>
          <w:numId w:val="29"/>
        </w:numPr>
        <w:tabs>
          <w:tab w:val="clear" w:pos="360"/>
        </w:tabs>
        <w:ind w:left="567" w:hanging="567"/>
        <w:rPr>
          <w:b/>
          <w:color w:val="000000"/>
          <w:szCs w:val="22"/>
          <w:u w:val="single"/>
          <w:lang w:val="pt-PT"/>
        </w:rPr>
      </w:pPr>
      <w:r w:rsidRPr="0053157D">
        <w:rPr>
          <w:b/>
          <w:color w:val="000000"/>
          <w:szCs w:val="22"/>
          <w:lang w:val="pt-PT"/>
        </w:rPr>
        <w:t>O que precisa de saber antes de tomar VIAGRA</w:t>
      </w:r>
    </w:p>
    <w:p w14:paraId="0B733534" w14:textId="77777777" w:rsidR="00A66016" w:rsidRPr="0053157D" w:rsidRDefault="00A66016" w:rsidP="0053157D">
      <w:pPr>
        <w:tabs>
          <w:tab w:val="left" w:pos="567"/>
        </w:tabs>
        <w:rPr>
          <w:b/>
          <w:color w:val="000000"/>
          <w:szCs w:val="22"/>
          <w:u w:val="single"/>
          <w:lang w:val="pt-PT"/>
        </w:rPr>
      </w:pPr>
    </w:p>
    <w:p w14:paraId="5DCCD04C" w14:textId="77777777" w:rsidR="00A66016" w:rsidRPr="0053157D" w:rsidRDefault="00A66016" w:rsidP="0053157D">
      <w:pPr>
        <w:tabs>
          <w:tab w:val="left" w:pos="567"/>
        </w:tabs>
        <w:rPr>
          <w:b/>
          <w:color w:val="000000"/>
          <w:szCs w:val="22"/>
          <w:lang w:val="pt-PT"/>
        </w:rPr>
      </w:pPr>
      <w:r w:rsidRPr="0053157D">
        <w:rPr>
          <w:b/>
          <w:color w:val="000000"/>
          <w:szCs w:val="22"/>
          <w:lang w:val="pt-PT"/>
        </w:rPr>
        <w:t>Não tome VIAGRA</w:t>
      </w:r>
    </w:p>
    <w:p w14:paraId="155FED98" w14:textId="7903AD04" w:rsidR="00A66016" w:rsidRPr="0053157D" w:rsidRDefault="00A66016"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tem alergia ao sildenafil ou a qualquer outro componente deste medicamento (indicados na secção 6).</w:t>
      </w:r>
    </w:p>
    <w:p w14:paraId="1C2AAEF9" w14:textId="77777777" w:rsidR="00A66016" w:rsidRPr="0053157D" w:rsidRDefault="00A66016" w:rsidP="0053157D">
      <w:pPr>
        <w:tabs>
          <w:tab w:val="left" w:pos="567"/>
        </w:tabs>
        <w:rPr>
          <w:color w:val="000000"/>
          <w:szCs w:val="22"/>
          <w:lang w:val="pt-PT"/>
        </w:rPr>
      </w:pPr>
    </w:p>
    <w:p w14:paraId="2C873643" w14:textId="77777777" w:rsidR="00A66016" w:rsidRPr="0053157D" w:rsidRDefault="00A66016"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está a tomar medicamentos designados por nitratos, pois a combinação poderá causar uma queda perigosa na sua tensão arterial. Informe o seu médico se está a tomar algum destes medicamentos, que são normalmente utilizados para o alívio da angina de peito (ou “dor no peito”). Se tem dúvidas, informe-se junto do seu médico ou farmacêutico.</w:t>
      </w:r>
    </w:p>
    <w:p w14:paraId="5A397DD5" w14:textId="77777777" w:rsidR="00A66016" w:rsidRPr="0053157D" w:rsidRDefault="00A66016" w:rsidP="0053157D">
      <w:pPr>
        <w:tabs>
          <w:tab w:val="left" w:pos="567"/>
        </w:tabs>
        <w:rPr>
          <w:color w:val="000000"/>
          <w:szCs w:val="22"/>
          <w:lang w:val="pt-PT"/>
        </w:rPr>
      </w:pPr>
    </w:p>
    <w:p w14:paraId="6A9D37E2" w14:textId="77777777" w:rsidR="00A66016" w:rsidRPr="0053157D" w:rsidRDefault="00A66016"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levar a uma queda perigosa na sua tensão arterial.</w:t>
      </w:r>
    </w:p>
    <w:p w14:paraId="2C75BB56" w14:textId="77777777" w:rsidR="008747CE" w:rsidRPr="0053157D" w:rsidRDefault="008747CE" w:rsidP="0053157D">
      <w:pPr>
        <w:pStyle w:val="ListParagraph"/>
        <w:rPr>
          <w:color w:val="000000"/>
          <w:szCs w:val="22"/>
          <w:lang w:val="pt-PT"/>
        </w:rPr>
      </w:pPr>
    </w:p>
    <w:p w14:paraId="3BA08ABD" w14:textId="77777777" w:rsidR="008747CE" w:rsidRPr="0053157D" w:rsidRDefault="008747CE"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estiver a tomar riociguat. Este fármaco é utilizado para tratar a hipertensão arterial pulmonar (ou seja, pressão sanguínea elevada nos pulmões) e a hipertensão pulmonar tromboembólica crónica (ou seja, pressão sanguínea elevada nos pulmões devido à presença de coágulos). Os inibidores da PDE5, como Viagra, demonstraram aumentar os efeitos hipotensores deste medicamento. Se estiver a tomar riociguat ou se tiver dúvidas, fale com o seu médico.</w:t>
      </w:r>
    </w:p>
    <w:p w14:paraId="18F74CDA" w14:textId="77777777" w:rsidR="00A66016" w:rsidRPr="0053157D" w:rsidRDefault="00A66016" w:rsidP="0053157D">
      <w:pPr>
        <w:widowControl w:val="0"/>
        <w:rPr>
          <w:color w:val="000000"/>
          <w:szCs w:val="22"/>
          <w:lang w:val="pt-PT"/>
        </w:rPr>
      </w:pPr>
    </w:p>
    <w:p w14:paraId="624C1904" w14:textId="77777777" w:rsidR="00A66016" w:rsidRPr="0053157D" w:rsidRDefault="00A66016" w:rsidP="0053157D">
      <w:pPr>
        <w:numPr>
          <w:ilvl w:val="0"/>
          <w:numId w:val="30"/>
        </w:numPr>
        <w:tabs>
          <w:tab w:val="clear" w:pos="360"/>
          <w:tab w:val="left" w:pos="567"/>
        </w:tabs>
        <w:ind w:left="0" w:firstLine="0"/>
        <w:rPr>
          <w:color w:val="000000"/>
          <w:szCs w:val="22"/>
          <w:lang w:val="pt-PT"/>
        </w:rPr>
      </w:pPr>
      <w:r w:rsidRPr="0053157D">
        <w:rPr>
          <w:color w:val="000000"/>
          <w:szCs w:val="22"/>
          <w:lang w:val="pt-PT"/>
        </w:rPr>
        <w:lastRenderedPageBreak/>
        <w:t>Se tem problemas cardíacos ou hepáticos graves.</w:t>
      </w:r>
    </w:p>
    <w:p w14:paraId="1C6895C8" w14:textId="77777777" w:rsidR="00A66016" w:rsidRPr="0053157D" w:rsidRDefault="00A66016" w:rsidP="0053157D">
      <w:pPr>
        <w:tabs>
          <w:tab w:val="left" w:pos="567"/>
        </w:tabs>
        <w:rPr>
          <w:color w:val="000000"/>
          <w:szCs w:val="22"/>
          <w:lang w:val="pt-PT"/>
        </w:rPr>
      </w:pPr>
    </w:p>
    <w:p w14:paraId="7346DFA3" w14:textId="77777777" w:rsidR="00A66016" w:rsidRPr="0053157D" w:rsidRDefault="00A66016" w:rsidP="0053157D">
      <w:pPr>
        <w:numPr>
          <w:ilvl w:val="0"/>
          <w:numId w:val="31"/>
        </w:numPr>
        <w:tabs>
          <w:tab w:val="clear" w:pos="360"/>
          <w:tab w:val="left" w:pos="567"/>
        </w:tabs>
        <w:ind w:left="567" w:hanging="567"/>
        <w:rPr>
          <w:color w:val="000000"/>
          <w:szCs w:val="22"/>
          <w:lang w:val="pt-PT"/>
        </w:rPr>
      </w:pPr>
      <w:r w:rsidRPr="0053157D">
        <w:rPr>
          <w:color w:val="000000"/>
          <w:szCs w:val="22"/>
          <w:lang w:val="pt-PT"/>
        </w:rPr>
        <w:t>Se teve um acidente vascular cerebral ou um enfarte do miocárdio recentemente, ou se tem</w:t>
      </w:r>
      <w:r w:rsidR="001D49F7" w:rsidRPr="0053157D">
        <w:rPr>
          <w:color w:val="000000"/>
          <w:szCs w:val="22"/>
          <w:lang w:val="pt-PT"/>
        </w:rPr>
        <w:t xml:space="preserve"> </w:t>
      </w:r>
      <w:r w:rsidRPr="0053157D">
        <w:rPr>
          <w:color w:val="000000"/>
          <w:szCs w:val="22"/>
          <w:lang w:val="pt-PT"/>
        </w:rPr>
        <w:t xml:space="preserve"> pressão arterial baixa. </w:t>
      </w:r>
    </w:p>
    <w:p w14:paraId="00FE6316" w14:textId="77777777" w:rsidR="00A66016" w:rsidRPr="0053157D" w:rsidRDefault="00A66016" w:rsidP="0053157D">
      <w:pPr>
        <w:tabs>
          <w:tab w:val="left" w:pos="567"/>
        </w:tabs>
        <w:rPr>
          <w:color w:val="000000"/>
          <w:szCs w:val="22"/>
          <w:lang w:val="pt-PT"/>
        </w:rPr>
      </w:pPr>
    </w:p>
    <w:p w14:paraId="3A2BE1A3" w14:textId="77777777" w:rsidR="00A66016" w:rsidRPr="0053157D" w:rsidRDefault="00A66016" w:rsidP="0053157D">
      <w:pPr>
        <w:numPr>
          <w:ilvl w:val="0"/>
          <w:numId w:val="32"/>
        </w:numPr>
        <w:tabs>
          <w:tab w:val="clear" w:pos="360"/>
          <w:tab w:val="left" w:pos="567"/>
        </w:tabs>
        <w:ind w:left="0" w:firstLine="0"/>
        <w:rPr>
          <w:color w:val="000000"/>
          <w:szCs w:val="22"/>
          <w:lang w:val="pt-PT"/>
        </w:rPr>
      </w:pPr>
      <w:r w:rsidRPr="0053157D">
        <w:rPr>
          <w:color w:val="000000"/>
          <w:szCs w:val="22"/>
          <w:lang w:val="pt-PT"/>
        </w:rPr>
        <w:t>Se tem determinadas doenças oculares hereditárias raras (tal como, retinite pigmentosa).</w:t>
      </w:r>
    </w:p>
    <w:p w14:paraId="407C0F38" w14:textId="77777777" w:rsidR="00A66016" w:rsidRPr="0053157D" w:rsidRDefault="00A66016" w:rsidP="0053157D">
      <w:pPr>
        <w:tabs>
          <w:tab w:val="left" w:pos="567"/>
        </w:tabs>
        <w:rPr>
          <w:color w:val="000000"/>
          <w:szCs w:val="22"/>
          <w:lang w:val="pt-PT"/>
        </w:rPr>
      </w:pPr>
    </w:p>
    <w:p w14:paraId="7260B6F3" w14:textId="77777777" w:rsidR="00A66016" w:rsidRPr="0053157D" w:rsidRDefault="00A66016" w:rsidP="0053157D">
      <w:pPr>
        <w:numPr>
          <w:ilvl w:val="0"/>
          <w:numId w:val="32"/>
        </w:numPr>
        <w:tabs>
          <w:tab w:val="clear" w:pos="360"/>
          <w:tab w:val="num" w:pos="567"/>
        </w:tabs>
        <w:ind w:left="567" w:hanging="567"/>
        <w:rPr>
          <w:color w:val="000000"/>
          <w:szCs w:val="22"/>
          <w:lang w:val="pt-PT"/>
        </w:rPr>
      </w:pPr>
      <w:r w:rsidRPr="0053157D">
        <w:rPr>
          <w:color w:val="000000"/>
          <w:szCs w:val="22"/>
          <w:lang w:val="pt-PT"/>
        </w:rPr>
        <w:t xml:space="preserve">Se alguma vez teve perda de visão devido a neuropatia ótica isquémica anterior não </w:t>
      </w:r>
      <w:r w:rsidR="00D154B8" w:rsidRPr="0053157D">
        <w:rPr>
          <w:color w:val="000000"/>
          <w:szCs w:val="22"/>
          <w:lang w:val="pt-PT"/>
        </w:rPr>
        <w:t xml:space="preserve">artrítica </w:t>
      </w:r>
      <w:r w:rsidRPr="0053157D">
        <w:rPr>
          <w:color w:val="000000"/>
          <w:szCs w:val="22"/>
          <w:lang w:val="pt-PT"/>
        </w:rPr>
        <w:t>(NAION).</w:t>
      </w:r>
    </w:p>
    <w:p w14:paraId="03577FCB" w14:textId="77777777" w:rsidR="00A66016" w:rsidRPr="0053157D" w:rsidRDefault="00A66016" w:rsidP="0053157D">
      <w:pPr>
        <w:tabs>
          <w:tab w:val="left" w:pos="567"/>
        </w:tabs>
        <w:rPr>
          <w:b/>
          <w:color w:val="000000"/>
          <w:szCs w:val="22"/>
          <w:lang w:val="pt-PT"/>
        </w:rPr>
      </w:pPr>
    </w:p>
    <w:p w14:paraId="4ECE376E"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Advertências e precauções</w:t>
      </w:r>
    </w:p>
    <w:p w14:paraId="7A96105E" w14:textId="05ECCF3D"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Fale com o seu médico, farmacêutico ou enfermeiro antes de tomar VIAGRA</w:t>
      </w:r>
    </w:p>
    <w:p w14:paraId="69FEF183" w14:textId="77777777" w:rsidR="00A66016" w:rsidRPr="0053157D" w:rsidRDefault="00A66016" w:rsidP="0053157D">
      <w:pPr>
        <w:numPr>
          <w:ilvl w:val="0"/>
          <w:numId w:val="33"/>
        </w:numPr>
        <w:tabs>
          <w:tab w:val="clear" w:pos="360"/>
          <w:tab w:val="left" w:pos="567"/>
        </w:tabs>
        <w:ind w:left="567" w:hanging="567"/>
        <w:rPr>
          <w:color w:val="000000"/>
          <w:szCs w:val="22"/>
          <w:lang w:val="pt-PT"/>
        </w:rPr>
      </w:pPr>
      <w:r w:rsidRPr="0053157D">
        <w:rPr>
          <w:color w:val="000000"/>
          <w:szCs w:val="22"/>
          <w:lang w:val="pt-PT"/>
        </w:rPr>
        <w:t>se tem anemia falciforme (uma anomalia nos glóbulos vermelhos), leucemia (cancro das células do sangue), mieloma múltiplo (cancro da medula óssea).</w:t>
      </w:r>
    </w:p>
    <w:p w14:paraId="74842918" w14:textId="77777777" w:rsidR="00A66016" w:rsidRPr="0053157D" w:rsidRDefault="00A66016" w:rsidP="0053157D">
      <w:pPr>
        <w:tabs>
          <w:tab w:val="left" w:pos="567"/>
        </w:tabs>
        <w:rPr>
          <w:color w:val="000000"/>
          <w:szCs w:val="22"/>
          <w:lang w:val="pt-PT"/>
        </w:rPr>
      </w:pPr>
    </w:p>
    <w:p w14:paraId="0D297D40" w14:textId="77777777" w:rsidR="00A66016" w:rsidRPr="0053157D" w:rsidRDefault="00A66016" w:rsidP="0053157D">
      <w:pPr>
        <w:numPr>
          <w:ilvl w:val="0"/>
          <w:numId w:val="33"/>
        </w:numPr>
        <w:tabs>
          <w:tab w:val="clear" w:pos="360"/>
          <w:tab w:val="left" w:pos="567"/>
        </w:tabs>
        <w:ind w:left="567" w:hanging="567"/>
        <w:rPr>
          <w:color w:val="000000"/>
          <w:szCs w:val="22"/>
          <w:lang w:val="pt-PT"/>
        </w:rPr>
      </w:pPr>
      <w:r w:rsidRPr="0053157D">
        <w:rPr>
          <w:color w:val="000000"/>
          <w:szCs w:val="22"/>
          <w:lang w:val="pt-PT"/>
        </w:rPr>
        <w:t>se tem deformação do pénis ou doença de Peyronie.</w:t>
      </w:r>
    </w:p>
    <w:p w14:paraId="0BB6B9B9" w14:textId="77777777" w:rsidR="00A66016" w:rsidRPr="0053157D" w:rsidRDefault="00A66016" w:rsidP="0053157D">
      <w:pPr>
        <w:tabs>
          <w:tab w:val="left" w:pos="567"/>
        </w:tabs>
        <w:rPr>
          <w:color w:val="000000"/>
          <w:szCs w:val="22"/>
          <w:lang w:val="pt-PT"/>
        </w:rPr>
      </w:pPr>
    </w:p>
    <w:p w14:paraId="7BFFADE5" w14:textId="77777777" w:rsidR="00A66016" w:rsidRPr="0053157D" w:rsidRDefault="00A66016" w:rsidP="0053157D">
      <w:pPr>
        <w:numPr>
          <w:ilvl w:val="0"/>
          <w:numId w:val="34"/>
        </w:numPr>
        <w:tabs>
          <w:tab w:val="clear" w:pos="360"/>
          <w:tab w:val="left" w:pos="567"/>
        </w:tabs>
        <w:ind w:left="567" w:hanging="567"/>
        <w:rPr>
          <w:color w:val="000000"/>
          <w:szCs w:val="22"/>
          <w:lang w:val="pt-PT"/>
        </w:rPr>
      </w:pPr>
      <w:r w:rsidRPr="0053157D">
        <w:rPr>
          <w:color w:val="000000"/>
          <w:szCs w:val="22"/>
          <w:lang w:val="pt-PT"/>
        </w:rPr>
        <w:t>se tem problemas cardíacos. O seu médico deve avaliar cuidadosamente se o seu coração suporta o esforço adicional associado a uma relação sexual.</w:t>
      </w:r>
    </w:p>
    <w:p w14:paraId="1ABF132B" w14:textId="77777777" w:rsidR="00A66016" w:rsidRPr="0053157D" w:rsidRDefault="00A66016" w:rsidP="0053157D">
      <w:pPr>
        <w:tabs>
          <w:tab w:val="left" w:pos="567"/>
        </w:tabs>
        <w:rPr>
          <w:color w:val="000000"/>
          <w:szCs w:val="22"/>
          <w:lang w:val="pt-PT"/>
        </w:rPr>
      </w:pPr>
    </w:p>
    <w:p w14:paraId="2F4F1E88" w14:textId="77777777" w:rsidR="00A66016" w:rsidRPr="0053157D" w:rsidRDefault="00A66016" w:rsidP="0053157D">
      <w:pPr>
        <w:numPr>
          <w:ilvl w:val="0"/>
          <w:numId w:val="35"/>
        </w:numPr>
        <w:tabs>
          <w:tab w:val="clear" w:pos="360"/>
          <w:tab w:val="left" w:pos="567"/>
        </w:tabs>
        <w:ind w:left="567" w:hanging="567"/>
        <w:rPr>
          <w:color w:val="000000"/>
          <w:szCs w:val="22"/>
          <w:lang w:val="pt-PT"/>
        </w:rPr>
      </w:pPr>
      <w:r w:rsidRPr="0053157D">
        <w:rPr>
          <w:color w:val="000000"/>
          <w:szCs w:val="22"/>
          <w:lang w:val="pt-PT"/>
        </w:rPr>
        <w:t>se tem atualmente uma úlcera do estômago ou um problema hemorrágico (tal como a hemofilia).</w:t>
      </w:r>
    </w:p>
    <w:p w14:paraId="09530CF2" w14:textId="77777777" w:rsidR="00EC5EAE" w:rsidRPr="0053157D" w:rsidRDefault="00EC5EAE" w:rsidP="0053157D">
      <w:pPr>
        <w:tabs>
          <w:tab w:val="left" w:pos="567"/>
        </w:tabs>
        <w:ind w:left="567"/>
        <w:rPr>
          <w:color w:val="000000"/>
          <w:szCs w:val="22"/>
          <w:lang w:val="pt-PT"/>
        </w:rPr>
      </w:pPr>
    </w:p>
    <w:p w14:paraId="5224429B" w14:textId="77777777" w:rsidR="00A66016" w:rsidRPr="0053157D" w:rsidRDefault="00EC5EAE" w:rsidP="0053157D">
      <w:pPr>
        <w:numPr>
          <w:ilvl w:val="0"/>
          <w:numId w:val="35"/>
        </w:numPr>
        <w:tabs>
          <w:tab w:val="clear" w:pos="360"/>
          <w:tab w:val="left" w:pos="567"/>
        </w:tabs>
        <w:ind w:left="567" w:hanging="567"/>
        <w:rPr>
          <w:color w:val="000000"/>
          <w:szCs w:val="22"/>
          <w:lang w:val="pt-PT"/>
        </w:rPr>
      </w:pPr>
      <w:r w:rsidRPr="0053157D">
        <w:rPr>
          <w:color w:val="000000"/>
          <w:szCs w:val="22"/>
          <w:lang w:val="pt-PT"/>
        </w:rPr>
        <w:t>se teve diminuição ou perda súbita da visão, pare de tomar VIAGRA e contacte imediatamente o seu médico.</w:t>
      </w:r>
    </w:p>
    <w:p w14:paraId="541C11F8" w14:textId="77777777" w:rsidR="00A66016" w:rsidRPr="0053157D" w:rsidRDefault="00A66016" w:rsidP="0053157D">
      <w:pPr>
        <w:tabs>
          <w:tab w:val="left" w:pos="567"/>
        </w:tabs>
        <w:rPr>
          <w:color w:val="000000"/>
          <w:szCs w:val="22"/>
          <w:lang w:val="pt-PT"/>
        </w:rPr>
      </w:pPr>
    </w:p>
    <w:p w14:paraId="53EA32E1"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Não deve utilizar VIAGRA em simultâneo com quaisquer outros tratamentos orais ou locais para a disfunção </w:t>
      </w:r>
      <w:r w:rsidR="00C5285B" w:rsidRPr="0053157D">
        <w:rPr>
          <w:color w:val="000000"/>
          <w:szCs w:val="22"/>
          <w:lang w:val="pt-PT"/>
        </w:rPr>
        <w:t>erétil</w:t>
      </w:r>
      <w:r w:rsidRPr="0053157D">
        <w:rPr>
          <w:color w:val="000000"/>
          <w:szCs w:val="22"/>
          <w:lang w:val="pt-PT"/>
        </w:rPr>
        <w:t>.</w:t>
      </w:r>
    </w:p>
    <w:p w14:paraId="5AAECF22" w14:textId="77777777" w:rsidR="00A66016" w:rsidRPr="0053157D" w:rsidRDefault="00A66016" w:rsidP="0053157D">
      <w:pPr>
        <w:numPr>
          <w:ilvl w:val="12"/>
          <w:numId w:val="0"/>
        </w:numPr>
        <w:tabs>
          <w:tab w:val="left" w:pos="567"/>
        </w:tabs>
        <w:rPr>
          <w:color w:val="000000"/>
          <w:szCs w:val="22"/>
          <w:lang w:val="pt-PT"/>
        </w:rPr>
      </w:pPr>
    </w:p>
    <w:p w14:paraId="7F4D2CAE"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deve utilizar VIAGRA em simultâneo com terapêuticas para a hipertensão arterial pulmonar (HAP) contendo sildenafil ou quaisquer outros inibidores da PDE5.</w:t>
      </w:r>
    </w:p>
    <w:p w14:paraId="4EB80D8A" w14:textId="77777777" w:rsidR="00A66016" w:rsidRPr="0053157D" w:rsidRDefault="00A66016" w:rsidP="0053157D">
      <w:pPr>
        <w:numPr>
          <w:ilvl w:val="12"/>
          <w:numId w:val="0"/>
        </w:numPr>
        <w:tabs>
          <w:tab w:val="left" w:pos="567"/>
        </w:tabs>
        <w:rPr>
          <w:color w:val="000000"/>
          <w:szCs w:val="22"/>
          <w:lang w:val="pt-PT"/>
        </w:rPr>
      </w:pPr>
    </w:p>
    <w:p w14:paraId="05EC4A91"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deve tomar VIAGRA se não tiver disfunção erétil.</w:t>
      </w:r>
    </w:p>
    <w:p w14:paraId="54F55193" w14:textId="77777777" w:rsidR="00A66016" w:rsidRPr="0053157D" w:rsidRDefault="00A66016" w:rsidP="0053157D">
      <w:pPr>
        <w:numPr>
          <w:ilvl w:val="12"/>
          <w:numId w:val="0"/>
        </w:numPr>
        <w:tabs>
          <w:tab w:val="left" w:pos="567"/>
        </w:tabs>
        <w:rPr>
          <w:color w:val="000000"/>
          <w:szCs w:val="22"/>
          <w:lang w:val="pt-PT"/>
        </w:rPr>
      </w:pPr>
    </w:p>
    <w:p w14:paraId="62475761"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deve tomar VIAGRA se for mulher.</w:t>
      </w:r>
    </w:p>
    <w:p w14:paraId="65F0226A" w14:textId="77777777" w:rsidR="00A66016" w:rsidRPr="0053157D" w:rsidRDefault="00A66016" w:rsidP="0053157D">
      <w:pPr>
        <w:numPr>
          <w:ilvl w:val="12"/>
          <w:numId w:val="0"/>
        </w:numPr>
        <w:tabs>
          <w:tab w:val="left" w:pos="567"/>
        </w:tabs>
        <w:rPr>
          <w:color w:val="000000"/>
          <w:szCs w:val="22"/>
          <w:lang w:val="pt-PT"/>
        </w:rPr>
      </w:pPr>
    </w:p>
    <w:p w14:paraId="48653837" w14:textId="77777777" w:rsidR="00A66016" w:rsidRPr="0053157D" w:rsidRDefault="00A66016" w:rsidP="0053157D">
      <w:pPr>
        <w:numPr>
          <w:ilvl w:val="12"/>
          <w:numId w:val="0"/>
        </w:numPr>
        <w:tabs>
          <w:tab w:val="left" w:pos="567"/>
        </w:tabs>
        <w:rPr>
          <w:i/>
          <w:iCs/>
          <w:color w:val="000000"/>
          <w:szCs w:val="22"/>
          <w:u w:val="single"/>
          <w:lang w:val="pt-PT"/>
        </w:rPr>
      </w:pPr>
      <w:r w:rsidRPr="0053157D">
        <w:rPr>
          <w:i/>
          <w:iCs/>
          <w:color w:val="000000"/>
          <w:szCs w:val="22"/>
          <w:lang w:val="pt-PT"/>
        </w:rPr>
        <w:t>Cuidados especiais a ter em doentes com problemas renais ou hepáticos</w:t>
      </w:r>
    </w:p>
    <w:p w14:paraId="6E2A6B8C" w14:textId="77777777" w:rsidR="00A66016" w:rsidRPr="0053157D" w:rsidRDefault="00A66016" w:rsidP="0053157D">
      <w:pPr>
        <w:pStyle w:val="BodyText2"/>
        <w:numPr>
          <w:ilvl w:val="12"/>
          <w:numId w:val="0"/>
        </w:numPr>
        <w:tabs>
          <w:tab w:val="left" w:pos="567"/>
        </w:tabs>
        <w:suppressAutoHyphens w:val="0"/>
        <w:spacing w:line="240" w:lineRule="auto"/>
        <w:jc w:val="left"/>
        <w:rPr>
          <w:color w:val="000000"/>
          <w:szCs w:val="22"/>
          <w:lang w:val="pt-PT"/>
        </w:rPr>
      </w:pPr>
      <w:r w:rsidRPr="0053157D">
        <w:rPr>
          <w:color w:val="000000"/>
          <w:szCs w:val="22"/>
          <w:lang w:val="pt-PT"/>
        </w:rPr>
        <w:t>Deve informar o seu médico se tem problemas renais ou hepáticos. O seu médico pode prescrever-lhe uma dose mais baixa.</w:t>
      </w:r>
    </w:p>
    <w:p w14:paraId="6C6CC455" w14:textId="77777777" w:rsidR="00A66016" w:rsidRPr="0053157D" w:rsidRDefault="00A66016" w:rsidP="0053157D">
      <w:pPr>
        <w:pStyle w:val="BodyText2"/>
        <w:numPr>
          <w:ilvl w:val="12"/>
          <w:numId w:val="0"/>
        </w:numPr>
        <w:tabs>
          <w:tab w:val="left" w:pos="567"/>
        </w:tabs>
        <w:suppressAutoHyphens w:val="0"/>
        <w:spacing w:line="240" w:lineRule="auto"/>
        <w:jc w:val="left"/>
        <w:rPr>
          <w:color w:val="000000"/>
          <w:szCs w:val="22"/>
          <w:lang w:val="pt-PT"/>
        </w:rPr>
      </w:pPr>
    </w:p>
    <w:p w14:paraId="23B4CF11" w14:textId="77777777" w:rsidR="00A66016" w:rsidRPr="0053157D" w:rsidRDefault="00A66016" w:rsidP="0053157D">
      <w:pPr>
        <w:pStyle w:val="BodyText2"/>
        <w:numPr>
          <w:ilvl w:val="12"/>
          <w:numId w:val="0"/>
        </w:numPr>
        <w:tabs>
          <w:tab w:val="left" w:pos="567"/>
        </w:tabs>
        <w:suppressAutoHyphens w:val="0"/>
        <w:spacing w:line="240" w:lineRule="auto"/>
        <w:jc w:val="left"/>
        <w:rPr>
          <w:b/>
          <w:color w:val="000000"/>
          <w:szCs w:val="22"/>
          <w:lang w:val="pt-PT"/>
        </w:rPr>
      </w:pPr>
      <w:r w:rsidRPr="0053157D">
        <w:rPr>
          <w:b/>
          <w:color w:val="000000"/>
          <w:szCs w:val="22"/>
          <w:lang w:val="pt-PT"/>
        </w:rPr>
        <w:t>Crianças e adolescentes</w:t>
      </w:r>
    </w:p>
    <w:p w14:paraId="6A787F16" w14:textId="77777777" w:rsidR="00A66016" w:rsidRPr="0053157D" w:rsidRDefault="00A66016" w:rsidP="0053157D">
      <w:pPr>
        <w:pStyle w:val="BodyText2"/>
        <w:numPr>
          <w:ilvl w:val="12"/>
          <w:numId w:val="0"/>
        </w:numPr>
        <w:tabs>
          <w:tab w:val="left" w:pos="567"/>
        </w:tabs>
        <w:suppressAutoHyphens w:val="0"/>
        <w:spacing w:line="240" w:lineRule="auto"/>
        <w:jc w:val="left"/>
        <w:rPr>
          <w:color w:val="000000"/>
          <w:szCs w:val="22"/>
          <w:lang w:val="pt-PT"/>
        </w:rPr>
      </w:pPr>
      <w:r w:rsidRPr="0053157D">
        <w:rPr>
          <w:color w:val="000000"/>
          <w:szCs w:val="22"/>
          <w:lang w:val="pt-PT"/>
        </w:rPr>
        <w:t>VIAGRA não deve ser administrado a indivíduos com idade inferior a 18 anos.</w:t>
      </w:r>
    </w:p>
    <w:p w14:paraId="2BB06CE0" w14:textId="77777777" w:rsidR="00A66016" w:rsidRPr="0053157D" w:rsidRDefault="00A66016" w:rsidP="0053157D">
      <w:pPr>
        <w:pStyle w:val="BodyText2"/>
        <w:numPr>
          <w:ilvl w:val="12"/>
          <w:numId w:val="0"/>
        </w:numPr>
        <w:tabs>
          <w:tab w:val="left" w:pos="567"/>
        </w:tabs>
        <w:suppressAutoHyphens w:val="0"/>
        <w:spacing w:line="240" w:lineRule="auto"/>
        <w:jc w:val="left"/>
        <w:rPr>
          <w:color w:val="000000"/>
          <w:szCs w:val="22"/>
          <w:lang w:val="pt-PT"/>
        </w:rPr>
      </w:pPr>
    </w:p>
    <w:p w14:paraId="2A4D86D9" w14:textId="77777777" w:rsidR="00A66016" w:rsidRPr="0053157D" w:rsidRDefault="00A66016" w:rsidP="0053157D">
      <w:pPr>
        <w:keepNext/>
        <w:keepLines/>
        <w:widowControl w:val="0"/>
        <w:numPr>
          <w:ilvl w:val="12"/>
          <w:numId w:val="0"/>
        </w:numPr>
        <w:tabs>
          <w:tab w:val="left" w:pos="567"/>
        </w:tabs>
        <w:rPr>
          <w:b/>
          <w:color w:val="000000"/>
          <w:szCs w:val="22"/>
          <w:lang w:val="pt-PT"/>
        </w:rPr>
      </w:pPr>
      <w:r w:rsidRPr="0053157D">
        <w:rPr>
          <w:b/>
          <w:color w:val="000000"/>
          <w:szCs w:val="22"/>
          <w:lang w:val="pt-PT"/>
        </w:rPr>
        <w:t>Outros medicamentos e VIAGRA</w:t>
      </w:r>
    </w:p>
    <w:p w14:paraId="7B3AF285" w14:textId="77777777" w:rsidR="00A66016" w:rsidRPr="0053157D" w:rsidRDefault="00A66016" w:rsidP="0053157D">
      <w:pPr>
        <w:keepNext/>
        <w:keepLines/>
        <w:widowControl w:val="0"/>
        <w:numPr>
          <w:ilvl w:val="12"/>
          <w:numId w:val="0"/>
        </w:numPr>
        <w:tabs>
          <w:tab w:val="left" w:pos="567"/>
        </w:tabs>
        <w:rPr>
          <w:color w:val="000000"/>
          <w:szCs w:val="22"/>
          <w:lang w:val="pt-PT"/>
        </w:rPr>
      </w:pPr>
      <w:r w:rsidRPr="0053157D">
        <w:rPr>
          <w:color w:val="000000"/>
          <w:szCs w:val="22"/>
          <w:lang w:val="pt-PT"/>
        </w:rPr>
        <w:t>Informe o seu médico ou farmacêutico se estiver a tomar, tiver tomado recentemente ou se vier a tomar outros medicamentos.</w:t>
      </w:r>
    </w:p>
    <w:p w14:paraId="1F76C14B" w14:textId="77777777" w:rsidR="00A66016" w:rsidRPr="0053157D" w:rsidRDefault="00A66016" w:rsidP="0053157D">
      <w:pPr>
        <w:numPr>
          <w:ilvl w:val="12"/>
          <w:numId w:val="0"/>
        </w:numPr>
        <w:tabs>
          <w:tab w:val="left" w:pos="567"/>
        </w:tabs>
        <w:rPr>
          <w:color w:val="000000"/>
          <w:szCs w:val="22"/>
          <w:lang w:val="pt-PT"/>
        </w:rPr>
      </w:pPr>
    </w:p>
    <w:p w14:paraId="29E22028"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VIAGRA comprimidos pode interferir com alguns medicamentos, em especial com os utilizados para tratamento da “dor no peito”. Em caso de urgência médica, deve informar o seu médico, farmacêutico ou enfermeiro que está a tomar VIAGRA e quando o fez. Não tome VIAGRA</w:t>
      </w:r>
      <w:r w:rsidRPr="0053157D">
        <w:rPr>
          <w:b/>
          <w:color w:val="000000"/>
          <w:szCs w:val="22"/>
          <w:lang w:val="pt-PT"/>
        </w:rPr>
        <w:t xml:space="preserve"> </w:t>
      </w:r>
      <w:r w:rsidRPr="0053157D">
        <w:rPr>
          <w:color w:val="000000"/>
          <w:szCs w:val="22"/>
          <w:lang w:val="pt-PT"/>
        </w:rPr>
        <w:t>com outros medicamentos exceto se o seu médico lhe disser que o pode fazer.</w:t>
      </w:r>
    </w:p>
    <w:p w14:paraId="62F86410" w14:textId="77777777" w:rsidR="00A66016" w:rsidRPr="0053157D" w:rsidRDefault="00A66016" w:rsidP="0053157D">
      <w:pPr>
        <w:numPr>
          <w:ilvl w:val="12"/>
          <w:numId w:val="0"/>
        </w:numPr>
        <w:tabs>
          <w:tab w:val="left" w:pos="567"/>
        </w:tabs>
        <w:rPr>
          <w:color w:val="000000"/>
          <w:szCs w:val="22"/>
          <w:lang w:val="pt-PT"/>
        </w:rPr>
      </w:pPr>
    </w:p>
    <w:p w14:paraId="6E23A93A" w14:textId="77777777" w:rsidR="00A66016" w:rsidRPr="0053157D" w:rsidRDefault="00A66016" w:rsidP="0053157D">
      <w:pPr>
        <w:tabs>
          <w:tab w:val="left" w:pos="567"/>
        </w:tabs>
        <w:rPr>
          <w:color w:val="000000"/>
          <w:szCs w:val="22"/>
          <w:lang w:val="pt-PT"/>
        </w:rPr>
      </w:pPr>
      <w:r w:rsidRPr="0053157D">
        <w:rPr>
          <w:color w:val="000000"/>
          <w:szCs w:val="22"/>
          <w:lang w:val="pt-PT"/>
        </w:rPr>
        <w:t>Não deve tomar VIAGRA caso esteja a tomar medicamentos designados de nitratos, pois a combinação destes medicamentos pode causar uma queda perigosa na sua tensão arterial. Informe sempre o seu médico, farmacêutico ou enfermeiro se estiver a tomar algum destes medicamentos, que são normalmente utilizados para o alívio da angina de peito (ou “dor no peito”).</w:t>
      </w:r>
    </w:p>
    <w:p w14:paraId="69201A17" w14:textId="77777777" w:rsidR="00A66016" w:rsidRPr="0053157D" w:rsidRDefault="00A66016" w:rsidP="0053157D">
      <w:pPr>
        <w:tabs>
          <w:tab w:val="left" w:pos="567"/>
        </w:tabs>
        <w:rPr>
          <w:color w:val="000000"/>
          <w:szCs w:val="22"/>
          <w:lang w:val="pt-PT"/>
        </w:rPr>
      </w:pPr>
    </w:p>
    <w:p w14:paraId="0F95E6A9"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lastRenderedPageBreak/>
        <w:t>Não deve tomar VIAGRA se está a utilizar algum dos medicamentos conhecidos como dadores de óxido nítrico, tal como o nitrito de amilo (“poppers</w:t>
      </w:r>
      <w:r w:rsidR="00D154B8" w:rsidRPr="0053157D">
        <w:rPr>
          <w:color w:val="000000"/>
          <w:szCs w:val="22"/>
          <w:lang w:val="pt-PT"/>
        </w:rPr>
        <w:t>”</w:t>
      </w:r>
      <w:r w:rsidRPr="0053157D">
        <w:rPr>
          <w:color w:val="000000"/>
          <w:szCs w:val="22"/>
          <w:lang w:val="pt-PT"/>
        </w:rPr>
        <w:t>), pois a combinação poderá também levar a uma queda perigosa na sua tensão arterial.</w:t>
      </w:r>
    </w:p>
    <w:p w14:paraId="04BE9001" w14:textId="77777777" w:rsidR="00F51008" w:rsidRPr="0053157D" w:rsidRDefault="00F51008" w:rsidP="0053157D">
      <w:pPr>
        <w:tabs>
          <w:tab w:val="left" w:pos="567"/>
        </w:tabs>
        <w:rPr>
          <w:color w:val="000000"/>
          <w:szCs w:val="22"/>
          <w:lang w:val="pt-PT"/>
        </w:rPr>
      </w:pPr>
    </w:p>
    <w:p w14:paraId="1DA72918" w14:textId="77777777" w:rsidR="00F51008" w:rsidRPr="0053157D" w:rsidRDefault="00E93BB1" w:rsidP="0053157D">
      <w:pPr>
        <w:tabs>
          <w:tab w:val="left" w:pos="567"/>
        </w:tabs>
        <w:rPr>
          <w:color w:val="000000"/>
          <w:szCs w:val="22"/>
          <w:lang w:val="pt-PT"/>
        </w:rPr>
      </w:pPr>
      <w:r w:rsidRPr="0053157D">
        <w:rPr>
          <w:color w:val="000000"/>
          <w:szCs w:val="22"/>
          <w:lang w:val="pt-PT"/>
        </w:rPr>
        <w:t>Se já estiver a tomar riociguat, i</w:t>
      </w:r>
      <w:r w:rsidR="00F51008" w:rsidRPr="0053157D">
        <w:rPr>
          <w:color w:val="000000"/>
          <w:szCs w:val="22"/>
          <w:lang w:val="pt-PT"/>
        </w:rPr>
        <w:t>nforme o seu médico</w:t>
      </w:r>
      <w:r w:rsidRPr="0053157D">
        <w:rPr>
          <w:color w:val="000000"/>
          <w:szCs w:val="22"/>
          <w:lang w:val="pt-PT"/>
        </w:rPr>
        <w:t xml:space="preserve"> ou farmacêutico</w:t>
      </w:r>
      <w:r w:rsidR="00F51008" w:rsidRPr="0053157D">
        <w:rPr>
          <w:color w:val="000000"/>
          <w:szCs w:val="22"/>
          <w:lang w:val="pt-PT"/>
        </w:rPr>
        <w:t>.</w:t>
      </w:r>
    </w:p>
    <w:p w14:paraId="30E03012" w14:textId="77777777" w:rsidR="00A66016" w:rsidRPr="0053157D" w:rsidRDefault="00A66016" w:rsidP="0053157D">
      <w:pPr>
        <w:numPr>
          <w:ilvl w:val="12"/>
          <w:numId w:val="0"/>
        </w:numPr>
        <w:tabs>
          <w:tab w:val="left" w:pos="567"/>
        </w:tabs>
        <w:rPr>
          <w:color w:val="000000"/>
          <w:szCs w:val="22"/>
          <w:lang w:val="pt-PT"/>
        </w:rPr>
      </w:pPr>
    </w:p>
    <w:p w14:paraId="23A0FEC7"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Se está a tomar medicamentos conhecidos como inibidores das proteases, tais como para o tratamento do VIH, o seu médico poderá iniciar o tratamento com a dose mais baixa de VIAGRA (comprimidos revestidos por película de 25 mg).</w:t>
      </w:r>
    </w:p>
    <w:p w14:paraId="725AE2C5" w14:textId="77777777" w:rsidR="00A66016" w:rsidRPr="0053157D" w:rsidRDefault="00A66016" w:rsidP="0053157D">
      <w:pPr>
        <w:numPr>
          <w:ilvl w:val="12"/>
          <w:numId w:val="0"/>
        </w:numPr>
        <w:tabs>
          <w:tab w:val="left" w:pos="567"/>
        </w:tabs>
        <w:rPr>
          <w:color w:val="000000"/>
          <w:szCs w:val="22"/>
          <w:lang w:val="pt-PT"/>
        </w:rPr>
      </w:pPr>
    </w:p>
    <w:p w14:paraId="23BA8E8A"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Alguns doentes que estejam a tomar bloqueadores alfa para o tratamento da pressão arterial elevada ou para o aumento do tamanho da próstata, poderão sentir tonturas ou terem sensação de desmaio, que poderão ser causados pela pressão arterial baixa quando o indivíduo se senta ou se levanta rapidamente. Alguns doentes tiveram estes sintomas quando tomaram VIAGRA com bloqueadores alfa. É mais provável que estas situações ocorram dentro de um período de 4 horas após tomar VIAGRA. Para reduzir a probabilidade de ocorrência destes sintomas, deverá estar a tomar uma dose diária regular do seu bloqueador alfa antes de iniciar o tratamento com VIAGRA. No início do tratamento, o seu médico poderá prescrever-lhe a dose mais baixa de VIAGRA (comprimidos revestidos por película de 25 mg).</w:t>
      </w:r>
    </w:p>
    <w:p w14:paraId="46FAF80F" w14:textId="67105B8D" w:rsidR="00A66016" w:rsidRPr="0053157D" w:rsidRDefault="00A66016" w:rsidP="0053157D">
      <w:pPr>
        <w:pStyle w:val="BodyText2"/>
        <w:numPr>
          <w:ilvl w:val="12"/>
          <w:numId w:val="0"/>
        </w:numPr>
        <w:tabs>
          <w:tab w:val="left" w:pos="567"/>
        </w:tabs>
        <w:suppressAutoHyphens w:val="0"/>
        <w:spacing w:line="240" w:lineRule="auto"/>
        <w:jc w:val="left"/>
        <w:rPr>
          <w:color w:val="000000"/>
          <w:szCs w:val="22"/>
          <w:lang w:val="pt-PT"/>
        </w:rPr>
      </w:pPr>
    </w:p>
    <w:p w14:paraId="79952CC0" w14:textId="1423DF6F" w:rsidR="00BF5AD2" w:rsidRPr="0053157D" w:rsidRDefault="00BF5AD2" w:rsidP="0053157D">
      <w:pPr>
        <w:tabs>
          <w:tab w:val="left" w:pos="567"/>
        </w:tabs>
        <w:rPr>
          <w:color w:val="000000"/>
          <w:szCs w:val="22"/>
          <w:lang w:val="pt-PT"/>
        </w:rPr>
      </w:pPr>
      <w:r w:rsidRPr="0053157D">
        <w:rPr>
          <w:color w:val="000000"/>
          <w:szCs w:val="22"/>
          <w:lang w:val="pt-PT"/>
        </w:rPr>
        <w:t>Informe o seu médico ou farmacêutico se estiver a tomar medicamentos que contêm sacubitril/valsartan, utilizados para tratar a insuficiência cardíaca.</w:t>
      </w:r>
    </w:p>
    <w:p w14:paraId="4B35779E" w14:textId="77777777" w:rsidR="00BF5AD2" w:rsidRPr="0053157D" w:rsidRDefault="00BF5AD2" w:rsidP="0053157D">
      <w:pPr>
        <w:pStyle w:val="BodyText2"/>
        <w:numPr>
          <w:ilvl w:val="12"/>
          <w:numId w:val="0"/>
        </w:numPr>
        <w:tabs>
          <w:tab w:val="left" w:pos="567"/>
        </w:tabs>
        <w:suppressAutoHyphens w:val="0"/>
        <w:spacing w:line="240" w:lineRule="auto"/>
        <w:jc w:val="left"/>
        <w:rPr>
          <w:color w:val="000000"/>
          <w:szCs w:val="22"/>
          <w:lang w:val="pt-PT"/>
        </w:rPr>
      </w:pPr>
    </w:p>
    <w:p w14:paraId="250B2C92"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VIAGRA com álcool</w:t>
      </w:r>
    </w:p>
    <w:p w14:paraId="38B99DB4"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A ingestão de bebidas alcoólicas pode impedir temporariamente a capacidade de obter uma ereção. Para obter o máximo benefício do medicamento, é aconselhado a não ingerir grandes quantidades </w:t>
      </w:r>
      <w:r w:rsidR="00352729" w:rsidRPr="0053157D">
        <w:rPr>
          <w:color w:val="000000"/>
          <w:szCs w:val="22"/>
          <w:lang w:val="pt-PT"/>
        </w:rPr>
        <w:t xml:space="preserve">de </w:t>
      </w:r>
      <w:r w:rsidRPr="0053157D">
        <w:rPr>
          <w:color w:val="000000"/>
          <w:szCs w:val="22"/>
          <w:lang w:val="pt-PT"/>
        </w:rPr>
        <w:t>bebidas alcoólicas antes de tomar VIAGRA.</w:t>
      </w:r>
    </w:p>
    <w:p w14:paraId="43E3D2DD" w14:textId="77777777" w:rsidR="00A66016" w:rsidRPr="0053157D" w:rsidRDefault="00A66016" w:rsidP="0053157D">
      <w:pPr>
        <w:numPr>
          <w:ilvl w:val="12"/>
          <w:numId w:val="0"/>
        </w:numPr>
        <w:tabs>
          <w:tab w:val="left" w:pos="567"/>
        </w:tabs>
        <w:rPr>
          <w:color w:val="000000"/>
          <w:szCs w:val="22"/>
          <w:lang w:val="pt-PT"/>
        </w:rPr>
      </w:pPr>
    </w:p>
    <w:p w14:paraId="161D4546"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Gravidez, amamentação e fertilidade</w:t>
      </w:r>
    </w:p>
    <w:p w14:paraId="7BF751DD" w14:textId="77777777" w:rsidR="00A66016" w:rsidRPr="0053157D" w:rsidRDefault="00A66016" w:rsidP="0053157D">
      <w:pPr>
        <w:rPr>
          <w:color w:val="000000"/>
          <w:szCs w:val="22"/>
          <w:lang w:val="pt-PT"/>
        </w:rPr>
      </w:pPr>
      <w:r w:rsidRPr="0053157D">
        <w:rPr>
          <w:color w:val="000000"/>
          <w:szCs w:val="22"/>
          <w:lang w:val="pt-PT"/>
        </w:rPr>
        <w:t>VIAGRA não é indicado para utilização por mulheres.</w:t>
      </w:r>
    </w:p>
    <w:p w14:paraId="5A0C7768" w14:textId="77777777" w:rsidR="00A66016" w:rsidRPr="0053157D" w:rsidRDefault="00A66016" w:rsidP="0053157D">
      <w:pPr>
        <w:numPr>
          <w:ilvl w:val="12"/>
          <w:numId w:val="0"/>
        </w:numPr>
        <w:tabs>
          <w:tab w:val="left" w:pos="567"/>
        </w:tabs>
        <w:rPr>
          <w:color w:val="000000"/>
          <w:szCs w:val="22"/>
          <w:lang w:val="pt-PT"/>
        </w:rPr>
      </w:pPr>
    </w:p>
    <w:p w14:paraId="2B4DAED1"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 xml:space="preserve">Condução de veículos e utilização de máquinas </w:t>
      </w:r>
    </w:p>
    <w:p w14:paraId="5E386031"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VIAGRA pode provocar tonturas e afetar a visão. Deve estar consciente de como reage ao VIAGRA antes de conduzir ou utilizar máquinas.</w:t>
      </w:r>
    </w:p>
    <w:p w14:paraId="33CF1098" w14:textId="77777777" w:rsidR="00A66016" w:rsidRPr="0053157D" w:rsidRDefault="00A66016" w:rsidP="0053157D">
      <w:pPr>
        <w:numPr>
          <w:ilvl w:val="12"/>
          <w:numId w:val="0"/>
        </w:numPr>
        <w:tabs>
          <w:tab w:val="left" w:pos="567"/>
        </w:tabs>
        <w:rPr>
          <w:color w:val="000000"/>
          <w:szCs w:val="22"/>
          <w:lang w:val="pt-PT"/>
        </w:rPr>
      </w:pPr>
    </w:p>
    <w:p w14:paraId="29BC5410" w14:textId="77777777" w:rsidR="00560F22" w:rsidRPr="0053157D" w:rsidRDefault="00560F22" w:rsidP="0053157D">
      <w:pPr>
        <w:tabs>
          <w:tab w:val="left" w:pos="567"/>
        </w:tabs>
        <w:rPr>
          <w:b/>
          <w:bCs/>
          <w:color w:val="000000"/>
          <w:szCs w:val="22"/>
          <w:lang w:val="pt-PT"/>
        </w:rPr>
      </w:pPr>
      <w:r w:rsidRPr="0053157D">
        <w:rPr>
          <w:b/>
          <w:bCs/>
          <w:color w:val="000000"/>
          <w:szCs w:val="22"/>
          <w:lang w:val="pt-PT"/>
        </w:rPr>
        <w:t>VIAGRA contém sódio</w:t>
      </w:r>
    </w:p>
    <w:p w14:paraId="38F1B02C" w14:textId="77777777" w:rsidR="00560F22" w:rsidRPr="0053157D" w:rsidRDefault="00560F22" w:rsidP="0053157D">
      <w:pPr>
        <w:rPr>
          <w:bCs/>
          <w:color w:val="000000"/>
          <w:szCs w:val="22"/>
          <w:lang w:val="pt-PT"/>
        </w:rPr>
      </w:pPr>
      <w:r w:rsidRPr="0053157D">
        <w:rPr>
          <w:bCs/>
          <w:color w:val="000000"/>
          <w:szCs w:val="22"/>
          <w:lang w:val="pt-PT"/>
        </w:rPr>
        <w:t>Este medicamento contém menos do que 1 mmol (23 mg) de sódio por comprimido, ou seja, é praticamente “isento de sódio”.</w:t>
      </w:r>
    </w:p>
    <w:p w14:paraId="2B0050F7" w14:textId="77777777" w:rsidR="00560F22" w:rsidRPr="0053157D" w:rsidRDefault="00560F22" w:rsidP="0053157D">
      <w:pPr>
        <w:numPr>
          <w:ilvl w:val="12"/>
          <w:numId w:val="0"/>
        </w:numPr>
        <w:tabs>
          <w:tab w:val="left" w:pos="567"/>
        </w:tabs>
        <w:rPr>
          <w:color w:val="000000"/>
          <w:szCs w:val="22"/>
          <w:lang w:val="pt-PT"/>
        </w:rPr>
      </w:pPr>
    </w:p>
    <w:p w14:paraId="225B7199" w14:textId="77777777" w:rsidR="001D1903" w:rsidRPr="0053157D" w:rsidRDefault="001D1903" w:rsidP="0053157D">
      <w:pPr>
        <w:numPr>
          <w:ilvl w:val="12"/>
          <w:numId w:val="0"/>
        </w:numPr>
        <w:tabs>
          <w:tab w:val="left" w:pos="567"/>
        </w:tabs>
        <w:rPr>
          <w:color w:val="000000"/>
          <w:szCs w:val="22"/>
          <w:lang w:val="pt-PT"/>
        </w:rPr>
      </w:pPr>
    </w:p>
    <w:p w14:paraId="462EEA6C" w14:textId="77777777" w:rsidR="00A66016" w:rsidRPr="0053157D" w:rsidRDefault="00A66016" w:rsidP="0053157D">
      <w:pPr>
        <w:numPr>
          <w:ilvl w:val="0"/>
          <w:numId w:val="29"/>
        </w:numPr>
        <w:tabs>
          <w:tab w:val="clear" w:pos="360"/>
          <w:tab w:val="num" w:pos="567"/>
        </w:tabs>
        <w:ind w:left="567" w:hanging="567"/>
        <w:rPr>
          <w:b/>
          <w:color w:val="000000"/>
          <w:szCs w:val="22"/>
          <w:lang w:val="pt-PT"/>
        </w:rPr>
      </w:pPr>
      <w:r w:rsidRPr="0053157D">
        <w:rPr>
          <w:b/>
          <w:color w:val="000000"/>
          <w:szCs w:val="22"/>
          <w:lang w:val="pt-PT"/>
        </w:rPr>
        <w:t>Como tomar VIAGRA</w:t>
      </w:r>
    </w:p>
    <w:p w14:paraId="10E41125" w14:textId="77777777" w:rsidR="00A66016" w:rsidRPr="0053157D" w:rsidRDefault="00A66016" w:rsidP="0053157D">
      <w:pPr>
        <w:tabs>
          <w:tab w:val="left" w:pos="567"/>
        </w:tabs>
        <w:rPr>
          <w:color w:val="000000"/>
          <w:szCs w:val="22"/>
          <w:lang w:val="pt-PT"/>
        </w:rPr>
      </w:pPr>
    </w:p>
    <w:p w14:paraId="18727F1A" w14:textId="77777777" w:rsidR="00A66016" w:rsidRPr="0053157D" w:rsidRDefault="00A66016" w:rsidP="0053157D">
      <w:pPr>
        <w:tabs>
          <w:tab w:val="left" w:pos="567"/>
        </w:tabs>
        <w:rPr>
          <w:color w:val="000000"/>
          <w:szCs w:val="22"/>
          <w:lang w:val="pt-PT"/>
        </w:rPr>
      </w:pPr>
      <w:r w:rsidRPr="0053157D">
        <w:rPr>
          <w:color w:val="000000"/>
          <w:szCs w:val="22"/>
          <w:lang w:val="pt-PT"/>
        </w:rPr>
        <w:t>Tome este medicamento exatamente como indicado pelo seu médico ou farmacêutico. Fale com o seu médico ou farmacêutico se tiver dúvidas. A dose inicial recomendada é de 50 mg.</w:t>
      </w:r>
    </w:p>
    <w:p w14:paraId="7B82C6EF" w14:textId="77777777" w:rsidR="00A66016" w:rsidRPr="0053157D" w:rsidRDefault="00A66016" w:rsidP="0053157D">
      <w:pPr>
        <w:numPr>
          <w:ilvl w:val="12"/>
          <w:numId w:val="0"/>
        </w:numPr>
        <w:tabs>
          <w:tab w:val="left" w:pos="567"/>
        </w:tabs>
        <w:rPr>
          <w:b/>
          <w:i/>
          <w:color w:val="000000"/>
          <w:szCs w:val="22"/>
          <w:lang w:val="pt-PT"/>
        </w:rPr>
      </w:pPr>
    </w:p>
    <w:p w14:paraId="6316AB65" w14:textId="77777777" w:rsidR="00A66016" w:rsidRPr="0053157D" w:rsidRDefault="00A66016" w:rsidP="0053157D">
      <w:pPr>
        <w:numPr>
          <w:ilvl w:val="12"/>
          <w:numId w:val="0"/>
        </w:numPr>
        <w:tabs>
          <w:tab w:val="left" w:pos="567"/>
        </w:tabs>
        <w:rPr>
          <w:b/>
          <w:i/>
          <w:color w:val="000000"/>
          <w:szCs w:val="22"/>
          <w:lang w:val="pt-PT"/>
        </w:rPr>
      </w:pPr>
      <w:r w:rsidRPr="0053157D">
        <w:rPr>
          <w:b/>
          <w:i/>
          <w:color w:val="000000"/>
          <w:szCs w:val="22"/>
          <w:lang w:val="pt-PT"/>
        </w:rPr>
        <w:t>Não deve utilizar VIAGRA mais do que uma vez ao dia.</w:t>
      </w:r>
    </w:p>
    <w:p w14:paraId="77BA232C" w14:textId="77777777" w:rsidR="00A66016" w:rsidRPr="0053157D" w:rsidRDefault="00A66016" w:rsidP="0053157D">
      <w:pPr>
        <w:numPr>
          <w:ilvl w:val="12"/>
          <w:numId w:val="0"/>
        </w:numPr>
        <w:tabs>
          <w:tab w:val="left" w:pos="567"/>
        </w:tabs>
        <w:rPr>
          <w:b/>
          <w:i/>
          <w:color w:val="000000"/>
          <w:szCs w:val="22"/>
          <w:lang w:val="pt-PT"/>
        </w:rPr>
      </w:pPr>
    </w:p>
    <w:p w14:paraId="3AE434E3" w14:textId="23DBBCB6"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Não tome VIAGRA comprimidos orodispersíveis em combinação com </w:t>
      </w:r>
      <w:r w:rsidR="007563A6" w:rsidRPr="0053157D">
        <w:rPr>
          <w:color w:val="000000"/>
          <w:szCs w:val="22"/>
          <w:lang w:val="pt-PT"/>
        </w:rPr>
        <w:t xml:space="preserve">outros medicamentos </w:t>
      </w:r>
      <w:r w:rsidR="004040A9" w:rsidRPr="0053157D">
        <w:rPr>
          <w:color w:val="000000"/>
          <w:szCs w:val="22"/>
          <w:lang w:val="pt-PT"/>
        </w:rPr>
        <w:t>contendo</w:t>
      </w:r>
      <w:r w:rsidR="007563A6" w:rsidRPr="0053157D">
        <w:rPr>
          <w:color w:val="000000"/>
          <w:szCs w:val="22"/>
          <w:lang w:val="pt-PT"/>
        </w:rPr>
        <w:t xml:space="preserve"> sildenafil, </w:t>
      </w:r>
      <w:r w:rsidRPr="0053157D">
        <w:rPr>
          <w:color w:val="000000"/>
          <w:szCs w:val="22"/>
          <w:lang w:val="pt-PT"/>
        </w:rPr>
        <w:t>incluindo VIAGRA comprimidos revestidos por película</w:t>
      </w:r>
      <w:r w:rsidR="007563A6" w:rsidRPr="0053157D">
        <w:rPr>
          <w:color w:val="000000"/>
          <w:szCs w:val="22"/>
          <w:lang w:val="pt-PT"/>
        </w:rPr>
        <w:t xml:space="preserve"> ou VIAGRA películas orodispersíveis</w:t>
      </w:r>
      <w:r w:rsidRPr="0053157D">
        <w:rPr>
          <w:color w:val="000000"/>
          <w:szCs w:val="22"/>
          <w:lang w:val="pt-PT"/>
        </w:rPr>
        <w:t>.</w:t>
      </w:r>
    </w:p>
    <w:p w14:paraId="5FCDC380" w14:textId="77777777" w:rsidR="00A66016" w:rsidRPr="0053157D" w:rsidRDefault="00A66016" w:rsidP="0053157D">
      <w:pPr>
        <w:numPr>
          <w:ilvl w:val="12"/>
          <w:numId w:val="0"/>
        </w:numPr>
        <w:tabs>
          <w:tab w:val="left" w:pos="567"/>
        </w:tabs>
        <w:rPr>
          <w:color w:val="000000"/>
          <w:szCs w:val="22"/>
          <w:lang w:val="pt-PT"/>
        </w:rPr>
      </w:pPr>
    </w:p>
    <w:p w14:paraId="73D1F9F0"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Deve tomar VIAGRA cerca de uma hora antes da hora planeada para a atividade sexual. O período de tempo que o VIAGRA demora até atuar varia de pessoa para pessoa, mas, normalmente, esse período varia entre meia hora e uma hora. </w:t>
      </w:r>
    </w:p>
    <w:p w14:paraId="596E505E" w14:textId="77777777" w:rsidR="00A66016" w:rsidRPr="0053157D" w:rsidRDefault="00A66016" w:rsidP="0053157D">
      <w:pPr>
        <w:numPr>
          <w:ilvl w:val="12"/>
          <w:numId w:val="0"/>
        </w:numPr>
        <w:tabs>
          <w:tab w:val="left" w:pos="567"/>
        </w:tabs>
        <w:rPr>
          <w:color w:val="000000"/>
          <w:szCs w:val="22"/>
          <w:lang w:val="pt-PT"/>
        </w:rPr>
      </w:pPr>
    </w:p>
    <w:p w14:paraId="780DFA71" w14:textId="3FE3685C"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Coloque o comprimido orodispersível na boca, sobre a língua, e o mesmo dissolver-se-á em segundos</w:t>
      </w:r>
      <w:r w:rsidR="007563A6" w:rsidRPr="0053157D">
        <w:rPr>
          <w:color w:val="000000"/>
          <w:szCs w:val="22"/>
          <w:lang w:val="pt-PT"/>
        </w:rPr>
        <w:t>,</w:t>
      </w:r>
      <w:r w:rsidRPr="0053157D">
        <w:rPr>
          <w:color w:val="000000"/>
          <w:szCs w:val="22"/>
          <w:lang w:val="pt-PT"/>
        </w:rPr>
        <w:t xml:space="preserve"> de seguida, engula-o com a saliva ou com água.</w:t>
      </w:r>
    </w:p>
    <w:p w14:paraId="4B4DA827" w14:textId="77777777" w:rsidR="00A66016" w:rsidRPr="0053157D" w:rsidRDefault="00A66016" w:rsidP="0053157D">
      <w:pPr>
        <w:numPr>
          <w:ilvl w:val="12"/>
          <w:numId w:val="0"/>
        </w:numPr>
        <w:tabs>
          <w:tab w:val="left" w:pos="567"/>
        </w:tabs>
        <w:rPr>
          <w:color w:val="000000"/>
          <w:szCs w:val="22"/>
          <w:lang w:val="pt-PT"/>
        </w:rPr>
      </w:pPr>
    </w:p>
    <w:p w14:paraId="7D38B79B"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Os comprimidos orodispersíveis devem ser tomados com o estômago vazio; verificará que o efeito demorará mais a aparecer se os tomar com uma refeição pesada.</w:t>
      </w:r>
    </w:p>
    <w:p w14:paraId="03E8B48A" w14:textId="77777777" w:rsidR="00A66016" w:rsidRPr="0053157D" w:rsidRDefault="00A66016" w:rsidP="0053157D">
      <w:pPr>
        <w:numPr>
          <w:ilvl w:val="12"/>
          <w:numId w:val="0"/>
        </w:numPr>
        <w:tabs>
          <w:tab w:val="left" w:pos="567"/>
        </w:tabs>
        <w:rPr>
          <w:color w:val="000000"/>
          <w:szCs w:val="22"/>
          <w:lang w:val="pt-PT"/>
        </w:rPr>
      </w:pPr>
    </w:p>
    <w:p w14:paraId="1162D619"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Se precisar de um segundo comprimido orodispersível de 50 mg para perfazer uma dose de 100 mg, deverá, antes de tomar a segunda dose, aguardar até que o primeiro se desintegre completamente e seja engolido.</w:t>
      </w:r>
    </w:p>
    <w:p w14:paraId="17BC26E5" w14:textId="77777777" w:rsidR="00A66016" w:rsidRPr="0053157D" w:rsidRDefault="00A66016" w:rsidP="0053157D">
      <w:pPr>
        <w:numPr>
          <w:ilvl w:val="12"/>
          <w:numId w:val="0"/>
        </w:numPr>
        <w:tabs>
          <w:tab w:val="left" w:pos="567"/>
        </w:tabs>
        <w:rPr>
          <w:color w:val="000000"/>
          <w:szCs w:val="22"/>
          <w:lang w:val="pt-PT"/>
        </w:rPr>
      </w:pPr>
    </w:p>
    <w:p w14:paraId="282CE04E" w14:textId="77777777" w:rsidR="00A66016" w:rsidRPr="0053157D" w:rsidRDefault="00A66016" w:rsidP="0053157D">
      <w:pPr>
        <w:pStyle w:val="BodyText"/>
        <w:tabs>
          <w:tab w:val="left" w:pos="567"/>
        </w:tabs>
        <w:ind w:right="0"/>
        <w:jc w:val="left"/>
        <w:rPr>
          <w:b w:val="0"/>
          <w:color w:val="000000"/>
          <w:szCs w:val="22"/>
        </w:rPr>
      </w:pPr>
      <w:r w:rsidRPr="0053157D">
        <w:rPr>
          <w:b w:val="0"/>
          <w:color w:val="000000"/>
          <w:szCs w:val="22"/>
        </w:rPr>
        <w:t>Fale com o seu médico ou farmacêutico se sentir que VIAGRA é demasiado forte ou demasiado fraco.</w:t>
      </w:r>
    </w:p>
    <w:p w14:paraId="5CA5E441" w14:textId="77777777" w:rsidR="00A66016" w:rsidRPr="0053157D" w:rsidRDefault="00A66016" w:rsidP="0053157D">
      <w:pPr>
        <w:numPr>
          <w:ilvl w:val="12"/>
          <w:numId w:val="0"/>
        </w:numPr>
        <w:tabs>
          <w:tab w:val="left" w:pos="567"/>
        </w:tabs>
        <w:rPr>
          <w:color w:val="000000"/>
          <w:szCs w:val="22"/>
          <w:lang w:val="pt-PT"/>
        </w:rPr>
      </w:pPr>
    </w:p>
    <w:p w14:paraId="63327C3C"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apenas o ajudará a obter uma ereção se for sexualmente estimulado.</w:t>
      </w:r>
    </w:p>
    <w:p w14:paraId="22D4F5D8" w14:textId="77777777" w:rsidR="00A66016" w:rsidRPr="0053157D" w:rsidRDefault="00A66016" w:rsidP="0053157D">
      <w:pPr>
        <w:numPr>
          <w:ilvl w:val="12"/>
          <w:numId w:val="0"/>
        </w:numPr>
        <w:tabs>
          <w:tab w:val="left" w:pos="567"/>
        </w:tabs>
        <w:rPr>
          <w:color w:val="000000"/>
          <w:szCs w:val="22"/>
          <w:lang w:val="pt-PT"/>
        </w:rPr>
      </w:pPr>
    </w:p>
    <w:p w14:paraId="5EE83675"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Se o VIAGRA</w:t>
      </w:r>
      <w:r w:rsidRPr="0053157D">
        <w:rPr>
          <w:b/>
          <w:color w:val="000000"/>
          <w:szCs w:val="22"/>
          <w:lang w:val="pt-PT"/>
        </w:rPr>
        <w:t xml:space="preserve"> </w:t>
      </w:r>
      <w:r w:rsidRPr="0053157D">
        <w:rPr>
          <w:color w:val="000000"/>
          <w:szCs w:val="22"/>
          <w:lang w:val="pt-PT"/>
        </w:rPr>
        <w:t>não o ajudar a ter ereção ou se a ereção não durar o suficiente para completar a relação sexual, deverá informar o seu médico.</w:t>
      </w:r>
    </w:p>
    <w:p w14:paraId="0D7E224A" w14:textId="77777777" w:rsidR="00A66016" w:rsidRPr="0053157D" w:rsidRDefault="00A66016" w:rsidP="0053157D">
      <w:pPr>
        <w:numPr>
          <w:ilvl w:val="12"/>
          <w:numId w:val="0"/>
        </w:numPr>
        <w:tabs>
          <w:tab w:val="left" w:pos="567"/>
        </w:tabs>
        <w:rPr>
          <w:color w:val="000000"/>
          <w:szCs w:val="22"/>
          <w:lang w:val="pt-PT"/>
        </w:rPr>
      </w:pPr>
    </w:p>
    <w:p w14:paraId="3AF6270E"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Se tomar mais VIAGRA do que deveria:</w:t>
      </w:r>
    </w:p>
    <w:p w14:paraId="10452A71"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Poderá experimentar um aumento dos efeitos </w:t>
      </w:r>
      <w:r w:rsidR="00A45A87" w:rsidRPr="0053157D">
        <w:rPr>
          <w:color w:val="000000"/>
          <w:szCs w:val="22"/>
          <w:lang w:val="pt-PT"/>
        </w:rPr>
        <w:t>indesejáveis</w:t>
      </w:r>
      <w:r w:rsidRPr="0053157D">
        <w:rPr>
          <w:color w:val="000000"/>
          <w:szCs w:val="22"/>
          <w:lang w:val="pt-PT"/>
        </w:rPr>
        <w:t xml:space="preserve"> e da sua gravidade. Doses superiores a 100 mg não aumentam a eficácia. </w:t>
      </w:r>
    </w:p>
    <w:p w14:paraId="4879E92C" w14:textId="77777777" w:rsidR="00A66016" w:rsidRPr="0053157D" w:rsidRDefault="00A66016" w:rsidP="0053157D">
      <w:pPr>
        <w:numPr>
          <w:ilvl w:val="12"/>
          <w:numId w:val="0"/>
        </w:numPr>
        <w:tabs>
          <w:tab w:val="left" w:pos="567"/>
        </w:tabs>
        <w:rPr>
          <w:b/>
          <w:i/>
          <w:color w:val="000000"/>
          <w:szCs w:val="22"/>
          <w:lang w:val="pt-PT"/>
        </w:rPr>
      </w:pPr>
    </w:p>
    <w:p w14:paraId="07F318B3" w14:textId="77777777" w:rsidR="00A66016" w:rsidRPr="0053157D" w:rsidRDefault="00A66016" w:rsidP="0053157D">
      <w:pPr>
        <w:numPr>
          <w:ilvl w:val="12"/>
          <w:numId w:val="0"/>
        </w:numPr>
        <w:tabs>
          <w:tab w:val="left" w:pos="567"/>
        </w:tabs>
        <w:rPr>
          <w:b/>
          <w:i/>
          <w:color w:val="000000"/>
          <w:szCs w:val="22"/>
          <w:lang w:val="pt-PT"/>
        </w:rPr>
      </w:pPr>
      <w:r w:rsidRPr="0053157D">
        <w:rPr>
          <w:b/>
          <w:i/>
          <w:color w:val="000000"/>
          <w:szCs w:val="22"/>
          <w:lang w:val="pt-PT"/>
        </w:rPr>
        <w:t xml:space="preserve">Não deve tomar mais comprimidos do que aqueles que o seu médico lhe indicou. </w:t>
      </w:r>
    </w:p>
    <w:p w14:paraId="14074B18" w14:textId="77777777" w:rsidR="00A66016" w:rsidRPr="0053157D" w:rsidRDefault="00A66016" w:rsidP="0053157D">
      <w:pPr>
        <w:numPr>
          <w:ilvl w:val="12"/>
          <w:numId w:val="0"/>
        </w:numPr>
        <w:tabs>
          <w:tab w:val="left" w:pos="567"/>
        </w:tabs>
        <w:rPr>
          <w:color w:val="000000"/>
          <w:szCs w:val="22"/>
          <w:lang w:val="pt-PT"/>
        </w:rPr>
      </w:pPr>
    </w:p>
    <w:p w14:paraId="76D896CE"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Se tomar mais comprimidos do que deveria, contacte o seu médico.</w:t>
      </w:r>
    </w:p>
    <w:p w14:paraId="6E1E5ACA" w14:textId="77777777" w:rsidR="00A66016" w:rsidRPr="0053157D" w:rsidRDefault="00A66016" w:rsidP="0053157D">
      <w:pPr>
        <w:numPr>
          <w:ilvl w:val="12"/>
          <w:numId w:val="0"/>
        </w:numPr>
        <w:tabs>
          <w:tab w:val="left" w:pos="567"/>
        </w:tabs>
        <w:rPr>
          <w:color w:val="000000"/>
          <w:szCs w:val="22"/>
          <w:lang w:val="pt-PT"/>
        </w:rPr>
      </w:pPr>
    </w:p>
    <w:p w14:paraId="1D8DDE43"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Caso ainda tenha dúvidas sobre a utilização deste medicamento, fale com o seu médico, farmacêutico ou enfermeiro.</w:t>
      </w:r>
    </w:p>
    <w:p w14:paraId="669472F3" w14:textId="77777777" w:rsidR="00A66016" w:rsidRPr="0053157D" w:rsidRDefault="00A66016" w:rsidP="0053157D">
      <w:pPr>
        <w:numPr>
          <w:ilvl w:val="12"/>
          <w:numId w:val="0"/>
        </w:numPr>
        <w:tabs>
          <w:tab w:val="left" w:pos="567"/>
        </w:tabs>
        <w:rPr>
          <w:color w:val="000000"/>
          <w:szCs w:val="22"/>
          <w:lang w:val="pt-PT"/>
        </w:rPr>
      </w:pPr>
    </w:p>
    <w:p w14:paraId="680AC079" w14:textId="77777777" w:rsidR="00A66016" w:rsidRPr="0053157D" w:rsidRDefault="00A66016" w:rsidP="0053157D">
      <w:pPr>
        <w:numPr>
          <w:ilvl w:val="12"/>
          <w:numId w:val="0"/>
        </w:numPr>
        <w:tabs>
          <w:tab w:val="left" w:pos="567"/>
        </w:tabs>
        <w:rPr>
          <w:color w:val="000000"/>
          <w:szCs w:val="22"/>
          <w:lang w:val="pt-PT"/>
        </w:rPr>
      </w:pPr>
    </w:p>
    <w:p w14:paraId="7F86C6E2" w14:textId="77777777" w:rsidR="00A66016" w:rsidRPr="0053157D" w:rsidRDefault="00A66016" w:rsidP="0053157D">
      <w:pPr>
        <w:numPr>
          <w:ilvl w:val="0"/>
          <w:numId w:val="29"/>
        </w:numPr>
        <w:tabs>
          <w:tab w:val="clear" w:pos="360"/>
          <w:tab w:val="num" w:pos="567"/>
        </w:tabs>
        <w:ind w:left="567" w:hanging="567"/>
        <w:rPr>
          <w:b/>
          <w:color w:val="000000"/>
          <w:szCs w:val="22"/>
          <w:lang w:val="pt-PT"/>
        </w:rPr>
      </w:pPr>
      <w:r w:rsidRPr="0053157D">
        <w:rPr>
          <w:b/>
          <w:color w:val="000000"/>
          <w:szCs w:val="22"/>
          <w:lang w:val="pt-PT"/>
        </w:rPr>
        <w:t xml:space="preserve">Efeitos </w:t>
      </w:r>
      <w:r w:rsidR="00A45A87" w:rsidRPr="0053157D">
        <w:rPr>
          <w:b/>
          <w:bCs/>
          <w:color w:val="000000"/>
          <w:szCs w:val="22"/>
          <w:lang w:val="pt-PT"/>
        </w:rPr>
        <w:t>indesejáveis</w:t>
      </w:r>
      <w:r w:rsidRPr="0053157D">
        <w:rPr>
          <w:b/>
          <w:color w:val="000000"/>
          <w:szCs w:val="22"/>
          <w:lang w:val="pt-PT"/>
        </w:rPr>
        <w:t xml:space="preserve"> possíveis</w:t>
      </w:r>
    </w:p>
    <w:p w14:paraId="7088BFA3" w14:textId="77777777" w:rsidR="00A66016" w:rsidRPr="0053157D" w:rsidRDefault="00A66016" w:rsidP="0053157D">
      <w:pPr>
        <w:tabs>
          <w:tab w:val="left" w:pos="567"/>
        </w:tabs>
        <w:rPr>
          <w:color w:val="000000"/>
          <w:szCs w:val="22"/>
          <w:lang w:val="pt-PT"/>
        </w:rPr>
      </w:pPr>
    </w:p>
    <w:p w14:paraId="492CD403"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Como todos os medicamentos, este </w:t>
      </w:r>
      <w:r w:rsidR="00A16705" w:rsidRPr="0053157D">
        <w:rPr>
          <w:color w:val="000000"/>
          <w:szCs w:val="22"/>
          <w:lang w:val="pt-PT"/>
        </w:rPr>
        <w:t xml:space="preserve">medicamento </w:t>
      </w:r>
      <w:r w:rsidRPr="0053157D">
        <w:rPr>
          <w:color w:val="000000"/>
          <w:szCs w:val="22"/>
          <w:lang w:val="pt-PT"/>
        </w:rPr>
        <w:t xml:space="preserve">pode causar efeitos </w:t>
      </w:r>
      <w:r w:rsidR="00A45A87" w:rsidRPr="0053157D">
        <w:rPr>
          <w:color w:val="000000"/>
          <w:szCs w:val="22"/>
          <w:lang w:val="pt-PT"/>
        </w:rPr>
        <w:t>indesejáveis</w:t>
      </w:r>
      <w:r w:rsidRPr="0053157D">
        <w:rPr>
          <w:color w:val="000000"/>
          <w:szCs w:val="22"/>
          <w:lang w:val="pt-PT"/>
        </w:rPr>
        <w:t xml:space="preserve">, </w:t>
      </w:r>
      <w:r w:rsidR="00A16705" w:rsidRPr="0053157D">
        <w:rPr>
          <w:color w:val="000000"/>
          <w:szCs w:val="22"/>
          <w:lang w:val="pt-PT"/>
        </w:rPr>
        <w:t>embora</w:t>
      </w:r>
      <w:r w:rsidRPr="0053157D">
        <w:rPr>
          <w:color w:val="000000"/>
          <w:szCs w:val="22"/>
          <w:lang w:val="pt-PT"/>
        </w:rPr>
        <w:t xml:space="preserve"> estes não se manifest</w:t>
      </w:r>
      <w:r w:rsidR="00A16705" w:rsidRPr="0053157D">
        <w:rPr>
          <w:color w:val="000000"/>
          <w:szCs w:val="22"/>
          <w:lang w:val="pt-PT"/>
        </w:rPr>
        <w:t>e</w:t>
      </w:r>
      <w:r w:rsidRPr="0053157D">
        <w:rPr>
          <w:color w:val="000000"/>
          <w:szCs w:val="22"/>
          <w:lang w:val="pt-PT"/>
        </w:rPr>
        <w:t xml:space="preserve">m em todas as pessoas. </w:t>
      </w:r>
      <w:r w:rsidR="001A3644" w:rsidRPr="0053157D">
        <w:rPr>
          <w:color w:val="000000"/>
          <w:szCs w:val="22"/>
          <w:lang w:val="pt-PT"/>
        </w:rPr>
        <w:t xml:space="preserve">Os </w:t>
      </w:r>
      <w:r w:rsidRPr="0053157D">
        <w:rPr>
          <w:color w:val="000000"/>
          <w:szCs w:val="22"/>
          <w:lang w:val="pt-PT"/>
        </w:rPr>
        <w:t xml:space="preserve">efeitos </w:t>
      </w:r>
      <w:r w:rsidR="00A45A87" w:rsidRPr="0053157D">
        <w:rPr>
          <w:color w:val="000000"/>
          <w:szCs w:val="22"/>
          <w:lang w:val="pt-PT"/>
        </w:rPr>
        <w:t>indesejáveis</w:t>
      </w:r>
      <w:r w:rsidR="00A16705" w:rsidRPr="0053157D">
        <w:rPr>
          <w:color w:val="000000"/>
          <w:szCs w:val="22"/>
          <w:lang w:val="pt-PT"/>
        </w:rPr>
        <w:t xml:space="preserve"> </w:t>
      </w:r>
      <w:r w:rsidRPr="0053157D">
        <w:rPr>
          <w:color w:val="000000"/>
          <w:szCs w:val="22"/>
          <w:lang w:val="pt-PT"/>
        </w:rPr>
        <w:t xml:space="preserve">comunicados </w:t>
      </w:r>
      <w:r w:rsidR="00E120BD" w:rsidRPr="0053157D">
        <w:rPr>
          <w:color w:val="000000"/>
          <w:szCs w:val="22"/>
          <w:lang w:val="pt-PT"/>
        </w:rPr>
        <w:t xml:space="preserve">em </w:t>
      </w:r>
      <w:r w:rsidRPr="0053157D">
        <w:rPr>
          <w:color w:val="000000"/>
          <w:szCs w:val="22"/>
          <w:lang w:val="pt-PT"/>
        </w:rPr>
        <w:t>associa</w:t>
      </w:r>
      <w:r w:rsidR="00E120BD" w:rsidRPr="0053157D">
        <w:rPr>
          <w:color w:val="000000"/>
          <w:szCs w:val="22"/>
          <w:lang w:val="pt-PT"/>
        </w:rPr>
        <w:t>ção</w:t>
      </w:r>
      <w:r w:rsidRPr="0053157D">
        <w:rPr>
          <w:color w:val="000000"/>
          <w:szCs w:val="22"/>
          <w:lang w:val="pt-PT"/>
        </w:rPr>
        <w:t xml:space="preserve"> </w:t>
      </w:r>
      <w:r w:rsidR="00E120BD" w:rsidRPr="0053157D">
        <w:rPr>
          <w:color w:val="000000"/>
          <w:szCs w:val="22"/>
          <w:lang w:val="pt-PT"/>
        </w:rPr>
        <w:t xml:space="preserve">com </w:t>
      </w:r>
      <w:r w:rsidRPr="0053157D">
        <w:rPr>
          <w:color w:val="000000"/>
          <w:szCs w:val="22"/>
          <w:lang w:val="pt-PT"/>
        </w:rPr>
        <w:t>o uso de VIAGRA são habitualmente ligeiros a moderados e de curta duração.</w:t>
      </w:r>
    </w:p>
    <w:p w14:paraId="57CE6469" w14:textId="77777777" w:rsidR="00A66016" w:rsidRPr="0053157D" w:rsidRDefault="00A66016" w:rsidP="0053157D">
      <w:pPr>
        <w:numPr>
          <w:ilvl w:val="12"/>
          <w:numId w:val="0"/>
        </w:numPr>
        <w:tabs>
          <w:tab w:val="left" w:pos="567"/>
        </w:tabs>
        <w:rPr>
          <w:color w:val="000000"/>
          <w:szCs w:val="22"/>
          <w:lang w:val="pt-PT"/>
        </w:rPr>
      </w:pPr>
    </w:p>
    <w:p w14:paraId="23EEEA83"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 xml:space="preserve">Se tiver algum dos efeitos </w:t>
      </w:r>
      <w:r w:rsidR="00A45A87" w:rsidRPr="0053157D">
        <w:rPr>
          <w:b/>
          <w:color w:val="000000"/>
          <w:szCs w:val="22"/>
          <w:lang w:val="pt-PT"/>
        </w:rPr>
        <w:t>indesejáveis</w:t>
      </w:r>
      <w:r w:rsidRPr="0053157D">
        <w:rPr>
          <w:b/>
          <w:color w:val="000000"/>
          <w:szCs w:val="22"/>
          <w:lang w:val="pt-PT"/>
        </w:rPr>
        <w:t xml:space="preserve"> graves abaixo indicados, pare de tomar VIAGRA e procure ajuda médica imediatamente:</w:t>
      </w:r>
    </w:p>
    <w:p w14:paraId="1FA75951" w14:textId="77777777" w:rsidR="00A66016" w:rsidRPr="0053157D" w:rsidRDefault="00A66016" w:rsidP="0053157D">
      <w:pPr>
        <w:numPr>
          <w:ilvl w:val="12"/>
          <w:numId w:val="0"/>
        </w:numPr>
        <w:tabs>
          <w:tab w:val="left" w:pos="567"/>
        </w:tabs>
        <w:rPr>
          <w:color w:val="000000"/>
          <w:szCs w:val="22"/>
          <w:lang w:val="pt-PT"/>
        </w:rPr>
      </w:pPr>
    </w:p>
    <w:p w14:paraId="721A34F7" w14:textId="77777777" w:rsidR="00A66016" w:rsidRPr="0053157D" w:rsidRDefault="00A66016" w:rsidP="0053157D">
      <w:pPr>
        <w:numPr>
          <w:ilvl w:val="0"/>
          <w:numId w:val="26"/>
        </w:numPr>
        <w:ind w:left="567" w:hanging="567"/>
        <w:rPr>
          <w:color w:val="000000"/>
          <w:szCs w:val="22"/>
          <w:lang w:val="pt-PT"/>
        </w:rPr>
      </w:pPr>
      <w:r w:rsidRPr="0053157D">
        <w:rPr>
          <w:color w:val="000000"/>
          <w:szCs w:val="22"/>
          <w:lang w:val="pt-PT"/>
        </w:rPr>
        <w:t xml:space="preserve">Reação alérgica </w:t>
      </w:r>
      <w:r w:rsidR="00F4200A" w:rsidRPr="0053157D">
        <w:rPr>
          <w:color w:val="000000"/>
          <w:szCs w:val="22"/>
          <w:lang w:val="pt-PT"/>
        </w:rPr>
        <w:t xml:space="preserve">- </w:t>
      </w:r>
      <w:r w:rsidRPr="0053157D">
        <w:rPr>
          <w:color w:val="000000"/>
          <w:szCs w:val="22"/>
          <w:lang w:val="pt-PT"/>
        </w:rPr>
        <w:t xml:space="preserve">ocorre </w:t>
      </w:r>
      <w:r w:rsidR="00F4200A" w:rsidRPr="0053157D">
        <w:rPr>
          <w:b/>
          <w:color w:val="000000"/>
          <w:szCs w:val="22"/>
          <w:lang w:val="pt-PT"/>
        </w:rPr>
        <w:t>pouco frequentemente</w:t>
      </w:r>
      <w:r w:rsidR="00F4200A" w:rsidRPr="0053157D">
        <w:rPr>
          <w:color w:val="000000"/>
          <w:szCs w:val="22"/>
          <w:lang w:val="pt-PT"/>
        </w:rPr>
        <w:t xml:space="preserve"> (pode afetar até 1 em 100 pessoas</w:t>
      </w:r>
      <w:r w:rsidRPr="0053157D">
        <w:rPr>
          <w:color w:val="000000"/>
          <w:szCs w:val="22"/>
          <w:lang w:val="pt-PT"/>
        </w:rPr>
        <w:t>)</w:t>
      </w:r>
    </w:p>
    <w:p w14:paraId="726EDEF0" w14:textId="77777777" w:rsidR="00A66016" w:rsidRPr="0053157D" w:rsidRDefault="00A66016" w:rsidP="0053157D">
      <w:pPr>
        <w:tabs>
          <w:tab w:val="left" w:pos="567"/>
        </w:tabs>
        <w:ind w:left="567" w:hanging="567"/>
        <w:rPr>
          <w:color w:val="000000"/>
          <w:szCs w:val="22"/>
          <w:lang w:val="pt-PT"/>
        </w:rPr>
      </w:pPr>
      <w:r w:rsidRPr="0053157D">
        <w:rPr>
          <w:color w:val="000000"/>
          <w:szCs w:val="22"/>
          <w:lang w:val="pt-PT"/>
        </w:rPr>
        <w:tab/>
        <w:t>Os sintomas incluem pieira súbita, dificuldade em respirar ou tonturas, inchaço das pálpebras, rosto, lábios ou garganta.</w:t>
      </w:r>
    </w:p>
    <w:p w14:paraId="226B9D18" w14:textId="77777777" w:rsidR="00A66016" w:rsidRPr="0053157D" w:rsidRDefault="00A66016" w:rsidP="0053157D">
      <w:pPr>
        <w:numPr>
          <w:ilvl w:val="12"/>
          <w:numId w:val="0"/>
        </w:numPr>
        <w:tabs>
          <w:tab w:val="left" w:pos="567"/>
        </w:tabs>
        <w:ind w:left="567" w:hanging="567"/>
        <w:rPr>
          <w:color w:val="000000"/>
          <w:szCs w:val="22"/>
          <w:lang w:val="pt-PT"/>
        </w:rPr>
      </w:pPr>
    </w:p>
    <w:p w14:paraId="15765798" w14:textId="77777777" w:rsidR="00A66016" w:rsidRPr="0053157D" w:rsidRDefault="00A66016" w:rsidP="0053157D">
      <w:pPr>
        <w:numPr>
          <w:ilvl w:val="0"/>
          <w:numId w:val="26"/>
        </w:numPr>
        <w:ind w:left="567" w:hanging="567"/>
        <w:rPr>
          <w:color w:val="000000"/>
          <w:szCs w:val="22"/>
          <w:lang w:val="pt-PT"/>
        </w:rPr>
      </w:pPr>
      <w:r w:rsidRPr="0053157D">
        <w:rPr>
          <w:color w:val="000000"/>
          <w:szCs w:val="22"/>
          <w:lang w:val="pt-PT"/>
        </w:rPr>
        <w:t xml:space="preserve">Dor no peito </w:t>
      </w:r>
      <w:r w:rsidR="00F4200A" w:rsidRPr="0053157D">
        <w:rPr>
          <w:color w:val="000000"/>
          <w:szCs w:val="22"/>
          <w:lang w:val="pt-PT"/>
        </w:rPr>
        <w:t xml:space="preserve">- </w:t>
      </w:r>
      <w:r w:rsidRPr="0053157D">
        <w:rPr>
          <w:color w:val="000000"/>
          <w:szCs w:val="22"/>
          <w:lang w:val="pt-PT"/>
        </w:rPr>
        <w:t xml:space="preserve">ocorre </w:t>
      </w:r>
      <w:r w:rsidRPr="0053157D">
        <w:rPr>
          <w:b/>
          <w:color w:val="000000"/>
          <w:szCs w:val="22"/>
          <w:lang w:val="pt-PT"/>
        </w:rPr>
        <w:t>pouco frequentemente</w:t>
      </w:r>
      <w:r w:rsidR="00F4200A" w:rsidRPr="0053157D">
        <w:rPr>
          <w:color w:val="000000"/>
          <w:szCs w:val="22"/>
          <w:lang w:val="pt-PT"/>
        </w:rPr>
        <w:t xml:space="preserve"> </w:t>
      </w:r>
    </w:p>
    <w:p w14:paraId="780B2CB2" w14:textId="77777777" w:rsidR="00A66016" w:rsidRPr="0053157D" w:rsidRDefault="00A66016" w:rsidP="0053157D">
      <w:pPr>
        <w:tabs>
          <w:tab w:val="left" w:pos="567"/>
        </w:tabs>
        <w:ind w:left="567" w:hanging="567"/>
        <w:rPr>
          <w:color w:val="000000"/>
          <w:szCs w:val="22"/>
          <w:lang w:val="pt-PT"/>
        </w:rPr>
      </w:pPr>
      <w:r w:rsidRPr="0053157D">
        <w:rPr>
          <w:color w:val="000000"/>
          <w:szCs w:val="22"/>
          <w:lang w:val="pt-PT"/>
        </w:rPr>
        <w:tab/>
        <w:t>Se ocorrer durante ou após o ato sexual:</w:t>
      </w:r>
    </w:p>
    <w:p w14:paraId="5FBE97A2" w14:textId="77777777" w:rsidR="00A66016" w:rsidRPr="0053157D" w:rsidRDefault="00A66016" w:rsidP="0053157D">
      <w:pPr>
        <w:numPr>
          <w:ilvl w:val="12"/>
          <w:numId w:val="0"/>
        </w:numPr>
        <w:ind w:left="1134" w:hanging="567"/>
        <w:rPr>
          <w:color w:val="000000"/>
          <w:szCs w:val="22"/>
          <w:lang w:val="pt-PT"/>
        </w:rPr>
      </w:pPr>
      <w:r w:rsidRPr="0053157D">
        <w:rPr>
          <w:color w:val="000000"/>
          <w:szCs w:val="22"/>
          <w:lang w:val="pt-PT"/>
        </w:rPr>
        <w:t>-</w:t>
      </w:r>
      <w:r w:rsidRPr="0053157D">
        <w:rPr>
          <w:color w:val="000000"/>
          <w:szCs w:val="22"/>
          <w:lang w:val="pt-PT"/>
        </w:rPr>
        <w:tab/>
        <w:t>Coloque-se numa posição semissentada e tente relaxar.</w:t>
      </w:r>
    </w:p>
    <w:p w14:paraId="2DCBFC24" w14:textId="77777777" w:rsidR="00A66016" w:rsidRPr="0053157D" w:rsidRDefault="00A66016" w:rsidP="0053157D">
      <w:pPr>
        <w:numPr>
          <w:ilvl w:val="12"/>
          <w:numId w:val="0"/>
        </w:numPr>
        <w:ind w:left="1134" w:hanging="567"/>
        <w:rPr>
          <w:color w:val="000000"/>
          <w:szCs w:val="22"/>
          <w:lang w:val="pt-PT"/>
        </w:rPr>
      </w:pPr>
      <w:r w:rsidRPr="0053157D">
        <w:rPr>
          <w:color w:val="000000"/>
          <w:szCs w:val="22"/>
          <w:lang w:val="pt-PT"/>
        </w:rPr>
        <w:t>-</w:t>
      </w:r>
      <w:r w:rsidRPr="0053157D">
        <w:rPr>
          <w:color w:val="000000"/>
          <w:szCs w:val="22"/>
          <w:lang w:val="pt-PT"/>
        </w:rPr>
        <w:tab/>
      </w:r>
      <w:r w:rsidRPr="0053157D">
        <w:rPr>
          <w:b/>
          <w:bCs/>
          <w:color w:val="000000"/>
          <w:szCs w:val="22"/>
          <w:lang w:val="pt-PT"/>
        </w:rPr>
        <w:t>Não utilize nitratos</w:t>
      </w:r>
      <w:r w:rsidRPr="0053157D">
        <w:rPr>
          <w:color w:val="000000"/>
          <w:szCs w:val="22"/>
          <w:lang w:val="pt-PT"/>
        </w:rPr>
        <w:t xml:space="preserve"> para tratar a sua dor no peito.</w:t>
      </w:r>
    </w:p>
    <w:p w14:paraId="0594C633" w14:textId="77777777" w:rsidR="00A66016" w:rsidRPr="0053157D" w:rsidRDefault="00A66016" w:rsidP="0053157D">
      <w:pPr>
        <w:numPr>
          <w:ilvl w:val="12"/>
          <w:numId w:val="0"/>
        </w:numPr>
        <w:tabs>
          <w:tab w:val="left" w:pos="851"/>
        </w:tabs>
        <w:rPr>
          <w:color w:val="000000"/>
          <w:szCs w:val="22"/>
          <w:lang w:val="pt-PT"/>
        </w:rPr>
      </w:pPr>
    </w:p>
    <w:p w14:paraId="37845331" w14:textId="12276DE3" w:rsidR="00A66016" w:rsidRPr="0053157D" w:rsidRDefault="00A66016" w:rsidP="00B16840">
      <w:pPr>
        <w:numPr>
          <w:ilvl w:val="0"/>
          <w:numId w:val="26"/>
        </w:numPr>
        <w:tabs>
          <w:tab w:val="left" w:pos="567"/>
        </w:tabs>
        <w:ind w:left="567" w:hanging="567"/>
        <w:rPr>
          <w:color w:val="000000"/>
          <w:szCs w:val="22"/>
          <w:lang w:val="pt-PT"/>
        </w:rPr>
      </w:pPr>
      <w:r w:rsidRPr="0053157D">
        <w:rPr>
          <w:color w:val="000000"/>
          <w:szCs w:val="22"/>
          <w:lang w:val="pt-PT"/>
        </w:rPr>
        <w:t xml:space="preserve">Ereções prolongadas e, por vezes, dolorosas </w:t>
      </w:r>
      <w:r w:rsidR="00F4200A" w:rsidRPr="0053157D">
        <w:rPr>
          <w:color w:val="000000"/>
          <w:szCs w:val="22"/>
          <w:lang w:val="pt-PT"/>
        </w:rPr>
        <w:t xml:space="preserve">- ocorre </w:t>
      </w:r>
      <w:r w:rsidR="00F4200A" w:rsidRPr="0053157D">
        <w:rPr>
          <w:b/>
          <w:color w:val="000000"/>
          <w:szCs w:val="22"/>
          <w:lang w:val="pt-PT"/>
        </w:rPr>
        <w:t>raramente</w:t>
      </w:r>
      <w:r w:rsidR="00F4200A" w:rsidRPr="0053157D">
        <w:rPr>
          <w:color w:val="000000"/>
          <w:szCs w:val="22"/>
          <w:lang w:val="pt-PT"/>
        </w:rPr>
        <w:t xml:space="preserve"> (pode afetar até 1 em 1000 pessoas)</w:t>
      </w:r>
      <w:r w:rsidRPr="0053157D">
        <w:rPr>
          <w:color w:val="000000"/>
          <w:szCs w:val="22"/>
          <w:lang w:val="pt-PT"/>
        </w:rPr>
        <w:t xml:space="preserve"> </w:t>
      </w:r>
    </w:p>
    <w:p w14:paraId="6A784F46" w14:textId="77777777" w:rsidR="00A66016" w:rsidRPr="0053157D" w:rsidRDefault="00A66016" w:rsidP="0053157D">
      <w:pPr>
        <w:tabs>
          <w:tab w:val="left" w:pos="567"/>
        </w:tabs>
        <w:ind w:left="567" w:hanging="567"/>
        <w:rPr>
          <w:color w:val="000000"/>
          <w:szCs w:val="22"/>
          <w:lang w:val="pt-PT"/>
        </w:rPr>
      </w:pPr>
      <w:r w:rsidRPr="0053157D">
        <w:rPr>
          <w:color w:val="000000"/>
          <w:szCs w:val="22"/>
          <w:lang w:val="pt-PT"/>
        </w:rPr>
        <w:tab/>
        <w:t>Se tiver uma ereção que dure continuamente mais de 4 horas, deve contactar um médico imediatamente.</w:t>
      </w:r>
    </w:p>
    <w:p w14:paraId="24860D6B" w14:textId="77777777" w:rsidR="00A66016" w:rsidRPr="0053157D" w:rsidRDefault="00A66016" w:rsidP="0053157D">
      <w:pPr>
        <w:numPr>
          <w:ilvl w:val="12"/>
          <w:numId w:val="0"/>
        </w:numPr>
        <w:tabs>
          <w:tab w:val="left" w:pos="567"/>
        </w:tabs>
        <w:ind w:left="567" w:hanging="567"/>
        <w:rPr>
          <w:color w:val="000000"/>
          <w:szCs w:val="22"/>
          <w:lang w:val="pt-PT"/>
        </w:rPr>
      </w:pPr>
    </w:p>
    <w:p w14:paraId="45BD854E" w14:textId="77777777" w:rsidR="00A66016" w:rsidRPr="0053157D" w:rsidRDefault="00F4200A" w:rsidP="0053157D">
      <w:pPr>
        <w:numPr>
          <w:ilvl w:val="0"/>
          <w:numId w:val="26"/>
        </w:numPr>
        <w:tabs>
          <w:tab w:val="left" w:pos="567"/>
        </w:tabs>
        <w:ind w:left="567" w:hanging="567"/>
        <w:rPr>
          <w:color w:val="000000"/>
          <w:szCs w:val="22"/>
          <w:lang w:val="pt-PT"/>
        </w:rPr>
      </w:pPr>
      <w:r w:rsidRPr="0053157D">
        <w:rPr>
          <w:color w:val="000000"/>
          <w:szCs w:val="22"/>
          <w:lang w:val="pt-PT"/>
        </w:rPr>
        <w:t>D</w:t>
      </w:r>
      <w:r w:rsidR="00A66016" w:rsidRPr="0053157D">
        <w:rPr>
          <w:color w:val="000000"/>
          <w:szCs w:val="22"/>
          <w:lang w:val="pt-PT"/>
        </w:rPr>
        <w:t xml:space="preserve">iminuição ou perda súbita de visão </w:t>
      </w:r>
      <w:r w:rsidRPr="0053157D">
        <w:rPr>
          <w:color w:val="000000"/>
          <w:szCs w:val="22"/>
          <w:lang w:val="pt-PT"/>
        </w:rPr>
        <w:t xml:space="preserve">- ocorre </w:t>
      </w:r>
      <w:r w:rsidRPr="0053157D">
        <w:rPr>
          <w:b/>
          <w:color w:val="000000"/>
          <w:szCs w:val="22"/>
          <w:lang w:val="pt-PT"/>
        </w:rPr>
        <w:t>raramente</w:t>
      </w:r>
      <w:r w:rsidRPr="0053157D">
        <w:rPr>
          <w:color w:val="000000"/>
          <w:szCs w:val="22"/>
          <w:lang w:val="pt-PT"/>
        </w:rPr>
        <w:t xml:space="preserve"> </w:t>
      </w:r>
    </w:p>
    <w:p w14:paraId="12AFED76" w14:textId="77777777" w:rsidR="00A66016" w:rsidRPr="0053157D" w:rsidRDefault="00A66016" w:rsidP="0053157D">
      <w:pPr>
        <w:tabs>
          <w:tab w:val="left" w:pos="567"/>
        </w:tabs>
        <w:ind w:left="567" w:hanging="567"/>
        <w:rPr>
          <w:color w:val="000000"/>
          <w:szCs w:val="22"/>
          <w:lang w:val="pt-PT"/>
        </w:rPr>
      </w:pPr>
    </w:p>
    <w:p w14:paraId="02357F78" w14:textId="77777777" w:rsidR="00A66016" w:rsidRPr="0053157D" w:rsidRDefault="00A66016" w:rsidP="0053157D">
      <w:pPr>
        <w:keepNext/>
        <w:keepLines/>
        <w:numPr>
          <w:ilvl w:val="0"/>
          <w:numId w:val="26"/>
        </w:numPr>
        <w:tabs>
          <w:tab w:val="left" w:pos="567"/>
        </w:tabs>
        <w:ind w:left="567" w:hanging="567"/>
        <w:rPr>
          <w:color w:val="000000"/>
          <w:szCs w:val="22"/>
          <w:lang w:val="pt-PT"/>
        </w:rPr>
      </w:pPr>
      <w:r w:rsidRPr="0053157D">
        <w:rPr>
          <w:color w:val="000000"/>
          <w:szCs w:val="22"/>
          <w:lang w:val="pt-PT"/>
        </w:rPr>
        <w:t xml:space="preserve">Reações na pele graves </w:t>
      </w:r>
      <w:r w:rsidR="00F4200A" w:rsidRPr="0053157D">
        <w:rPr>
          <w:color w:val="000000"/>
          <w:szCs w:val="22"/>
          <w:lang w:val="pt-PT"/>
        </w:rPr>
        <w:t xml:space="preserve">- ocorre </w:t>
      </w:r>
      <w:r w:rsidR="00F4200A" w:rsidRPr="0053157D">
        <w:rPr>
          <w:b/>
          <w:color w:val="000000"/>
          <w:szCs w:val="22"/>
          <w:lang w:val="pt-PT"/>
        </w:rPr>
        <w:t>raramente</w:t>
      </w:r>
      <w:r w:rsidR="00F4200A" w:rsidRPr="0053157D">
        <w:rPr>
          <w:color w:val="000000"/>
          <w:szCs w:val="22"/>
          <w:lang w:val="pt-PT"/>
        </w:rPr>
        <w:t xml:space="preserve"> </w:t>
      </w:r>
    </w:p>
    <w:p w14:paraId="5967C987" w14:textId="77777777" w:rsidR="00A66016" w:rsidRPr="0053157D" w:rsidRDefault="00A66016" w:rsidP="0053157D">
      <w:pPr>
        <w:keepNext/>
        <w:keepLines/>
        <w:tabs>
          <w:tab w:val="left" w:pos="567"/>
        </w:tabs>
        <w:ind w:left="567" w:hanging="567"/>
        <w:rPr>
          <w:color w:val="000000"/>
          <w:szCs w:val="22"/>
          <w:lang w:val="pt-PT"/>
        </w:rPr>
      </w:pPr>
      <w:r w:rsidRPr="0053157D">
        <w:rPr>
          <w:color w:val="000000"/>
          <w:szCs w:val="22"/>
          <w:lang w:val="pt-PT"/>
        </w:rPr>
        <w:tab/>
        <w:t>Os sintomas podem incluir descamação e inchaço cutâneo grave, bolhas na boca, órgãos genitais e em torno dos olhos, febre.</w:t>
      </w:r>
    </w:p>
    <w:p w14:paraId="7DAB1CF4" w14:textId="77777777" w:rsidR="00A66016" w:rsidRPr="0053157D" w:rsidRDefault="00A66016" w:rsidP="0053157D">
      <w:pPr>
        <w:keepNext/>
        <w:keepLines/>
        <w:tabs>
          <w:tab w:val="left" w:pos="567"/>
        </w:tabs>
        <w:ind w:left="567" w:hanging="567"/>
        <w:rPr>
          <w:color w:val="000000"/>
          <w:szCs w:val="22"/>
          <w:lang w:val="pt-PT"/>
        </w:rPr>
      </w:pPr>
    </w:p>
    <w:p w14:paraId="2882B67A" w14:textId="77777777" w:rsidR="00A66016" w:rsidRPr="0053157D" w:rsidRDefault="00A66016" w:rsidP="001B4649">
      <w:pPr>
        <w:pStyle w:val="ListParagraph"/>
        <w:numPr>
          <w:ilvl w:val="0"/>
          <w:numId w:val="45"/>
        </w:numPr>
        <w:tabs>
          <w:tab w:val="left" w:pos="851"/>
        </w:tabs>
        <w:ind w:left="567" w:hanging="499"/>
        <w:rPr>
          <w:color w:val="000000"/>
          <w:szCs w:val="22"/>
          <w:lang w:val="pt-PT"/>
        </w:rPr>
      </w:pPr>
      <w:r w:rsidRPr="0053157D">
        <w:rPr>
          <w:color w:val="000000"/>
          <w:szCs w:val="22"/>
          <w:lang w:val="pt-PT"/>
        </w:rPr>
        <w:t xml:space="preserve">Convulsões ou ataques </w:t>
      </w:r>
      <w:r w:rsidR="00F4200A" w:rsidRPr="0053157D">
        <w:rPr>
          <w:color w:val="000000"/>
          <w:szCs w:val="22"/>
          <w:lang w:val="pt-PT"/>
        </w:rPr>
        <w:t xml:space="preserve">- ocorre </w:t>
      </w:r>
      <w:r w:rsidR="00F4200A" w:rsidRPr="0053157D">
        <w:rPr>
          <w:b/>
          <w:color w:val="000000"/>
          <w:szCs w:val="22"/>
          <w:lang w:val="pt-PT"/>
        </w:rPr>
        <w:t>raramente</w:t>
      </w:r>
      <w:r w:rsidR="00F4200A" w:rsidRPr="0053157D">
        <w:rPr>
          <w:color w:val="000000"/>
          <w:szCs w:val="22"/>
          <w:lang w:val="pt-PT"/>
        </w:rPr>
        <w:t xml:space="preserve"> </w:t>
      </w:r>
    </w:p>
    <w:p w14:paraId="399F2749" w14:textId="77777777" w:rsidR="002114B5" w:rsidRPr="0053157D" w:rsidRDefault="002114B5" w:rsidP="0053157D">
      <w:pPr>
        <w:numPr>
          <w:ilvl w:val="12"/>
          <w:numId w:val="0"/>
        </w:numPr>
        <w:tabs>
          <w:tab w:val="left" w:pos="567"/>
        </w:tabs>
        <w:rPr>
          <w:b/>
          <w:color w:val="000000"/>
          <w:szCs w:val="22"/>
          <w:lang w:val="pt-PT"/>
        </w:rPr>
      </w:pPr>
    </w:p>
    <w:p w14:paraId="29B2E181" w14:textId="77777777"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 xml:space="preserve">Outros efeitos </w:t>
      </w:r>
      <w:r w:rsidR="00A45A87" w:rsidRPr="0053157D">
        <w:rPr>
          <w:b/>
          <w:color w:val="000000"/>
          <w:szCs w:val="22"/>
          <w:lang w:val="pt-PT"/>
        </w:rPr>
        <w:t>indesejáveis</w:t>
      </w:r>
      <w:r w:rsidRPr="0053157D">
        <w:rPr>
          <w:b/>
          <w:color w:val="000000"/>
          <w:szCs w:val="22"/>
          <w:lang w:val="pt-PT"/>
        </w:rPr>
        <w:t>:</w:t>
      </w:r>
    </w:p>
    <w:p w14:paraId="4E81DE5D" w14:textId="77777777" w:rsidR="00A66016" w:rsidRPr="0053157D" w:rsidRDefault="00A66016" w:rsidP="0053157D">
      <w:pPr>
        <w:numPr>
          <w:ilvl w:val="12"/>
          <w:numId w:val="0"/>
        </w:numPr>
        <w:tabs>
          <w:tab w:val="left" w:pos="567"/>
        </w:tabs>
        <w:rPr>
          <w:color w:val="000000"/>
          <w:szCs w:val="22"/>
          <w:lang w:val="pt-PT"/>
        </w:rPr>
      </w:pPr>
    </w:p>
    <w:p w14:paraId="673C8115" w14:textId="77777777" w:rsidR="00A66016" w:rsidRPr="0053157D" w:rsidRDefault="00A66016" w:rsidP="0053157D">
      <w:pPr>
        <w:numPr>
          <w:ilvl w:val="12"/>
          <w:numId w:val="0"/>
        </w:numPr>
        <w:tabs>
          <w:tab w:val="left" w:pos="567"/>
        </w:tabs>
        <w:rPr>
          <w:color w:val="000000"/>
          <w:szCs w:val="22"/>
          <w:lang w:val="pt-PT"/>
        </w:rPr>
      </w:pPr>
      <w:r w:rsidRPr="0053157D">
        <w:rPr>
          <w:b/>
          <w:color w:val="000000"/>
          <w:szCs w:val="22"/>
          <w:lang w:val="pt-PT"/>
        </w:rPr>
        <w:t>Muito frequente</w:t>
      </w:r>
      <w:r w:rsidRPr="0053157D">
        <w:rPr>
          <w:color w:val="000000"/>
          <w:szCs w:val="22"/>
          <w:lang w:val="pt-PT"/>
        </w:rPr>
        <w:t xml:space="preserve"> (que pode afetar mais de 1 pessoa em cada 10); dor de cabeça.</w:t>
      </w:r>
    </w:p>
    <w:p w14:paraId="1730E0AB" w14:textId="77777777" w:rsidR="00A66016" w:rsidRPr="0053157D" w:rsidRDefault="00A66016" w:rsidP="0053157D">
      <w:pPr>
        <w:numPr>
          <w:ilvl w:val="12"/>
          <w:numId w:val="0"/>
        </w:numPr>
        <w:tabs>
          <w:tab w:val="left" w:pos="567"/>
        </w:tabs>
        <w:rPr>
          <w:color w:val="000000"/>
          <w:szCs w:val="22"/>
          <w:lang w:val="pt-PT"/>
        </w:rPr>
      </w:pPr>
    </w:p>
    <w:p w14:paraId="4927B206" w14:textId="77777777" w:rsidR="00A66016" w:rsidRPr="0053157D" w:rsidRDefault="00A66016" w:rsidP="0053157D">
      <w:pPr>
        <w:numPr>
          <w:ilvl w:val="12"/>
          <w:numId w:val="0"/>
        </w:numPr>
        <w:tabs>
          <w:tab w:val="left" w:pos="567"/>
        </w:tabs>
        <w:rPr>
          <w:color w:val="000000"/>
          <w:szCs w:val="22"/>
          <w:lang w:val="pt-PT"/>
        </w:rPr>
      </w:pPr>
      <w:r w:rsidRPr="0053157D">
        <w:rPr>
          <w:b/>
          <w:color w:val="000000"/>
          <w:szCs w:val="22"/>
          <w:lang w:val="pt-PT"/>
        </w:rPr>
        <w:t>Frequentes</w:t>
      </w:r>
      <w:r w:rsidRPr="0053157D">
        <w:rPr>
          <w:color w:val="000000"/>
          <w:szCs w:val="22"/>
          <w:lang w:val="pt-PT"/>
        </w:rPr>
        <w:t xml:space="preserve"> (que podem afetar até 1 pessoa em cada 10): </w:t>
      </w:r>
      <w:r w:rsidR="000F5814" w:rsidRPr="0053157D">
        <w:rPr>
          <w:color w:val="000000"/>
          <w:szCs w:val="22"/>
          <w:lang w:val="pt-PT"/>
        </w:rPr>
        <w:t xml:space="preserve">náuseas, </w:t>
      </w:r>
      <w:r w:rsidRPr="0053157D">
        <w:rPr>
          <w:color w:val="000000"/>
          <w:szCs w:val="22"/>
          <w:lang w:val="pt-PT"/>
        </w:rPr>
        <w:t xml:space="preserve">vermelhidão facial, </w:t>
      </w:r>
      <w:r w:rsidR="000F5814" w:rsidRPr="0053157D">
        <w:rPr>
          <w:color w:val="000000"/>
          <w:szCs w:val="22"/>
          <w:lang w:val="pt-PT"/>
        </w:rPr>
        <w:t xml:space="preserve">afrontamento (os sintomas incluem uma súbita sensação de calor na parte superior do corpo), </w:t>
      </w:r>
      <w:r w:rsidRPr="0053157D">
        <w:rPr>
          <w:color w:val="000000"/>
          <w:szCs w:val="22"/>
          <w:lang w:val="pt-PT"/>
        </w:rPr>
        <w:t>indigestão, visão com traços coloridos, visão turva</w:t>
      </w:r>
      <w:r w:rsidR="000F5814" w:rsidRPr="0053157D">
        <w:rPr>
          <w:color w:val="000000"/>
          <w:szCs w:val="22"/>
          <w:lang w:val="pt-PT"/>
        </w:rPr>
        <w:t>, perturbação visual</w:t>
      </w:r>
      <w:r w:rsidRPr="0053157D">
        <w:rPr>
          <w:color w:val="000000"/>
          <w:szCs w:val="22"/>
          <w:lang w:val="pt-PT"/>
        </w:rPr>
        <w:t>, nariz entupido e tonturas.</w:t>
      </w:r>
    </w:p>
    <w:p w14:paraId="12E568F9" w14:textId="77777777" w:rsidR="00A66016" w:rsidRPr="0053157D" w:rsidRDefault="00A66016" w:rsidP="0053157D">
      <w:pPr>
        <w:numPr>
          <w:ilvl w:val="12"/>
          <w:numId w:val="0"/>
        </w:numPr>
        <w:tabs>
          <w:tab w:val="left" w:pos="567"/>
        </w:tabs>
        <w:rPr>
          <w:color w:val="000000"/>
          <w:szCs w:val="22"/>
          <w:lang w:val="pt-PT"/>
        </w:rPr>
      </w:pPr>
    </w:p>
    <w:p w14:paraId="05F8D54D" w14:textId="4EC526FC" w:rsidR="00A66016" w:rsidRPr="0053157D" w:rsidRDefault="00A66016" w:rsidP="0053157D">
      <w:pPr>
        <w:numPr>
          <w:ilvl w:val="12"/>
          <w:numId w:val="0"/>
        </w:numPr>
        <w:tabs>
          <w:tab w:val="left" w:pos="567"/>
        </w:tabs>
        <w:rPr>
          <w:color w:val="000000"/>
          <w:szCs w:val="22"/>
          <w:lang w:val="pt-PT"/>
        </w:rPr>
      </w:pPr>
      <w:r w:rsidRPr="0053157D">
        <w:rPr>
          <w:b/>
          <w:color w:val="000000"/>
          <w:szCs w:val="22"/>
          <w:lang w:val="pt-PT"/>
        </w:rPr>
        <w:t>Pouco frequentes</w:t>
      </w:r>
      <w:r w:rsidRPr="0053157D">
        <w:rPr>
          <w:color w:val="000000"/>
          <w:szCs w:val="22"/>
          <w:lang w:val="pt-PT"/>
        </w:rPr>
        <w:t xml:space="preserve"> (que podem afetar até 1 pessoa em cada 100): vómitos, erupção </w:t>
      </w:r>
      <w:r w:rsidR="00623583" w:rsidRPr="0053157D">
        <w:rPr>
          <w:color w:val="000000"/>
          <w:szCs w:val="22"/>
          <w:lang w:val="pt-PT"/>
        </w:rPr>
        <w:t>na pele</w:t>
      </w:r>
      <w:r w:rsidRPr="0053157D">
        <w:rPr>
          <w:color w:val="000000"/>
          <w:szCs w:val="22"/>
          <w:lang w:val="pt-PT"/>
        </w:rPr>
        <w:t xml:space="preserve">, irritação ocular, olhos vermelhos, dor ocular, </w:t>
      </w:r>
      <w:r w:rsidR="00920175" w:rsidRPr="0053157D">
        <w:rPr>
          <w:color w:val="000000"/>
          <w:szCs w:val="22"/>
          <w:lang w:val="pt-PT"/>
        </w:rPr>
        <w:t>cintilações visuais, nitidez visual</w:t>
      </w:r>
      <w:r w:rsidRPr="0053157D">
        <w:rPr>
          <w:color w:val="000000"/>
          <w:szCs w:val="22"/>
          <w:lang w:val="pt-PT"/>
        </w:rPr>
        <w:t xml:space="preserve">, </w:t>
      </w:r>
      <w:r w:rsidR="00920175" w:rsidRPr="0053157D">
        <w:rPr>
          <w:color w:val="000000"/>
          <w:szCs w:val="22"/>
          <w:lang w:val="pt-PT"/>
        </w:rPr>
        <w:t xml:space="preserve">sensibilidade à luz, </w:t>
      </w:r>
      <w:r w:rsidRPr="0053157D">
        <w:rPr>
          <w:color w:val="000000"/>
          <w:szCs w:val="22"/>
          <w:lang w:val="pt-PT"/>
        </w:rPr>
        <w:t xml:space="preserve">olhos lacrimejantes, palpitações, batimentos cardíacos rápidos, </w:t>
      </w:r>
      <w:r w:rsidR="00920175" w:rsidRPr="0053157D">
        <w:rPr>
          <w:color w:val="000000"/>
          <w:szCs w:val="22"/>
          <w:lang w:val="pt-PT"/>
        </w:rPr>
        <w:t xml:space="preserve">tensão arterial alta, tensão arterial baixa, </w:t>
      </w:r>
      <w:r w:rsidRPr="0053157D">
        <w:rPr>
          <w:color w:val="000000"/>
          <w:szCs w:val="22"/>
          <w:lang w:val="pt-PT"/>
        </w:rPr>
        <w:t>dor muscular, sonolência, sensação de tato diminuída</w:t>
      </w:r>
      <w:r w:rsidR="007563A6" w:rsidRPr="0053157D">
        <w:rPr>
          <w:color w:val="000000"/>
          <w:szCs w:val="22"/>
          <w:lang w:val="pt-PT"/>
        </w:rPr>
        <w:t>,</w:t>
      </w:r>
      <w:r w:rsidRPr="0053157D">
        <w:rPr>
          <w:color w:val="000000"/>
          <w:szCs w:val="22"/>
          <w:lang w:val="pt-PT"/>
        </w:rPr>
        <w:t xml:space="preserve"> vertigem, zumbidos nos ouvidos, boca seca, </w:t>
      </w:r>
      <w:r w:rsidR="00920175" w:rsidRPr="0053157D">
        <w:rPr>
          <w:color w:val="000000"/>
          <w:szCs w:val="22"/>
          <w:lang w:val="pt-PT"/>
        </w:rPr>
        <w:t>seios nasais entupidos,</w:t>
      </w:r>
      <w:r w:rsidR="00920175" w:rsidRPr="0053157D">
        <w:rPr>
          <w:i/>
          <w:color w:val="000000"/>
          <w:szCs w:val="22"/>
          <w:lang w:val="pt-PT" w:eastAsia="en-GB"/>
        </w:rPr>
        <w:t xml:space="preserve"> </w:t>
      </w:r>
      <w:r w:rsidR="00920175" w:rsidRPr="0053157D">
        <w:rPr>
          <w:color w:val="000000"/>
          <w:szCs w:val="22"/>
          <w:lang w:val="pt-PT" w:eastAsia="en-GB"/>
        </w:rPr>
        <w:t>inflamação do revestimento do nariz (os sintomas incluem nariz com corrimento, espirros e nariz entupido),</w:t>
      </w:r>
      <w:r w:rsidR="00920175" w:rsidRPr="0053157D">
        <w:rPr>
          <w:color w:val="000000"/>
          <w:szCs w:val="22"/>
          <w:lang w:val="pt-PT"/>
        </w:rPr>
        <w:t xml:space="preserve"> dor abdominal alta, </w:t>
      </w:r>
      <w:r w:rsidR="00676B2A" w:rsidRPr="0053157D">
        <w:rPr>
          <w:color w:val="000000"/>
          <w:szCs w:val="22"/>
          <w:lang w:val="pt-PT" w:eastAsia="en-GB"/>
        </w:rPr>
        <w:t>doença</w:t>
      </w:r>
      <w:r w:rsidR="00920175" w:rsidRPr="0053157D">
        <w:rPr>
          <w:color w:val="000000"/>
          <w:szCs w:val="22"/>
          <w:lang w:val="pt-PT" w:eastAsia="en-GB"/>
        </w:rPr>
        <w:t xml:space="preserve"> de refluxo gastroesofágico (os sintomas incluem azia), </w:t>
      </w:r>
      <w:r w:rsidRPr="0053157D">
        <w:rPr>
          <w:color w:val="000000"/>
          <w:szCs w:val="22"/>
          <w:lang w:val="pt-PT"/>
        </w:rPr>
        <w:t xml:space="preserve">presença de sangue na urina, </w:t>
      </w:r>
      <w:r w:rsidR="00920175" w:rsidRPr="0053157D">
        <w:rPr>
          <w:color w:val="000000"/>
          <w:szCs w:val="22"/>
          <w:lang w:val="pt-PT" w:eastAsia="en-GB"/>
        </w:rPr>
        <w:t xml:space="preserve">dor nos braços ou pernas, </w:t>
      </w:r>
      <w:r w:rsidR="00920175" w:rsidRPr="0053157D">
        <w:rPr>
          <w:color w:val="000000"/>
          <w:szCs w:val="22"/>
          <w:lang w:val="pt-PT"/>
        </w:rPr>
        <w:t xml:space="preserve">hemorragia nasal, </w:t>
      </w:r>
      <w:r w:rsidR="00920175" w:rsidRPr="0053157D">
        <w:rPr>
          <w:color w:val="000000"/>
          <w:szCs w:val="22"/>
          <w:lang w:val="pt-PT" w:eastAsia="en-GB"/>
        </w:rPr>
        <w:t xml:space="preserve">sensação de calor </w:t>
      </w:r>
      <w:r w:rsidRPr="0053157D">
        <w:rPr>
          <w:color w:val="000000"/>
          <w:szCs w:val="22"/>
          <w:lang w:val="pt-PT"/>
        </w:rPr>
        <w:t>e sensação de cansaço.</w:t>
      </w:r>
    </w:p>
    <w:p w14:paraId="361BB155" w14:textId="77777777" w:rsidR="00A66016" w:rsidRPr="0053157D" w:rsidRDefault="00A66016" w:rsidP="0053157D">
      <w:pPr>
        <w:numPr>
          <w:ilvl w:val="12"/>
          <w:numId w:val="0"/>
        </w:numPr>
        <w:tabs>
          <w:tab w:val="left" w:pos="567"/>
        </w:tabs>
        <w:rPr>
          <w:color w:val="000000"/>
          <w:szCs w:val="22"/>
          <w:lang w:val="pt-PT"/>
        </w:rPr>
      </w:pPr>
    </w:p>
    <w:p w14:paraId="5F6ED2DC" w14:textId="1A95B5A8" w:rsidR="00A66016" w:rsidRPr="0053157D" w:rsidRDefault="00A66016" w:rsidP="0053157D">
      <w:pPr>
        <w:numPr>
          <w:ilvl w:val="12"/>
          <w:numId w:val="0"/>
        </w:numPr>
        <w:tabs>
          <w:tab w:val="left" w:pos="567"/>
        </w:tabs>
        <w:rPr>
          <w:color w:val="000000"/>
          <w:szCs w:val="22"/>
          <w:lang w:val="pt-PT"/>
        </w:rPr>
      </w:pPr>
      <w:r w:rsidRPr="0053157D">
        <w:rPr>
          <w:b/>
          <w:color w:val="000000"/>
          <w:szCs w:val="22"/>
          <w:lang w:val="pt-PT"/>
        </w:rPr>
        <w:t>Raros</w:t>
      </w:r>
      <w:r w:rsidRPr="0053157D">
        <w:rPr>
          <w:color w:val="000000"/>
          <w:szCs w:val="22"/>
          <w:lang w:val="pt-PT"/>
        </w:rPr>
        <w:t xml:space="preserve"> (que podem afetar até 1 pessoa em cada 1</w:t>
      </w:r>
      <w:r w:rsidR="00E120BD" w:rsidRPr="0053157D">
        <w:rPr>
          <w:color w:val="000000"/>
          <w:szCs w:val="22"/>
          <w:lang w:val="pt-PT"/>
        </w:rPr>
        <w:t>.</w:t>
      </w:r>
      <w:r w:rsidRPr="0053157D">
        <w:rPr>
          <w:color w:val="000000"/>
          <w:szCs w:val="22"/>
          <w:lang w:val="pt-PT"/>
        </w:rPr>
        <w:t xml:space="preserve">000): desmaios, acidente vascular cerebral, ataque cardíaco, batimento cardíaco irregular, </w:t>
      </w:r>
      <w:r w:rsidR="00956EBC" w:rsidRPr="0053157D">
        <w:rPr>
          <w:color w:val="000000"/>
          <w:szCs w:val="22"/>
          <w:lang w:val="pt-PT"/>
        </w:rPr>
        <w:t xml:space="preserve">diminuição temporária do afluxo de sangue a certas regiões do cérebro, sensação de aperto na garganta, boca dormente, hemorragia retiniana, visão dupla, acuidade visual reduzida, sensação anormal no olho, </w:t>
      </w:r>
      <w:r w:rsidR="002702F7" w:rsidRPr="0053157D">
        <w:rPr>
          <w:color w:val="000000"/>
          <w:szCs w:val="22"/>
          <w:lang w:val="pt-PT"/>
        </w:rPr>
        <w:t>inchaço do olho ou pálpebra,</w:t>
      </w:r>
      <w:r w:rsidR="00956EBC" w:rsidRPr="0053157D">
        <w:rPr>
          <w:color w:val="000000"/>
          <w:szCs w:val="22"/>
          <w:lang w:val="pt-PT"/>
        </w:rPr>
        <w:t xml:space="preserve"> pequenas partículas ou manchas na visão, visão de halos à volta das luzes, dilatação da pupila do olho, alteração na cor da esclerótica, hemorragia do pénis, presença de sangue no sémen, </w:t>
      </w:r>
      <w:r w:rsidR="002D1A54" w:rsidRPr="0053157D">
        <w:rPr>
          <w:color w:val="000000"/>
          <w:szCs w:val="22"/>
          <w:lang w:val="pt-PT"/>
        </w:rPr>
        <w:t xml:space="preserve">nariz seco, tumefação do interior do nariz, irritabilidade </w:t>
      </w:r>
      <w:r w:rsidRPr="0053157D">
        <w:rPr>
          <w:color w:val="000000"/>
          <w:szCs w:val="22"/>
          <w:lang w:val="pt-PT"/>
        </w:rPr>
        <w:t>e diminuição ou perda súbita da audição.</w:t>
      </w:r>
    </w:p>
    <w:p w14:paraId="399C189D" w14:textId="77777777" w:rsidR="00010AF7" w:rsidRPr="0053157D" w:rsidRDefault="00010AF7" w:rsidP="0053157D">
      <w:pPr>
        <w:numPr>
          <w:ilvl w:val="12"/>
          <w:numId w:val="0"/>
        </w:numPr>
        <w:tabs>
          <w:tab w:val="left" w:pos="567"/>
        </w:tabs>
        <w:rPr>
          <w:color w:val="000000"/>
          <w:szCs w:val="22"/>
          <w:lang w:val="pt-PT"/>
        </w:rPr>
      </w:pPr>
    </w:p>
    <w:p w14:paraId="34691EF2" w14:textId="77777777" w:rsidR="00A66016" w:rsidRPr="0053157D" w:rsidRDefault="00010AF7" w:rsidP="0053157D">
      <w:pPr>
        <w:numPr>
          <w:ilvl w:val="12"/>
          <w:numId w:val="0"/>
        </w:numPr>
        <w:tabs>
          <w:tab w:val="left" w:pos="567"/>
        </w:tabs>
        <w:rPr>
          <w:color w:val="000000"/>
          <w:szCs w:val="22"/>
          <w:lang w:val="pt-PT"/>
        </w:rPr>
      </w:pPr>
      <w:r w:rsidRPr="0053157D">
        <w:rPr>
          <w:color w:val="000000"/>
          <w:szCs w:val="22"/>
          <w:lang w:val="pt-PT"/>
        </w:rPr>
        <w:t xml:space="preserve">Na experiência pós-comercialização, foram notificados casos raros de </w:t>
      </w:r>
      <w:r w:rsidR="00A66016" w:rsidRPr="0053157D">
        <w:rPr>
          <w:color w:val="000000"/>
          <w:szCs w:val="22"/>
          <w:lang w:val="pt-PT"/>
        </w:rPr>
        <w:t>angina instável (problema cardíaco)</w:t>
      </w:r>
      <w:r w:rsidRPr="0053157D">
        <w:rPr>
          <w:color w:val="000000"/>
          <w:szCs w:val="22"/>
          <w:lang w:val="pt-PT"/>
        </w:rPr>
        <w:t xml:space="preserve"> e</w:t>
      </w:r>
      <w:r w:rsidR="00A66016" w:rsidRPr="0053157D">
        <w:rPr>
          <w:color w:val="000000"/>
          <w:szCs w:val="22"/>
          <w:lang w:val="pt-PT"/>
        </w:rPr>
        <w:t xml:space="preserve"> morte súbita. </w:t>
      </w:r>
      <w:r w:rsidRPr="0053157D">
        <w:rPr>
          <w:color w:val="000000"/>
          <w:szCs w:val="22"/>
          <w:lang w:val="pt-PT"/>
        </w:rPr>
        <w:t xml:space="preserve">De notar que a </w:t>
      </w:r>
      <w:r w:rsidR="00A66016" w:rsidRPr="0053157D">
        <w:rPr>
          <w:color w:val="000000"/>
          <w:szCs w:val="22"/>
          <w:lang w:val="pt-PT"/>
        </w:rPr>
        <w:t xml:space="preserve">maioria dos homens, mas não todos, que tiveram estes efeitos </w:t>
      </w:r>
      <w:r w:rsidR="00A45A87" w:rsidRPr="0053157D">
        <w:rPr>
          <w:color w:val="000000"/>
          <w:szCs w:val="22"/>
          <w:lang w:val="pt-PT"/>
        </w:rPr>
        <w:t>indesejáveis</w:t>
      </w:r>
      <w:r w:rsidR="00A66016" w:rsidRPr="0053157D">
        <w:rPr>
          <w:color w:val="000000"/>
          <w:szCs w:val="22"/>
          <w:lang w:val="pt-PT"/>
        </w:rPr>
        <w:t xml:space="preserve"> já sofriam de problemas cardíacos antes de tomarem este medicamento. Não é possível determinar se estes acontecimentos tiveram uma relação direta com a administração de VIAGRA.</w:t>
      </w:r>
    </w:p>
    <w:p w14:paraId="3FD4F092" w14:textId="77777777" w:rsidR="00A66016" w:rsidRPr="0053157D" w:rsidRDefault="00A66016" w:rsidP="0053157D">
      <w:pPr>
        <w:numPr>
          <w:ilvl w:val="12"/>
          <w:numId w:val="0"/>
        </w:numPr>
        <w:tabs>
          <w:tab w:val="left" w:pos="567"/>
        </w:tabs>
        <w:rPr>
          <w:color w:val="000000"/>
          <w:szCs w:val="22"/>
          <w:lang w:val="pt-PT"/>
        </w:rPr>
      </w:pPr>
    </w:p>
    <w:p w14:paraId="036F1867" w14:textId="7C66A301" w:rsidR="002114B5" w:rsidRPr="0053157D" w:rsidRDefault="00A66016" w:rsidP="0053157D">
      <w:pPr>
        <w:numPr>
          <w:ilvl w:val="12"/>
          <w:numId w:val="0"/>
        </w:numPr>
        <w:tabs>
          <w:tab w:val="left" w:pos="567"/>
        </w:tabs>
        <w:rPr>
          <w:bCs/>
          <w:color w:val="000000"/>
          <w:szCs w:val="22"/>
          <w:lang w:val="pt-PT"/>
        </w:rPr>
      </w:pPr>
      <w:r w:rsidRPr="0053157D">
        <w:rPr>
          <w:b/>
          <w:color w:val="000000"/>
          <w:szCs w:val="22"/>
          <w:lang w:val="pt-PT"/>
        </w:rPr>
        <w:t xml:space="preserve">Comunicação de efeitos </w:t>
      </w:r>
      <w:r w:rsidR="00A45A87" w:rsidRPr="0053157D">
        <w:rPr>
          <w:b/>
          <w:bCs/>
          <w:color w:val="000000"/>
          <w:szCs w:val="22"/>
          <w:lang w:val="pt-PT"/>
        </w:rPr>
        <w:t>indesejáveis</w:t>
      </w:r>
    </w:p>
    <w:p w14:paraId="5807E276" w14:textId="44004008" w:rsidR="00A66016" w:rsidRPr="0053157D" w:rsidRDefault="00A66016" w:rsidP="0053157D">
      <w:pPr>
        <w:pStyle w:val="BodyText"/>
        <w:tabs>
          <w:tab w:val="left" w:pos="567"/>
        </w:tabs>
        <w:ind w:right="0"/>
        <w:jc w:val="left"/>
        <w:rPr>
          <w:b w:val="0"/>
          <w:color w:val="000000"/>
          <w:szCs w:val="22"/>
        </w:rPr>
      </w:pPr>
      <w:r w:rsidRPr="0053157D">
        <w:rPr>
          <w:b w:val="0"/>
          <w:bCs/>
          <w:color w:val="000000"/>
          <w:szCs w:val="22"/>
        </w:rPr>
        <w:t xml:space="preserve">Se tiver quaisquer efeitos </w:t>
      </w:r>
      <w:r w:rsidR="00A45A87" w:rsidRPr="0053157D">
        <w:rPr>
          <w:b w:val="0"/>
          <w:bCs/>
          <w:color w:val="000000"/>
          <w:szCs w:val="22"/>
        </w:rPr>
        <w:t>indesejáveis</w:t>
      </w:r>
      <w:r w:rsidRPr="0053157D">
        <w:rPr>
          <w:b w:val="0"/>
          <w:bCs/>
          <w:color w:val="000000"/>
          <w:szCs w:val="22"/>
        </w:rPr>
        <w:t xml:space="preserve">, incluindo possíveis efeitos </w:t>
      </w:r>
      <w:r w:rsidR="00A45A87" w:rsidRPr="0053157D">
        <w:rPr>
          <w:b w:val="0"/>
          <w:bCs/>
          <w:color w:val="000000"/>
          <w:szCs w:val="22"/>
        </w:rPr>
        <w:t>indesejáveis</w:t>
      </w:r>
      <w:r w:rsidRPr="0053157D">
        <w:rPr>
          <w:b w:val="0"/>
          <w:bCs/>
          <w:color w:val="000000"/>
          <w:szCs w:val="22"/>
        </w:rPr>
        <w:t xml:space="preserve"> não indicados neste folheto, fale com o seu médico, farmacêutico ou enfermeiro. Também poderá comunicar efeitos </w:t>
      </w:r>
      <w:r w:rsidR="00A45A87" w:rsidRPr="0053157D">
        <w:rPr>
          <w:b w:val="0"/>
          <w:bCs/>
          <w:color w:val="000000"/>
          <w:szCs w:val="22"/>
        </w:rPr>
        <w:t>indesejáveis</w:t>
      </w:r>
      <w:r w:rsidRPr="0053157D">
        <w:rPr>
          <w:b w:val="0"/>
          <w:color w:val="000000"/>
          <w:szCs w:val="22"/>
        </w:rPr>
        <w:t xml:space="preserve"> diretamente através </w:t>
      </w:r>
      <w:r w:rsidRPr="0053157D">
        <w:rPr>
          <w:b w:val="0"/>
          <w:color w:val="000000"/>
          <w:szCs w:val="22"/>
          <w:highlight w:val="lightGray"/>
        </w:rPr>
        <w:t xml:space="preserve">do sistema nacional de notificação mencionado no </w:t>
      </w:r>
      <w:hyperlink r:id="rId10" w:history="1">
        <w:r w:rsidRPr="0053157D">
          <w:rPr>
            <w:rStyle w:val="Hyperlink"/>
            <w:b w:val="0"/>
            <w:szCs w:val="22"/>
            <w:highlight w:val="lightGray"/>
          </w:rPr>
          <w:t>Apêndice V</w:t>
        </w:r>
      </w:hyperlink>
      <w:r w:rsidRPr="0053157D">
        <w:rPr>
          <w:b w:val="0"/>
          <w:color w:val="000000"/>
          <w:szCs w:val="22"/>
        </w:rPr>
        <w:t xml:space="preserve">. Ao comunicar efeitos </w:t>
      </w:r>
      <w:r w:rsidR="00A45A87" w:rsidRPr="0053157D">
        <w:rPr>
          <w:b w:val="0"/>
          <w:bCs/>
          <w:color w:val="000000"/>
          <w:szCs w:val="22"/>
        </w:rPr>
        <w:t>indesejáveis</w:t>
      </w:r>
      <w:r w:rsidRPr="0053157D">
        <w:rPr>
          <w:b w:val="0"/>
          <w:color w:val="000000"/>
          <w:szCs w:val="22"/>
        </w:rPr>
        <w:t>, estará a ajudar a fornecer mais informações sobre a segurança deste medicamento.</w:t>
      </w:r>
    </w:p>
    <w:p w14:paraId="4187A7CD" w14:textId="77777777" w:rsidR="00A66016" w:rsidRPr="0053157D" w:rsidRDefault="00A66016" w:rsidP="0053157D">
      <w:pPr>
        <w:keepNext/>
        <w:keepLines/>
        <w:widowControl w:val="0"/>
        <w:numPr>
          <w:ilvl w:val="12"/>
          <w:numId w:val="0"/>
        </w:numPr>
        <w:tabs>
          <w:tab w:val="left" w:pos="567"/>
        </w:tabs>
        <w:rPr>
          <w:b/>
          <w:color w:val="000000"/>
          <w:szCs w:val="22"/>
          <w:u w:val="single"/>
          <w:lang w:val="pt-PT"/>
        </w:rPr>
      </w:pPr>
    </w:p>
    <w:p w14:paraId="0C3D42A3" w14:textId="77777777" w:rsidR="00C444FA" w:rsidRPr="0053157D" w:rsidRDefault="00C444FA" w:rsidP="0053157D">
      <w:pPr>
        <w:keepNext/>
        <w:keepLines/>
        <w:widowControl w:val="0"/>
        <w:numPr>
          <w:ilvl w:val="12"/>
          <w:numId w:val="0"/>
        </w:numPr>
        <w:tabs>
          <w:tab w:val="left" w:pos="567"/>
        </w:tabs>
        <w:rPr>
          <w:b/>
          <w:color w:val="000000"/>
          <w:szCs w:val="22"/>
          <w:u w:val="single"/>
          <w:lang w:val="pt-PT"/>
        </w:rPr>
      </w:pPr>
    </w:p>
    <w:p w14:paraId="25320E8E" w14:textId="77777777" w:rsidR="00A66016" w:rsidRPr="0053157D" w:rsidRDefault="00A66016" w:rsidP="0053157D">
      <w:pPr>
        <w:keepNext/>
        <w:keepLines/>
        <w:widowControl w:val="0"/>
        <w:numPr>
          <w:ilvl w:val="0"/>
          <w:numId w:val="29"/>
        </w:numPr>
        <w:tabs>
          <w:tab w:val="clear" w:pos="360"/>
          <w:tab w:val="left" w:pos="567"/>
        </w:tabs>
        <w:ind w:left="567" w:hanging="567"/>
        <w:rPr>
          <w:b/>
          <w:color w:val="000000"/>
          <w:szCs w:val="22"/>
          <w:u w:val="single"/>
          <w:lang w:val="pt-PT"/>
        </w:rPr>
      </w:pPr>
      <w:r w:rsidRPr="0053157D">
        <w:rPr>
          <w:b/>
          <w:color w:val="000000"/>
          <w:szCs w:val="22"/>
          <w:lang w:val="pt-PT"/>
        </w:rPr>
        <w:t>Como conservar VIAGRA</w:t>
      </w:r>
    </w:p>
    <w:p w14:paraId="0C651EED" w14:textId="77777777" w:rsidR="00A66016" w:rsidRPr="0053157D" w:rsidRDefault="00A66016" w:rsidP="0053157D">
      <w:pPr>
        <w:keepNext/>
        <w:keepLines/>
        <w:widowControl w:val="0"/>
        <w:tabs>
          <w:tab w:val="left" w:pos="567"/>
        </w:tabs>
        <w:rPr>
          <w:color w:val="000000"/>
          <w:szCs w:val="22"/>
          <w:lang w:val="pt-PT"/>
        </w:rPr>
      </w:pPr>
    </w:p>
    <w:p w14:paraId="1E602C90" w14:textId="77777777" w:rsidR="00A66016" w:rsidRPr="0053157D" w:rsidRDefault="00A66016" w:rsidP="0053157D">
      <w:pPr>
        <w:keepNext/>
        <w:keepLines/>
        <w:widowControl w:val="0"/>
        <w:numPr>
          <w:ilvl w:val="12"/>
          <w:numId w:val="0"/>
        </w:numPr>
        <w:tabs>
          <w:tab w:val="left" w:pos="567"/>
        </w:tabs>
        <w:rPr>
          <w:color w:val="000000"/>
          <w:szCs w:val="22"/>
          <w:lang w:val="pt-PT"/>
        </w:rPr>
      </w:pPr>
      <w:r w:rsidRPr="0053157D">
        <w:rPr>
          <w:color w:val="000000"/>
          <w:szCs w:val="22"/>
          <w:lang w:val="pt-PT"/>
        </w:rPr>
        <w:t>Manter este medicamento fora da vista e do alcance das crianças.</w:t>
      </w:r>
    </w:p>
    <w:p w14:paraId="6A9A4835" w14:textId="77777777" w:rsidR="00A66016" w:rsidRPr="0053157D" w:rsidRDefault="00A66016" w:rsidP="0053157D">
      <w:pPr>
        <w:keepNext/>
        <w:keepLines/>
        <w:widowControl w:val="0"/>
        <w:numPr>
          <w:ilvl w:val="12"/>
          <w:numId w:val="0"/>
        </w:numPr>
        <w:tabs>
          <w:tab w:val="left" w:pos="567"/>
        </w:tabs>
        <w:rPr>
          <w:color w:val="000000"/>
          <w:szCs w:val="22"/>
          <w:lang w:val="pt-PT"/>
        </w:rPr>
      </w:pPr>
    </w:p>
    <w:p w14:paraId="3BD1066D"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 xml:space="preserve">Não utilize este medicamento após o prazo de validade impresso na embalagem exterior e no blister, após </w:t>
      </w:r>
      <w:r w:rsidR="00E120BD" w:rsidRPr="0053157D">
        <w:rPr>
          <w:color w:val="000000"/>
          <w:szCs w:val="22"/>
          <w:lang w:val="pt-PT"/>
        </w:rPr>
        <w:t>EXP</w:t>
      </w:r>
      <w:r w:rsidRPr="0053157D">
        <w:rPr>
          <w:color w:val="000000"/>
          <w:szCs w:val="22"/>
          <w:lang w:val="pt-PT"/>
        </w:rPr>
        <w:t>. O prazo de validade corresponde ao último dia do mês indicado.</w:t>
      </w:r>
    </w:p>
    <w:p w14:paraId="5CF05006" w14:textId="77777777" w:rsidR="00A66016" w:rsidRPr="0053157D" w:rsidRDefault="00A66016" w:rsidP="0053157D">
      <w:pPr>
        <w:tabs>
          <w:tab w:val="left" w:pos="567"/>
        </w:tabs>
        <w:rPr>
          <w:color w:val="000000"/>
          <w:szCs w:val="22"/>
          <w:lang w:val="pt-PT"/>
        </w:rPr>
      </w:pPr>
      <w:r w:rsidRPr="0053157D">
        <w:rPr>
          <w:color w:val="000000"/>
          <w:szCs w:val="22"/>
          <w:lang w:val="pt-PT"/>
        </w:rPr>
        <w:t>Este medicamento não exige condições especiais de temperatura de conservação.</w:t>
      </w:r>
    </w:p>
    <w:p w14:paraId="0A3ADA83" w14:textId="77777777" w:rsidR="00A66016" w:rsidRPr="0053157D" w:rsidRDefault="00A66016" w:rsidP="0053157D">
      <w:pPr>
        <w:numPr>
          <w:ilvl w:val="12"/>
          <w:numId w:val="0"/>
        </w:numPr>
        <w:tabs>
          <w:tab w:val="left" w:pos="567"/>
        </w:tabs>
        <w:rPr>
          <w:color w:val="000000"/>
          <w:szCs w:val="22"/>
          <w:lang w:val="pt-PT"/>
        </w:rPr>
      </w:pPr>
    </w:p>
    <w:p w14:paraId="0EDD8F63"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Guardar na embalagem de origem, para proteger da humidade.</w:t>
      </w:r>
    </w:p>
    <w:p w14:paraId="64D27A7E" w14:textId="77777777" w:rsidR="00A66016" w:rsidRPr="0053157D" w:rsidRDefault="00A66016" w:rsidP="0053157D">
      <w:pPr>
        <w:numPr>
          <w:ilvl w:val="12"/>
          <w:numId w:val="0"/>
        </w:numPr>
        <w:tabs>
          <w:tab w:val="left" w:pos="567"/>
        </w:tabs>
        <w:rPr>
          <w:color w:val="000000"/>
          <w:szCs w:val="22"/>
          <w:lang w:val="pt-PT"/>
        </w:rPr>
      </w:pPr>
    </w:p>
    <w:p w14:paraId="79B21015" w14:textId="08884751"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Não deite fora quaisquer medicamentos na canalização ou no lixo doméstico. Pergunte ao seu farmacêutico como deitar fora os medicamentos que já não utiliza. Estas medidas ajudar</w:t>
      </w:r>
      <w:r w:rsidR="000E6EED" w:rsidRPr="0053157D">
        <w:rPr>
          <w:color w:val="000000"/>
          <w:szCs w:val="22"/>
          <w:lang w:val="pt-PT"/>
        </w:rPr>
        <w:t>ão</w:t>
      </w:r>
      <w:r w:rsidRPr="0053157D">
        <w:rPr>
          <w:color w:val="000000"/>
          <w:szCs w:val="22"/>
          <w:lang w:val="pt-PT"/>
        </w:rPr>
        <w:t xml:space="preserve"> a proteger o ambiente.</w:t>
      </w:r>
    </w:p>
    <w:p w14:paraId="3F1FED71" w14:textId="77777777" w:rsidR="00A66016" w:rsidRPr="0053157D" w:rsidRDefault="00A66016" w:rsidP="0053157D">
      <w:pPr>
        <w:numPr>
          <w:ilvl w:val="12"/>
          <w:numId w:val="0"/>
        </w:numPr>
        <w:tabs>
          <w:tab w:val="left" w:pos="567"/>
        </w:tabs>
        <w:rPr>
          <w:color w:val="000000"/>
          <w:szCs w:val="22"/>
          <w:lang w:val="pt-PT"/>
        </w:rPr>
      </w:pPr>
    </w:p>
    <w:p w14:paraId="46E4CC9C" w14:textId="77777777" w:rsidR="00A66016" w:rsidRPr="0053157D" w:rsidRDefault="00A66016" w:rsidP="0053157D">
      <w:pPr>
        <w:numPr>
          <w:ilvl w:val="12"/>
          <w:numId w:val="0"/>
        </w:numPr>
        <w:tabs>
          <w:tab w:val="left" w:pos="567"/>
        </w:tabs>
        <w:rPr>
          <w:color w:val="000000"/>
          <w:szCs w:val="22"/>
          <w:lang w:val="pt-PT"/>
        </w:rPr>
      </w:pPr>
    </w:p>
    <w:p w14:paraId="528A5E3A" w14:textId="77777777" w:rsidR="00A66016" w:rsidRPr="0053157D" w:rsidRDefault="00A66016" w:rsidP="0053157D">
      <w:pPr>
        <w:keepNext/>
        <w:numPr>
          <w:ilvl w:val="12"/>
          <w:numId w:val="0"/>
        </w:numPr>
        <w:tabs>
          <w:tab w:val="left" w:pos="567"/>
        </w:tabs>
        <w:rPr>
          <w:b/>
          <w:color w:val="000000"/>
          <w:szCs w:val="22"/>
          <w:lang w:val="pt-PT"/>
        </w:rPr>
      </w:pPr>
      <w:r w:rsidRPr="0053157D">
        <w:rPr>
          <w:b/>
          <w:color w:val="000000"/>
          <w:szCs w:val="22"/>
          <w:lang w:val="pt-PT"/>
        </w:rPr>
        <w:lastRenderedPageBreak/>
        <w:t xml:space="preserve">6. </w:t>
      </w:r>
      <w:r w:rsidRPr="0053157D">
        <w:rPr>
          <w:b/>
          <w:color w:val="000000"/>
          <w:szCs w:val="22"/>
          <w:lang w:val="pt-PT"/>
        </w:rPr>
        <w:tab/>
        <w:t>Conteúdo da embalagem e outras informações</w:t>
      </w:r>
    </w:p>
    <w:p w14:paraId="214DC3F1" w14:textId="77777777" w:rsidR="00A66016" w:rsidRPr="0053157D" w:rsidRDefault="00A66016" w:rsidP="0053157D">
      <w:pPr>
        <w:keepNext/>
        <w:numPr>
          <w:ilvl w:val="12"/>
          <w:numId w:val="0"/>
        </w:numPr>
        <w:tabs>
          <w:tab w:val="left" w:pos="567"/>
        </w:tabs>
        <w:rPr>
          <w:b/>
          <w:color w:val="000000"/>
          <w:szCs w:val="22"/>
          <w:lang w:val="pt-PT"/>
        </w:rPr>
      </w:pPr>
    </w:p>
    <w:p w14:paraId="4C24890B" w14:textId="6F249BE8" w:rsidR="00A66016" w:rsidRPr="0053157D" w:rsidRDefault="00A66016" w:rsidP="0053157D">
      <w:pPr>
        <w:keepNext/>
        <w:numPr>
          <w:ilvl w:val="12"/>
          <w:numId w:val="0"/>
        </w:numPr>
        <w:tabs>
          <w:tab w:val="left" w:pos="567"/>
        </w:tabs>
        <w:rPr>
          <w:b/>
          <w:color w:val="000000"/>
          <w:szCs w:val="22"/>
          <w:lang w:val="pt-PT"/>
        </w:rPr>
      </w:pPr>
      <w:r w:rsidRPr="0053157D">
        <w:rPr>
          <w:b/>
          <w:color w:val="000000"/>
          <w:szCs w:val="22"/>
          <w:lang w:val="pt-PT"/>
        </w:rPr>
        <w:t>Qual a composição de VIAGRA</w:t>
      </w:r>
    </w:p>
    <w:p w14:paraId="30AA4BA8" w14:textId="22796A6C" w:rsidR="00A66016" w:rsidRPr="0053157D" w:rsidRDefault="00A66016"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A substância ativa de VIAGRA</w:t>
      </w:r>
      <w:r w:rsidRPr="0053157D">
        <w:rPr>
          <w:b/>
          <w:color w:val="000000"/>
          <w:szCs w:val="22"/>
          <w:lang w:val="pt-PT"/>
        </w:rPr>
        <w:t xml:space="preserve"> </w:t>
      </w:r>
      <w:r w:rsidRPr="0053157D">
        <w:rPr>
          <w:color w:val="000000"/>
          <w:szCs w:val="22"/>
          <w:lang w:val="pt-PT"/>
        </w:rPr>
        <w:t xml:space="preserve">é o sildenafil. Cada comprimido orodispersível contém 50 mg de sildenafil (sob a forma de </w:t>
      </w:r>
      <w:r w:rsidR="000E6EED" w:rsidRPr="0053157D">
        <w:rPr>
          <w:color w:val="000000"/>
          <w:szCs w:val="22"/>
          <w:lang w:val="pt-PT"/>
        </w:rPr>
        <w:t xml:space="preserve">sal de </w:t>
      </w:r>
      <w:r w:rsidRPr="0053157D">
        <w:rPr>
          <w:color w:val="000000"/>
          <w:szCs w:val="22"/>
          <w:lang w:val="pt-PT"/>
        </w:rPr>
        <w:t>citrato).</w:t>
      </w:r>
    </w:p>
    <w:p w14:paraId="10252BA6" w14:textId="77777777" w:rsidR="00A66016" w:rsidRPr="0053157D" w:rsidRDefault="00A66016" w:rsidP="0053157D">
      <w:pPr>
        <w:numPr>
          <w:ilvl w:val="0"/>
          <w:numId w:val="37"/>
        </w:numPr>
        <w:tabs>
          <w:tab w:val="clear" w:pos="360"/>
          <w:tab w:val="left" w:pos="567"/>
        </w:tabs>
        <w:ind w:left="0" w:firstLine="0"/>
        <w:rPr>
          <w:color w:val="000000"/>
          <w:szCs w:val="22"/>
          <w:lang w:val="pt-PT"/>
        </w:rPr>
      </w:pPr>
      <w:r w:rsidRPr="0053157D">
        <w:rPr>
          <w:color w:val="000000"/>
          <w:szCs w:val="22"/>
          <w:lang w:val="pt-PT"/>
        </w:rPr>
        <w:t>Os outros componentes são:</w:t>
      </w:r>
    </w:p>
    <w:p w14:paraId="7D083AF2" w14:textId="6A7DF6EF" w:rsidR="00A66016" w:rsidRPr="0053157D" w:rsidRDefault="00A66016" w:rsidP="0053157D">
      <w:pPr>
        <w:numPr>
          <w:ilvl w:val="0"/>
          <w:numId w:val="37"/>
        </w:numPr>
        <w:ind w:left="1287" w:hanging="567"/>
        <w:rPr>
          <w:color w:val="000000"/>
          <w:szCs w:val="22"/>
          <w:lang w:val="pt-PT"/>
        </w:rPr>
      </w:pPr>
      <w:r w:rsidRPr="0053157D">
        <w:rPr>
          <w:color w:val="000000"/>
          <w:szCs w:val="22"/>
          <w:lang w:val="pt-PT"/>
        </w:rPr>
        <w:t xml:space="preserve">celulose microcristalina, sílica coloidal </w:t>
      </w:r>
      <w:r w:rsidR="00AC2DB3" w:rsidRPr="0053157D">
        <w:rPr>
          <w:color w:val="000000"/>
          <w:szCs w:val="22"/>
          <w:lang w:val="pt-PT"/>
        </w:rPr>
        <w:t>hidrofóbica</w:t>
      </w:r>
      <w:r w:rsidRPr="0053157D">
        <w:rPr>
          <w:color w:val="000000"/>
          <w:szCs w:val="22"/>
          <w:lang w:val="pt-PT"/>
        </w:rPr>
        <w:t>, croscarmelose de sódio</w:t>
      </w:r>
      <w:r w:rsidR="0048002A" w:rsidRPr="0053157D">
        <w:rPr>
          <w:color w:val="000000"/>
          <w:szCs w:val="22"/>
          <w:lang w:val="pt-PT"/>
        </w:rPr>
        <w:t xml:space="preserve"> (ver secção 2 “V</w:t>
      </w:r>
      <w:r w:rsidR="00E120BD" w:rsidRPr="0053157D">
        <w:rPr>
          <w:color w:val="000000"/>
          <w:szCs w:val="22"/>
          <w:lang w:val="pt-PT"/>
        </w:rPr>
        <w:t>IAGRA</w:t>
      </w:r>
      <w:r w:rsidR="0048002A" w:rsidRPr="0053157D">
        <w:rPr>
          <w:color w:val="000000"/>
          <w:szCs w:val="22"/>
          <w:lang w:val="pt-PT"/>
        </w:rPr>
        <w:t xml:space="preserve"> contém sódio”)</w:t>
      </w:r>
      <w:r w:rsidRPr="0053157D">
        <w:rPr>
          <w:color w:val="000000"/>
          <w:szCs w:val="22"/>
          <w:lang w:val="pt-PT"/>
        </w:rPr>
        <w:t>, estearato de magnésio, laca alumínica de carmi</w:t>
      </w:r>
      <w:r w:rsidR="00D154B8" w:rsidRPr="0053157D">
        <w:rPr>
          <w:color w:val="000000"/>
          <w:szCs w:val="22"/>
          <w:lang w:val="pt-PT"/>
        </w:rPr>
        <w:t>m</w:t>
      </w:r>
      <w:r w:rsidRPr="0053157D">
        <w:rPr>
          <w:color w:val="000000"/>
          <w:szCs w:val="22"/>
          <w:lang w:val="pt-PT"/>
        </w:rPr>
        <w:t xml:space="preserve"> de indigo (E132), sucralose, manitol, crospovidona, acetato de polivinilo, povidona,</w:t>
      </w:r>
    </w:p>
    <w:p w14:paraId="3FCA463B" w14:textId="6544A389" w:rsidR="00A66016" w:rsidRPr="0053157D" w:rsidRDefault="00A66016" w:rsidP="0053157D">
      <w:pPr>
        <w:numPr>
          <w:ilvl w:val="0"/>
          <w:numId w:val="37"/>
        </w:numPr>
        <w:ind w:left="1287" w:hanging="567"/>
        <w:rPr>
          <w:color w:val="000000"/>
          <w:szCs w:val="22"/>
          <w:lang w:val="pt-PT"/>
        </w:rPr>
      </w:pPr>
      <w:r w:rsidRPr="0053157D">
        <w:rPr>
          <w:color w:val="000000"/>
          <w:szCs w:val="22"/>
          <w:lang w:val="pt-PT"/>
        </w:rPr>
        <w:t>aromatizante contendo</w:t>
      </w:r>
      <w:r w:rsidR="000E6EED" w:rsidRPr="0053157D">
        <w:rPr>
          <w:color w:val="000000"/>
          <w:szCs w:val="22"/>
          <w:lang w:val="pt-PT"/>
        </w:rPr>
        <w:t>:</w:t>
      </w:r>
      <w:r w:rsidRPr="0053157D">
        <w:rPr>
          <w:color w:val="000000"/>
          <w:szCs w:val="22"/>
          <w:lang w:val="pt-PT"/>
        </w:rPr>
        <w:t xml:space="preserve"> maltodextrina e dextrina,</w:t>
      </w:r>
    </w:p>
    <w:p w14:paraId="4DF52A10" w14:textId="055D83E6" w:rsidR="00A66016" w:rsidRPr="0053157D" w:rsidRDefault="00A66016" w:rsidP="0053157D">
      <w:pPr>
        <w:numPr>
          <w:ilvl w:val="0"/>
          <w:numId w:val="37"/>
        </w:numPr>
        <w:ind w:left="1287" w:hanging="567"/>
        <w:rPr>
          <w:color w:val="000000"/>
          <w:szCs w:val="22"/>
          <w:lang w:val="pt-PT"/>
        </w:rPr>
      </w:pPr>
      <w:r w:rsidRPr="0053157D">
        <w:rPr>
          <w:color w:val="000000"/>
          <w:szCs w:val="22"/>
          <w:lang w:val="pt-PT"/>
        </w:rPr>
        <w:t>aromatizante natural contendo</w:t>
      </w:r>
      <w:r w:rsidR="000E6EED" w:rsidRPr="0053157D">
        <w:rPr>
          <w:color w:val="000000"/>
          <w:szCs w:val="22"/>
          <w:lang w:val="pt-PT"/>
        </w:rPr>
        <w:t>:</w:t>
      </w:r>
      <w:r w:rsidRPr="0053157D">
        <w:rPr>
          <w:color w:val="000000"/>
          <w:szCs w:val="22"/>
          <w:lang w:val="pt-PT"/>
        </w:rPr>
        <w:t xml:space="preserve"> maltodextrina, glicerol (E422) e propilenoglicol (E1520), </w:t>
      </w:r>
    </w:p>
    <w:p w14:paraId="515B7F7A" w14:textId="38C93BA1" w:rsidR="00A66016" w:rsidRPr="0053157D" w:rsidRDefault="00A66016" w:rsidP="0053157D">
      <w:pPr>
        <w:numPr>
          <w:ilvl w:val="0"/>
          <w:numId w:val="37"/>
        </w:numPr>
        <w:ind w:left="1287" w:hanging="567"/>
        <w:rPr>
          <w:color w:val="000000"/>
          <w:szCs w:val="22"/>
          <w:lang w:val="pt-PT"/>
        </w:rPr>
      </w:pPr>
      <w:r w:rsidRPr="0053157D">
        <w:rPr>
          <w:color w:val="000000"/>
          <w:szCs w:val="22"/>
          <w:lang w:val="pt-PT"/>
        </w:rPr>
        <w:t>aromatizante de limão contendo</w:t>
      </w:r>
      <w:r w:rsidR="000E6EED" w:rsidRPr="0053157D">
        <w:rPr>
          <w:color w:val="000000"/>
          <w:szCs w:val="22"/>
          <w:lang w:val="pt-PT"/>
        </w:rPr>
        <w:t>:</w:t>
      </w:r>
      <w:r w:rsidRPr="0053157D">
        <w:rPr>
          <w:color w:val="000000"/>
          <w:szCs w:val="22"/>
          <w:lang w:val="pt-PT"/>
        </w:rPr>
        <w:t xml:space="preserve"> maltodextrina e alfatocoferol (E307).</w:t>
      </w:r>
    </w:p>
    <w:p w14:paraId="3E365917" w14:textId="77777777" w:rsidR="00A66016" w:rsidRPr="0053157D" w:rsidRDefault="00A66016" w:rsidP="0053157D">
      <w:pPr>
        <w:tabs>
          <w:tab w:val="left" w:pos="450"/>
        </w:tabs>
        <w:ind w:left="450"/>
        <w:rPr>
          <w:color w:val="000000"/>
          <w:szCs w:val="22"/>
          <w:lang w:val="pt-PT"/>
        </w:rPr>
      </w:pPr>
    </w:p>
    <w:p w14:paraId="3B4125FB" w14:textId="7D771F23" w:rsidR="00A66016" w:rsidRPr="0053157D" w:rsidRDefault="00A66016" w:rsidP="0053157D">
      <w:pPr>
        <w:numPr>
          <w:ilvl w:val="12"/>
          <w:numId w:val="0"/>
        </w:numPr>
        <w:tabs>
          <w:tab w:val="left" w:pos="567"/>
        </w:tabs>
        <w:rPr>
          <w:b/>
          <w:color w:val="000000"/>
          <w:szCs w:val="22"/>
          <w:lang w:val="pt-PT"/>
        </w:rPr>
      </w:pPr>
      <w:r w:rsidRPr="0053157D">
        <w:rPr>
          <w:b/>
          <w:color w:val="000000"/>
          <w:szCs w:val="22"/>
          <w:lang w:val="pt-PT"/>
        </w:rPr>
        <w:t>Qual o aspeto de VIAGRA e conteúdo da embalagem</w:t>
      </w:r>
    </w:p>
    <w:p w14:paraId="4D5AF356" w14:textId="77777777" w:rsidR="00A66016" w:rsidRPr="0053157D" w:rsidRDefault="00A66016" w:rsidP="0053157D">
      <w:pPr>
        <w:numPr>
          <w:ilvl w:val="12"/>
          <w:numId w:val="0"/>
        </w:numPr>
        <w:tabs>
          <w:tab w:val="left" w:pos="567"/>
        </w:tabs>
        <w:rPr>
          <w:color w:val="000000"/>
          <w:szCs w:val="22"/>
          <w:lang w:val="pt-PT"/>
        </w:rPr>
      </w:pPr>
      <w:r w:rsidRPr="0053157D">
        <w:rPr>
          <w:color w:val="000000"/>
          <w:szCs w:val="22"/>
          <w:lang w:val="pt-PT"/>
        </w:rPr>
        <w:t>Os comprimidos orodispersíveis de VIAGRA são azuis e em forma de diamante, gravados com “V50” numa das faces. Os comprimidos orodispersíveis são fornecidos em embalagem blister contendo 2, 4, 8 ou 12 comprimidos. Algumas embalagens poderão não ser comercializadas no seu país.</w:t>
      </w:r>
    </w:p>
    <w:p w14:paraId="35360C53" w14:textId="77777777" w:rsidR="00A66016" w:rsidRPr="0053157D" w:rsidRDefault="00A66016" w:rsidP="0053157D">
      <w:pPr>
        <w:numPr>
          <w:ilvl w:val="12"/>
          <w:numId w:val="0"/>
        </w:numPr>
        <w:tabs>
          <w:tab w:val="left" w:pos="567"/>
        </w:tabs>
        <w:rPr>
          <w:color w:val="000000"/>
          <w:szCs w:val="22"/>
          <w:lang w:val="pt-PT"/>
        </w:rPr>
      </w:pPr>
    </w:p>
    <w:p w14:paraId="75839D12" w14:textId="5DF28CA1" w:rsidR="00A66016" w:rsidRPr="0053157D" w:rsidRDefault="00A66016" w:rsidP="0053157D">
      <w:pPr>
        <w:numPr>
          <w:ilvl w:val="12"/>
          <w:numId w:val="0"/>
        </w:numPr>
        <w:tabs>
          <w:tab w:val="left" w:pos="567"/>
        </w:tabs>
        <w:rPr>
          <w:b/>
          <w:bCs/>
          <w:color w:val="000000"/>
          <w:szCs w:val="22"/>
          <w:lang w:val="pt-PT"/>
        </w:rPr>
      </w:pPr>
      <w:r w:rsidRPr="0053157D">
        <w:rPr>
          <w:b/>
          <w:bCs/>
          <w:color w:val="000000"/>
          <w:szCs w:val="22"/>
          <w:lang w:val="pt-PT"/>
        </w:rPr>
        <w:t>Titular da Autorização de Introdução no Mercado</w:t>
      </w:r>
    </w:p>
    <w:p w14:paraId="552DC256" w14:textId="5AE6DAB9" w:rsidR="0091674D" w:rsidRPr="00E97DE7" w:rsidRDefault="0091674D" w:rsidP="0053157D">
      <w:pPr>
        <w:tabs>
          <w:tab w:val="left" w:pos="567"/>
        </w:tabs>
        <w:rPr>
          <w:color w:val="000000"/>
          <w:szCs w:val="22"/>
          <w:lang w:val="en-US"/>
        </w:rPr>
      </w:pPr>
      <w:r w:rsidRPr="00E97DE7">
        <w:rPr>
          <w:color w:val="000000"/>
          <w:szCs w:val="22"/>
          <w:lang w:val="en-US"/>
        </w:rPr>
        <w:t>Upjohn EESV, Rivium Westlaan 142, 2909 LD Capelle aan den I</w:t>
      </w:r>
      <w:r w:rsidR="00787BCF" w:rsidRPr="00E97DE7">
        <w:rPr>
          <w:color w:val="000000"/>
          <w:szCs w:val="22"/>
          <w:lang w:val="en-US"/>
        </w:rPr>
        <w:t>J</w:t>
      </w:r>
      <w:r w:rsidRPr="00E97DE7">
        <w:rPr>
          <w:color w:val="000000"/>
          <w:szCs w:val="22"/>
          <w:lang w:val="en-US"/>
        </w:rPr>
        <w:t>ssel, Países Baixos.</w:t>
      </w:r>
    </w:p>
    <w:p w14:paraId="4CC5B3CE" w14:textId="677331B1" w:rsidR="000E6EED" w:rsidRPr="00E97DE7" w:rsidRDefault="000E6EED" w:rsidP="0053157D">
      <w:pPr>
        <w:tabs>
          <w:tab w:val="left" w:pos="567"/>
        </w:tabs>
        <w:rPr>
          <w:color w:val="000000"/>
          <w:szCs w:val="22"/>
          <w:lang w:val="en-US"/>
        </w:rPr>
      </w:pPr>
    </w:p>
    <w:p w14:paraId="49463203" w14:textId="4C15822B" w:rsidR="000E6EED" w:rsidRPr="00E97DE7" w:rsidRDefault="000E6EED" w:rsidP="0053157D">
      <w:pPr>
        <w:tabs>
          <w:tab w:val="left" w:pos="567"/>
        </w:tabs>
        <w:rPr>
          <w:b/>
          <w:bCs/>
          <w:color w:val="000000"/>
          <w:szCs w:val="22"/>
          <w:lang w:val="en-US"/>
        </w:rPr>
      </w:pPr>
      <w:r w:rsidRPr="00E97DE7">
        <w:rPr>
          <w:b/>
          <w:bCs/>
          <w:color w:val="000000"/>
          <w:szCs w:val="22"/>
          <w:lang w:val="en-US"/>
        </w:rPr>
        <w:t>Fabricante</w:t>
      </w:r>
    </w:p>
    <w:p w14:paraId="57852E63" w14:textId="6561DDEC" w:rsidR="00A66016" w:rsidRPr="00E97DE7" w:rsidRDefault="00AF3BA9" w:rsidP="0053157D">
      <w:pPr>
        <w:numPr>
          <w:ilvl w:val="12"/>
          <w:numId w:val="0"/>
        </w:numPr>
        <w:tabs>
          <w:tab w:val="left" w:pos="567"/>
        </w:tabs>
        <w:rPr>
          <w:color w:val="000000"/>
          <w:szCs w:val="22"/>
          <w:lang w:val="en-US"/>
        </w:rPr>
      </w:pPr>
      <w:r w:rsidRPr="00E97DE7">
        <w:rPr>
          <w:color w:val="000000"/>
          <w:szCs w:val="22"/>
          <w:lang w:val="en-US"/>
        </w:rPr>
        <w:t>Fareva Amboise</w:t>
      </w:r>
      <w:r w:rsidR="00A66016" w:rsidRPr="00E97DE7">
        <w:rPr>
          <w:color w:val="000000"/>
          <w:szCs w:val="22"/>
          <w:lang w:val="en-US"/>
        </w:rPr>
        <w:t>, Zone Industrielle, 29 route des Industries, 37530 Pocé-sur-Cisse, França.</w:t>
      </w:r>
    </w:p>
    <w:p w14:paraId="2A87AE69" w14:textId="77777777" w:rsidR="00D1426D" w:rsidRPr="00E97DE7" w:rsidRDefault="00D1426D" w:rsidP="0053157D">
      <w:pPr>
        <w:numPr>
          <w:ilvl w:val="12"/>
          <w:numId w:val="0"/>
        </w:numPr>
        <w:tabs>
          <w:tab w:val="left" w:pos="567"/>
        </w:tabs>
        <w:rPr>
          <w:color w:val="000000"/>
          <w:szCs w:val="22"/>
          <w:lang w:val="en-US"/>
        </w:rPr>
      </w:pPr>
    </w:p>
    <w:p w14:paraId="39259901" w14:textId="45D0C24E" w:rsidR="00D1426D" w:rsidRPr="006B1055" w:rsidRDefault="00D1426D" w:rsidP="0053157D">
      <w:pPr>
        <w:numPr>
          <w:ilvl w:val="12"/>
          <w:numId w:val="0"/>
        </w:numPr>
        <w:tabs>
          <w:tab w:val="left" w:pos="567"/>
        </w:tabs>
        <w:rPr>
          <w:b/>
          <w:color w:val="000000"/>
          <w:szCs w:val="22"/>
          <w:lang w:val="sv-SE"/>
        </w:rPr>
      </w:pPr>
      <w:r w:rsidRPr="006B1055">
        <w:rPr>
          <w:bCs/>
          <w:lang w:val="sv-SE"/>
        </w:rPr>
        <w:t>Mylan Hungary Kft., Mylan utca 1, Komárom 2900, Hungary.</w:t>
      </w:r>
    </w:p>
    <w:p w14:paraId="2B51814E" w14:textId="77777777" w:rsidR="00A66016" w:rsidRPr="006B1055" w:rsidRDefault="00A66016" w:rsidP="0053157D">
      <w:pPr>
        <w:numPr>
          <w:ilvl w:val="12"/>
          <w:numId w:val="0"/>
        </w:numPr>
        <w:tabs>
          <w:tab w:val="left" w:pos="567"/>
        </w:tabs>
        <w:rPr>
          <w:b/>
          <w:color w:val="000000"/>
          <w:szCs w:val="22"/>
          <w:lang w:val="sv-SE"/>
        </w:rPr>
      </w:pPr>
    </w:p>
    <w:p w14:paraId="70DA520B" w14:textId="77777777" w:rsidR="00A66016" w:rsidRPr="0053157D" w:rsidRDefault="00A66016" w:rsidP="0053157D">
      <w:pPr>
        <w:tabs>
          <w:tab w:val="left" w:pos="567"/>
        </w:tabs>
        <w:rPr>
          <w:color w:val="000000"/>
          <w:szCs w:val="22"/>
          <w:lang w:val="pt-PT"/>
        </w:rPr>
      </w:pPr>
      <w:r w:rsidRPr="0053157D">
        <w:rPr>
          <w:color w:val="000000"/>
          <w:szCs w:val="22"/>
          <w:lang w:val="pt-PT"/>
        </w:rPr>
        <w:t>Para quaisquer informações sobre este medicamento, queira contactar o representante local do Titular da Autorização de Introdução no Mercado.</w:t>
      </w:r>
    </w:p>
    <w:p w14:paraId="028A5F7E" w14:textId="77777777" w:rsidR="00A66016" w:rsidRPr="0053157D" w:rsidRDefault="00A66016" w:rsidP="0053157D">
      <w:pPr>
        <w:keepNext/>
        <w:keepLines/>
        <w:widowControl w:val="0"/>
        <w:tabs>
          <w:tab w:val="left" w:pos="567"/>
        </w:tabs>
        <w:rPr>
          <w:color w:val="000000"/>
          <w:szCs w:val="22"/>
          <w:lang w:val="pt-PT"/>
        </w:rPr>
      </w:pPr>
    </w:p>
    <w:tbl>
      <w:tblPr>
        <w:tblW w:w="9323" w:type="dxa"/>
        <w:tblLayout w:type="fixed"/>
        <w:tblLook w:val="0000" w:firstRow="0" w:lastRow="0" w:firstColumn="0" w:lastColumn="0" w:noHBand="0" w:noVBand="0"/>
      </w:tblPr>
      <w:tblGrid>
        <w:gridCol w:w="4503"/>
        <w:gridCol w:w="4820"/>
      </w:tblGrid>
      <w:tr w:rsidR="00404383" w:rsidRPr="0053157D" w14:paraId="4F31B6FB" w14:textId="77777777" w:rsidTr="001B4649">
        <w:trPr>
          <w:cantSplit/>
          <w:trHeight w:val="20"/>
        </w:trPr>
        <w:tc>
          <w:tcPr>
            <w:tcW w:w="4503" w:type="dxa"/>
          </w:tcPr>
          <w:p w14:paraId="117E230B" w14:textId="77777777" w:rsidR="00404383" w:rsidRPr="0053157D" w:rsidRDefault="00404383" w:rsidP="0053157D">
            <w:pPr>
              <w:rPr>
                <w:b/>
                <w:color w:val="000000"/>
                <w:szCs w:val="22"/>
                <w:lang w:val="fr-BE"/>
              </w:rPr>
            </w:pPr>
            <w:r w:rsidRPr="0053157D">
              <w:rPr>
                <w:b/>
                <w:color w:val="000000"/>
                <w:szCs w:val="22"/>
                <w:lang w:val="fr-BE"/>
              </w:rPr>
              <w:t>België /Belgique / Belgien</w:t>
            </w:r>
          </w:p>
          <w:p w14:paraId="2F130E4D" w14:textId="768B8418" w:rsidR="00404383" w:rsidRPr="0053157D" w:rsidRDefault="0038194E" w:rsidP="0053157D">
            <w:pPr>
              <w:rPr>
                <w:color w:val="000000"/>
                <w:szCs w:val="22"/>
                <w:lang w:val="fr-BE"/>
              </w:rPr>
            </w:pPr>
            <w:r w:rsidRPr="0053157D">
              <w:rPr>
                <w:szCs w:val="22"/>
                <w:lang w:val="de-DE"/>
              </w:rPr>
              <w:t>Viatris</w:t>
            </w:r>
          </w:p>
          <w:p w14:paraId="09187E63" w14:textId="6D8ADFE3" w:rsidR="00404383" w:rsidRPr="0053157D" w:rsidRDefault="00404383" w:rsidP="0053157D">
            <w:pPr>
              <w:rPr>
                <w:color w:val="000000"/>
                <w:szCs w:val="22"/>
                <w:lang w:val="pt-PT"/>
              </w:rPr>
            </w:pPr>
            <w:r w:rsidRPr="0053157D">
              <w:rPr>
                <w:color w:val="000000"/>
                <w:szCs w:val="22"/>
                <w:lang w:val="pt-PT"/>
              </w:rPr>
              <w:t xml:space="preserve">Tél/Tel: +32 (0)2 </w:t>
            </w:r>
            <w:r w:rsidRPr="0053157D">
              <w:rPr>
                <w:szCs w:val="22"/>
                <w:lang w:val="de-DE"/>
              </w:rPr>
              <w:t>658 61 00</w:t>
            </w:r>
          </w:p>
          <w:p w14:paraId="0BB54A59" w14:textId="77777777" w:rsidR="00404383" w:rsidRPr="0053157D" w:rsidRDefault="00404383" w:rsidP="0053157D">
            <w:pPr>
              <w:rPr>
                <w:color w:val="000000"/>
                <w:szCs w:val="22"/>
                <w:lang w:val="pt-PT"/>
              </w:rPr>
            </w:pPr>
          </w:p>
        </w:tc>
        <w:tc>
          <w:tcPr>
            <w:tcW w:w="4820" w:type="dxa"/>
          </w:tcPr>
          <w:p w14:paraId="3FE0EE99" w14:textId="77777777" w:rsidR="00404383" w:rsidRPr="0053157D" w:rsidRDefault="00404383" w:rsidP="0053157D">
            <w:pPr>
              <w:rPr>
                <w:b/>
                <w:color w:val="000000"/>
                <w:szCs w:val="22"/>
              </w:rPr>
            </w:pPr>
            <w:r w:rsidRPr="0053157D">
              <w:rPr>
                <w:b/>
                <w:color w:val="000000"/>
                <w:szCs w:val="22"/>
              </w:rPr>
              <w:t>Lietuva</w:t>
            </w:r>
          </w:p>
          <w:p w14:paraId="332E34A8" w14:textId="615772FF" w:rsidR="00404383" w:rsidRPr="0053157D" w:rsidRDefault="00FC0E99" w:rsidP="0053157D">
            <w:pPr>
              <w:rPr>
                <w:color w:val="000000"/>
                <w:szCs w:val="22"/>
              </w:rPr>
            </w:pPr>
            <w:r w:rsidRPr="0053157D">
              <w:rPr>
                <w:szCs w:val="22"/>
              </w:rPr>
              <w:t xml:space="preserve">Viatris </w:t>
            </w:r>
            <w:r w:rsidR="00404383" w:rsidRPr="0053157D">
              <w:rPr>
                <w:szCs w:val="22"/>
              </w:rPr>
              <w:t xml:space="preserve">UAB </w:t>
            </w:r>
          </w:p>
          <w:p w14:paraId="1E376BDD" w14:textId="7E2F4B75" w:rsidR="00404383" w:rsidRPr="0053157D" w:rsidRDefault="00404383" w:rsidP="0053157D">
            <w:pPr>
              <w:rPr>
                <w:color w:val="000000"/>
                <w:szCs w:val="22"/>
                <w:lang w:val="en-US"/>
              </w:rPr>
            </w:pPr>
            <w:r w:rsidRPr="0053157D">
              <w:rPr>
                <w:color w:val="000000"/>
                <w:szCs w:val="22"/>
              </w:rPr>
              <w:t xml:space="preserve">Tel: +370 </w:t>
            </w:r>
            <w:r w:rsidRPr="0053157D">
              <w:rPr>
                <w:szCs w:val="22"/>
              </w:rPr>
              <w:t>52051288</w:t>
            </w:r>
          </w:p>
        </w:tc>
      </w:tr>
      <w:tr w:rsidR="00404383" w:rsidRPr="0053157D" w14:paraId="2058F848" w14:textId="77777777" w:rsidTr="001B4649">
        <w:trPr>
          <w:cantSplit/>
          <w:trHeight w:val="20"/>
        </w:trPr>
        <w:tc>
          <w:tcPr>
            <w:tcW w:w="4503" w:type="dxa"/>
          </w:tcPr>
          <w:p w14:paraId="41458FC7" w14:textId="77777777" w:rsidR="00404383" w:rsidRPr="0053157D" w:rsidRDefault="00404383" w:rsidP="0053157D">
            <w:pPr>
              <w:rPr>
                <w:b/>
                <w:color w:val="000000"/>
                <w:szCs w:val="22"/>
              </w:rPr>
            </w:pPr>
            <w:r w:rsidRPr="0053157D">
              <w:rPr>
                <w:b/>
                <w:color w:val="000000"/>
                <w:szCs w:val="22"/>
                <w:lang w:val="pt-PT"/>
              </w:rPr>
              <w:t>България</w:t>
            </w:r>
            <w:r w:rsidRPr="0053157D">
              <w:rPr>
                <w:b/>
                <w:color w:val="000000"/>
                <w:szCs w:val="22"/>
              </w:rPr>
              <w:t xml:space="preserve"> </w:t>
            </w:r>
          </w:p>
          <w:p w14:paraId="24A9A1E8" w14:textId="1BDCF363" w:rsidR="00404383" w:rsidRPr="0053157D" w:rsidRDefault="00404383" w:rsidP="0053157D">
            <w:pPr>
              <w:rPr>
                <w:iCs/>
                <w:color w:val="000000"/>
                <w:szCs w:val="22"/>
              </w:rPr>
            </w:pPr>
            <w:r w:rsidRPr="0053157D">
              <w:rPr>
                <w:szCs w:val="22"/>
              </w:rPr>
              <w:t>Майлан ЕООД</w:t>
            </w:r>
          </w:p>
          <w:p w14:paraId="1AB5083E" w14:textId="0671D431" w:rsidR="00404383" w:rsidRPr="0053157D" w:rsidRDefault="00404383" w:rsidP="0053157D">
            <w:pPr>
              <w:rPr>
                <w:color w:val="000000"/>
                <w:szCs w:val="22"/>
                <w:lang w:val="pt-PT"/>
              </w:rPr>
            </w:pPr>
            <w:r w:rsidRPr="0053157D">
              <w:rPr>
                <w:color w:val="000000"/>
                <w:szCs w:val="22"/>
                <w:lang w:val="pt-PT"/>
              </w:rPr>
              <w:t xml:space="preserve">Тел.: +359 2 </w:t>
            </w:r>
            <w:r w:rsidRPr="0053157D">
              <w:rPr>
                <w:szCs w:val="22"/>
              </w:rPr>
              <w:t>44 55 400</w:t>
            </w:r>
          </w:p>
          <w:p w14:paraId="2E09E686" w14:textId="77777777" w:rsidR="00404383" w:rsidRPr="0053157D" w:rsidRDefault="00404383" w:rsidP="0053157D">
            <w:pPr>
              <w:rPr>
                <w:color w:val="000000"/>
                <w:szCs w:val="22"/>
                <w:lang w:val="pt-PT"/>
              </w:rPr>
            </w:pPr>
          </w:p>
        </w:tc>
        <w:tc>
          <w:tcPr>
            <w:tcW w:w="4820" w:type="dxa"/>
          </w:tcPr>
          <w:p w14:paraId="12520CA7" w14:textId="77777777" w:rsidR="00404383" w:rsidRPr="0053157D" w:rsidRDefault="00404383" w:rsidP="0053157D">
            <w:pPr>
              <w:rPr>
                <w:b/>
                <w:color w:val="000000"/>
                <w:szCs w:val="22"/>
                <w:lang w:val="pt-PT"/>
              </w:rPr>
            </w:pPr>
            <w:r w:rsidRPr="0053157D">
              <w:rPr>
                <w:b/>
                <w:color w:val="000000"/>
                <w:szCs w:val="22"/>
                <w:lang w:val="pt-PT"/>
              </w:rPr>
              <w:t>Luxembourg/Luxemburg</w:t>
            </w:r>
          </w:p>
          <w:p w14:paraId="70BC164A" w14:textId="72E3783A" w:rsidR="00404383" w:rsidRPr="0053157D" w:rsidRDefault="0038194E" w:rsidP="0053157D">
            <w:pPr>
              <w:rPr>
                <w:color w:val="000000"/>
                <w:szCs w:val="22"/>
                <w:lang w:val="pt-PT"/>
              </w:rPr>
            </w:pPr>
            <w:r w:rsidRPr="00F95794">
              <w:rPr>
                <w:szCs w:val="22"/>
                <w:lang w:val="pt-PT"/>
              </w:rPr>
              <w:t>Viatris</w:t>
            </w:r>
          </w:p>
          <w:p w14:paraId="7AB01ADA" w14:textId="3815655A" w:rsidR="00404383" w:rsidRPr="00F95794" w:rsidRDefault="00404383" w:rsidP="0053157D">
            <w:pPr>
              <w:tabs>
                <w:tab w:val="left" w:pos="567"/>
              </w:tabs>
              <w:rPr>
                <w:szCs w:val="22"/>
                <w:lang w:val="pt-PT"/>
              </w:rPr>
            </w:pPr>
            <w:r w:rsidRPr="0053157D">
              <w:rPr>
                <w:color w:val="000000"/>
                <w:szCs w:val="22"/>
                <w:lang w:val="pt-PT"/>
              </w:rPr>
              <w:t xml:space="preserve">Tél/Tel: +32 (0) </w:t>
            </w:r>
            <w:r w:rsidRPr="00F95794">
              <w:rPr>
                <w:szCs w:val="22"/>
                <w:lang w:val="pt-PT"/>
              </w:rPr>
              <w:t>658 61 00</w:t>
            </w:r>
          </w:p>
          <w:p w14:paraId="6F666C61" w14:textId="77777777" w:rsidR="0038194E" w:rsidRPr="0053157D" w:rsidRDefault="0038194E" w:rsidP="0053157D">
            <w:pPr>
              <w:tabs>
                <w:tab w:val="left" w:pos="567"/>
              </w:tabs>
              <w:rPr>
                <w:szCs w:val="22"/>
                <w:lang w:val="en-US"/>
              </w:rPr>
            </w:pPr>
            <w:r w:rsidRPr="0053157D">
              <w:rPr>
                <w:szCs w:val="22"/>
                <w:lang w:val="en-US"/>
              </w:rPr>
              <w:t>(Belgique/Belgien)</w:t>
            </w:r>
          </w:p>
          <w:p w14:paraId="2124EB06" w14:textId="27DDF4BB" w:rsidR="0038194E" w:rsidRPr="0053157D" w:rsidRDefault="0038194E" w:rsidP="0053157D">
            <w:pPr>
              <w:rPr>
                <w:color w:val="000000"/>
                <w:szCs w:val="22"/>
                <w:lang w:val="fr-BE"/>
              </w:rPr>
            </w:pPr>
          </w:p>
        </w:tc>
      </w:tr>
      <w:tr w:rsidR="00404383" w:rsidRPr="0053157D" w14:paraId="2F208055" w14:textId="77777777" w:rsidTr="001B4649">
        <w:trPr>
          <w:cantSplit/>
          <w:trHeight w:val="20"/>
        </w:trPr>
        <w:tc>
          <w:tcPr>
            <w:tcW w:w="4503" w:type="dxa"/>
          </w:tcPr>
          <w:p w14:paraId="1039B75A" w14:textId="77777777" w:rsidR="00404383" w:rsidRPr="0053157D" w:rsidRDefault="00404383" w:rsidP="0053157D">
            <w:pPr>
              <w:rPr>
                <w:b/>
                <w:color w:val="000000"/>
                <w:szCs w:val="22"/>
                <w:lang w:val="pt-PT"/>
              </w:rPr>
            </w:pPr>
            <w:r w:rsidRPr="0053157D">
              <w:rPr>
                <w:b/>
                <w:color w:val="000000"/>
                <w:szCs w:val="22"/>
                <w:lang w:val="pt-PT"/>
              </w:rPr>
              <w:t>Česká republika</w:t>
            </w:r>
          </w:p>
          <w:p w14:paraId="113BBF54" w14:textId="1F493FF3" w:rsidR="00404383" w:rsidRPr="0053157D" w:rsidRDefault="00404383" w:rsidP="0053157D">
            <w:pPr>
              <w:rPr>
                <w:color w:val="000000"/>
                <w:szCs w:val="22"/>
                <w:lang w:val="pt-PT"/>
              </w:rPr>
            </w:pPr>
            <w:r w:rsidRPr="0053157D">
              <w:rPr>
                <w:szCs w:val="22"/>
                <w:lang w:val="de-DE"/>
              </w:rPr>
              <w:t>Viatris CZ</w:t>
            </w:r>
            <w:r w:rsidRPr="0053157D">
              <w:rPr>
                <w:color w:val="000000"/>
                <w:szCs w:val="22"/>
                <w:lang w:val="pt-PT"/>
              </w:rPr>
              <w:t xml:space="preserve"> s.r.o. </w:t>
            </w:r>
          </w:p>
          <w:p w14:paraId="3C27C5DE" w14:textId="58270266" w:rsidR="00404383" w:rsidRPr="0053157D" w:rsidRDefault="00404383" w:rsidP="0053157D">
            <w:pPr>
              <w:rPr>
                <w:color w:val="000000"/>
                <w:szCs w:val="22"/>
                <w:lang w:val="pt-PT"/>
              </w:rPr>
            </w:pPr>
            <w:r w:rsidRPr="0053157D">
              <w:rPr>
                <w:color w:val="000000"/>
                <w:szCs w:val="22"/>
                <w:lang w:val="pt-PT"/>
              </w:rPr>
              <w:t xml:space="preserve">Tel: +420 </w:t>
            </w:r>
            <w:r w:rsidRPr="0053157D">
              <w:rPr>
                <w:szCs w:val="22"/>
                <w:lang w:val="it-IT"/>
              </w:rPr>
              <w:t>222 004 400</w:t>
            </w:r>
          </w:p>
          <w:p w14:paraId="5CDEB302" w14:textId="77777777" w:rsidR="00404383" w:rsidRPr="0053157D" w:rsidRDefault="00404383" w:rsidP="0053157D">
            <w:pPr>
              <w:rPr>
                <w:color w:val="000000"/>
                <w:szCs w:val="22"/>
                <w:lang w:val="pt-PT"/>
              </w:rPr>
            </w:pPr>
          </w:p>
        </w:tc>
        <w:tc>
          <w:tcPr>
            <w:tcW w:w="4820" w:type="dxa"/>
          </w:tcPr>
          <w:p w14:paraId="510314B5" w14:textId="77777777" w:rsidR="00404383" w:rsidRPr="0053157D" w:rsidRDefault="00404383" w:rsidP="0053157D">
            <w:pPr>
              <w:rPr>
                <w:b/>
                <w:color w:val="000000"/>
                <w:szCs w:val="22"/>
              </w:rPr>
            </w:pPr>
            <w:r w:rsidRPr="0053157D">
              <w:rPr>
                <w:b/>
                <w:color w:val="000000"/>
                <w:szCs w:val="22"/>
              </w:rPr>
              <w:t>Magyarország</w:t>
            </w:r>
          </w:p>
          <w:p w14:paraId="7E3E32CD" w14:textId="1B882FE0" w:rsidR="00404383" w:rsidRPr="0053157D" w:rsidRDefault="00FC0E99" w:rsidP="0053157D">
            <w:pPr>
              <w:rPr>
                <w:color w:val="000000"/>
                <w:szCs w:val="22"/>
              </w:rPr>
            </w:pPr>
            <w:r w:rsidRPr="00F95794">
              <w:rPr>
                <w:szCs w:val="22"/>
                <w:lang w:val="en-US"/>
              </w:rPr>
              <w:t>Viatris Healthcare</w:t>
            </w:r>
            <w:r w:rsidR="00404383" w:rsidRPr="0053157D">
              <w:rPr>
                <w:color w:val="000000"/>
                <w:szCs w:val="22"/>
              </w:rPr>
              <w:t xml:space="preserve"> Kft. </w:t>
            </w:r>
          </w:p>
          <w:p w14:paraId="28646918" w14:textId="52A15FF1" w:rsidR="00404383" w:rsidRPr="0053157D" w:rsidRDefault="00404383" w:rsidP="0053157D">
            <w:pPr>
              <w:rPr>
                <w:color w:val="000000"/>
                <w:szCs w:val="22"/>
                <w:lang w:val="en-US"/>
              </w:rPr>
            </w:pPr>
            <w:r w:rsidRPr="0053157D">
              <w:rPr>
                <w:color w:val="000000"/>
                <w:szCs w:val="22"/>
              </w:rPr>
              <w:t xml:space="preserve">Tel.: + 36 1 4 </w:t>
            </w:r>
            <w:r w:rsidRPr="0053157D">
              <w:rPr>
                <w:szCs w:val="22"/>
                <w:lang w:val="en-US"/>
              </w:rPr>
              <w:t>65 2100</w:t>
            </w:r>
          </w:p>
        </w:tc>
      </w:tr>
      <w:tr w:rsidR="00404383" w:rsidRPr="0053157D" w14:paraId="12A37809" w14:textId="77777777" w:rsidTr="001B4649">
        <w:trPr>
          <w:cantSplit/>
          <w:trHeight w:val="20"/>
        </w:trPr>
        <w:tc>
          <w:tcPr>
            <w:tcW w:w="4503" w:type="dxa"/>
          </w:tcPr>
          <w:p w14:paraId="0CE802B7" w14:textId="77777777" w:rsidR="00404383" w:rsidRPr="0053157D" w:rsidRDefault="00404383" w:rsidP="0053157D">
            <w:pPr>
              <w:rPr>
                <w:b/>
                <w:color w:val="000000"/>
                <w:szCs w:val="22"/>
                <w:lang w:val="pt-PT"/>
              </w:rPr>
            </w:pPr>
            <w:r w:rsidRPr="0053157D">
              <w:rPr>
                <w:b/>
                <w:color w:val="000000"/>
                <w:szCs w:val="22"/>
                <w:lang w:val="pt-PT"/>
              </w:rPr>
              <w:t>Danmark</w:t>
            </w:r>
          </w:p>
          <w:p w14:paraId="3BBCE50C" w14:textId="6E4E7342" w:rsidR="00404383" w:rsidRPr="0053157D" w:rsidRDefault="00404383" w:rsidP="0053157D">
            <w:pPr>
              <w:tabs>
                <w:tab w:val="left" w:pos="567"/>
              </w:tabs>
              <w:rPr>
                <w:szCs w:val="22"/>
                <w:lang w:val="de-DE"/>
              </w:rPr>
            </w:pPr>
            <w:r w:rsidRPr="0053157D">
              <w:rPr>
                <w:szCs w:val="22"/>
                <w:lang w:val="de-DE"/>
              </w:rPr>
              <w:t>Viatris ApS</w:t>
            </w:r>
          </w:p>
          <w:p w14:paraId="58ABCA89" w14:textId="52A89945" w:rsidR="00404383" w:rsidRPr="0053157D" w:rsidRDefault="00404383" w:rsidP="0053157D">
            <w:pPr>
              <w:tabs>
                <w:tab w:val="left" w:pos="567"/>
              </w:tabs>
              <w:rPr>
                <w:szCs w:val="22"/>
                <w:lang w:val="de-DE"/>
              </w:rPr>
            </w:pPr>
            <w:r w:rsidRPr="0053157D">
              <w:rPr>
                <w:szCs w:val="22"/>
                <w:lang w:val="de-DE"/>
              </w:rPr>
              <w:t>Tlf: +45 28 11 69 32</w:t>
            </w:r>
          </w:p>
          <w:p w14:paraId="5185C70E" w14:textId="77777777" w:rsidR="00404383" w:rsidRPr="0053157D" w:rsidRDefault="00404383" w:rsidP="0053157D">
            <w:pPr>
              <w:rPr>
                <w:color w:val="000000"/>
                <w:szCs w:val="22"/>
                <w:lang w:val="pt-PT"/>
              </w:rPr>
            </w:pPr>
          </w:p>
        </w:tc>
        <w:tc>
          <w:tcPr>
            <w:tcW w:w="4820" w:type="dxa"/>
          </w:tcPr>
          <w:p w14:paraId="76E3D21C" w14:textId="77777777" w:rsidR="00404383" w:rsidRPr="00F95794" w:rsidRDefault="00404383" w:rsidP="0053157D">
            <w:pPr>
              <w:rPr>
                <w:rFonts w:eastAsia="Calibri"/>
                <w:b/>
                <w:bCs/>
                <w:color w:val="000000"/>
                <w:szCs w:val="22"/>
                <w:lang w:val="it-IT" w:eastAsia="en-GB"/>
              </w:rPr>
            </w:pPr>
            <w:r w:rsidRPr="00F95794">
              <w:rPr>
                <w:rFonts w:eastAsia="Calibri"/>
                <w:b/>
                <w:bCs/>
                <w:color w:val="000000"/>
                <w:szCs w:val="22"/>
                <w:lang w:val="it-IT" w:eastAsia="en-GB"/>
              </w:rPr>
              <w:t>Malta</w:t>
            </w:r>
          </w:p>
          <w:p w14:paraId="1D006E71" w14:textId="6BEEF540" w:rsidR="00404383" w:rsidRPr="00F95794" w:rsidRDefault="00404383" w:rsidP="0053157D">
            <w:pPr>
              <w:rPr>
                <w:rFonts w:eastAsia="Calibri"/>
                <w:color w:val="000000"/>
                <w:szCs w:val="22"/>
                <w:lang w:val="it-IT"/>
              </w:rPr>
            </w:pPr>
            <w:r w:rsidRPr="0053157D">
              <w:rPr>
                <w:szCs w:val="22"/>
                <w:lang w:val="it-IT"/>
              </w:rPr>
              <w:t>V.J. Salomone Pharma Limited</w:t>
            </w:r>
          </w:p>
          <w:p w14:paraId="349998AD" w14:textId="49438DAA" w:rsidR="00404383" w:rsidRPr="0053157D" w:rsidRDefault="00404383" w:rsidP="0053157D">
            <w:pPr>
              <w:rPr>
                <w:rFonts w:eastAsia="Calibri"/>
                <w:color w:val="000000"/>
                <w:szCs w:val="22"/>
                <w:lang w:eastAsia="en-GB"/>
              </w:rPr>
            </w:pPr>
            <w:r w:rsidRPr="0053157D">
              <w:rPr>
                <w:rFonts w:eastAsia="Calibri"/>
                <w:color w:val="000000"/>
                <w:szCs w:val="22"/>
                <w:lang w:val="en-US" w:eastAsia="en-GB"/>
              </w:rPr>
              <w:t>Tel</w:t>
            </w:r>
            <w:r w:rsidRPr="0053157D">
              <w:rPr>
                <w:rFonts w:eastAsia="Calibri"/>
                <w:color w:val="000000"/>
                <w:szCs w:val="22"/>
                <w:lang w:val="es-ES" w:eastAsia="zh-CN"/>
              </w:rPr>
              <w:t xml:space="preserve">: </w:t>
            </w:r>
            <w:r w:rsidRPr="0053157D">
              <w:rPr>
                <w:szCs w:val="22"/>
                <w:lang w:val="en-US"/>
              </w:rPr>
              <w:t>(+356) 21 220 174</w:t>
            </w:r>
          </w:p>
          <w:p w14:paraId="0FE656FA" w14:textId="4CF8911D" w:rsidR="00404383" w:rsidRPr="0053157D" w:rsidRDefault="00404383" w:rsidP="0053157D">
            <w:pPr>
              <w:rPr>
                <w:color w:val="000000"/>
                <w:szCs w:val="22"/>
              </w:rPr>
            </w:pPr>
          </w:p>
        </w:tc>
      </w:tr>
      <w:tr w:rsidR="00404383" w:rsidRPr="0053157D" w14:paraId="586CDD5D" w14:textId="77777777" w:rsidTr="001B4649">
        <w:trPr>
          <w:cantSplit/>
          <w:trHeight w:val="20"/>
        </w:trPr>
        <w:tc>
          <w:tcPr>
            <w:tcW w:w="4503" w:type="dxa"/>
            <w:shd w:val="clear" w:color="auto" w:fill="auto"/>
          </w:tcPr>
          <w:p w14:paraId="2440A220" w14:textId="77777777" w:rsidR="00404383" w:rsidRPr="0053157D" w:rsidRDefault="00404383" w:rsidP="0053157D">
            <w:pPr>
              <w:rPr>
                <w:b/>
                <w:color w:val="000000"/>
                <w:szCs w:val="22"/>
                <w:lang w:val="de-DE"/>
              </w:rPr>
            </w:pPr>
            <w:r w:rsidRPr="0053157D">
              <w:rPr>
                <w:b/>
                <w:color w:val="000000"/>
                <w:szCs w:val="22"/>
                <w:lang w:val="de-DE"/>
              </w:rPr>
              <w:t>Deutschland</w:t>
            </w:r>
          </w:p>
          <w:p w14:paraId="5E986995" w14:textId="3F9E7E83" w:rsidR="00404383" w:rsidRPr="0053157D" w:rsidRDefault="00404383" w:rsidP="0053157D">
            <w:pPr>
              <w:rPr>
                <w:color w:val="000000"/>
                <w:szCs w:val="22"/>
                <w:lang w:val="de-DE"/>
              </w:rPr>
            </w:pPr>
            <w:r w:rsidRPr="0053157D">
              <w:rPr>
                <w:szCs w:val="22"/>
                <w:lang w:val="de-DE"/>
              </w:rPr>
              <w:t>Viatris Healthcare GmbH</w:t>
            </w:r>
          </w:p>
          <w:p w14:paraId="18176FAB" w14:textId="3E683391" w:rsidR="00404383" w:rsidRPr="0053157D" w:rsidRDefault="00404383" w:rsidP="0053157D">
            <w:pPr>
              <w:rPr>
                <w:rStyle w:val="ms-rteforecolor-21"/>
                <w:color w:val="000000"/>
                <w:szCs w:val="22"/>
                <w:lang w:val="de-DE"/>
              </w:rPr>
            </w:pPr>
            <w:r w:rsidRPr="0053157D">
              <w:rPr>
                <w:color w:val="000000"/>
                <w:szCs w:val="22"/>
                <w:lang w:val="de-DE"/>
              </w:rPr>
              <w:t xml:space="preserve">Tel: +49 (0) </w:t>
            </w:r>
            <w:r w:rsidRPr="0053157D">
              <w:rPr>
                <w:rStyle w:val="ms-rteforecolor-21"/>
                <w:color w:val="000000"/>
                <w:szCs w:val="22"/>
                <w:lang w:val="de-DE"/>
              </w:rPr>
              <w:t xml:space="preserve">800 </w:t>
            </w:r>
            <w:r w:rsidRPr="0053157D">
              <w:rPr>
                <w:rStyle w:val="ms-rteforecolor-21"/>
                <w:color w:val="000000" w:themeColor="text1"/>
                <w:szCs w:val="22"/>
                <w:lang w:val="de-DE"/>
              </w:rPr>
              <w:t>0700 800</w:t>
            </w:r>
          </w:p>
          <w:p w14:paraId="5623B43C" w14:textId="77777777" w:rsidR="00404383" w:rsidRPr="00F95794" w:rsidRDefault="00404383" w:rsidP="0053157D">
            <w:pPr>
              <w:rPr>
                <w:color w:val="000000"/>
                <w:szCs w:val="22"/>
                <w:lang w:val="de-DE"/>
              </w:rPr>
            </w:pPr>
          </w:p>
        </w:tc>
        <w:tc>
          <w:tcPr>
            <w:tcW w:w="4820" w:type="dxa"/>
          </w:tcPr>
          <w:p w14:paraId="03830476" w14:textId="77777777" w:rsidR="00404383" w:rsidRPr="0053157D" w:rsidRDefault="00404383" w:rsidP="0053157D">
            <w:pPr>
              <w:rPr>
                <w:rFonts w:eastAsia="Batang"/>
                <w:b/>
                <w:color w:val="000000"/>
                <w:szCs w:val="22"/>
              </w:rPr>
            </w:pPr>
            <w:r w:rsidRPr="0053157D">
              <w:rPr>
                <w:rFonts w:eastAsia="Batang"/>
                <w:b/>
                <w:color w:val="000000"/>
                <w:szCs w:val="22"/>
              </w:rPr>
              <w:t>Nederland</w:t>
            </w:r>
          </w:p>
          <w:p w14:paraId="544ECDA6" w14:textId="3E8F228F" w:rsidR="00404383" w:rsidRPr="0053157D" w:rsidRDefault="00404383" w:rsidP="0053157D">
            <w:pPr>
              <w:rPr>
                <w:color w:val="000000"/>
                <w:szCs w:val="22"/>
              </w:rPr>
            </w:pPr>
            <w:r w:rsidRPr="0053157D">
              <w:rPr>
                <w:szCs w:val="22"/>
                <w:lang w:val="de-DE"/>
              </w:rPr>
              <w:t>Mylan Healthcare BV</w:t>
            </w:r>
          </w:p>
          <w:p w14:paraId="796FFDE9" w14:textId="142D9C79" w:rsidR="00404383" w:rsidRPr="0053157D" w:rsidRDefault="00404383" w:rsidP="0053157D">
            <w:pPr>
              <w:rPr>
                <w:rFonts w:eastAsia="Batang"/>
                <w:bCs/>
                <w:color w:val="000000"/>
                <w:szCs w:val="22"/>
                <w:lang w:val="en-US"/>
              </w:rPr>
            </w:pPr>
            <w:r w:rsidRPr="0053157D">
              <w:rPr>
                <w:bCs/>
                <w:color w:val="000000"/>
                <w:szCs w:val="22"/>
              </w:rPr>
              <w:t xml:space="preserve">Tel: +31 (0) </w:t>
            </w:r>
            <w:r w:rsidRPr="0053157D">
              <w:rPr>
                <w:bCs/>
                <w:szCs w:val="22"/>
                <w:lang w:val="de-DE"/>
              </w:rPr>
              <w:t>20 426 3300</w:t>
            </w:r>
          </w:p>
        </w:tc>
      </w:tr>
      <w:tr w:rsidR="00404383" w:rsidRPr="0053157D" w14:paraId="41E1D99B" w14:textId="77777777" w:rsidTr="001B4649">
        <w:trPr>
          <w:cantSplit/>
          <w:trHeight w:val="20"/>
        </w:trPr>
        <w:tc>
          <w:tcPr>
            <w:tcW w:w="4503" w:type="dxa"/>
          </w:tcPr>
          <w:p w14:paraId="63750D3A" w14:textId="77777777" w:rsidR="00404383" w:rsidRPr="0053157D" w:rsidRDefault="00404383" w:rsidP="0053157D">
            <w:pPr>
              <w:keepNext/>
              <w:rPr>
                <w:b/>
                <w:bCs/>
                <w:color w:val="000000"/>
                <w:szCs w:val="22"/>
              </w:rPr>
            </w:pPr>
            <w:r w:rsidRPr="0053157D">
              <w:rPr>
                <w:b/>
                <w:bCs/>
                <w:color w:val="000000"/>
                <w:szCs w:val="22"/>
              </w:rPr>
              <w:lastRenderedPageBreak/>
              <w:t>Eesti</w:t>
            </w:r>
          </w:p>
          <w:p w14:paraId="0FF2917F" w14:textId="77777777" w:rsidR="00FC0E99" w:rsidRPr="0053157D" w:rsidRDefault="00FC0E99" w:rsidP="0053157D">
            <w:pPr>
              <w:tabs>
                <w:tab w:val="left" w:pos="-720"/>
                <w:tab w:val="left" w:pos="3000"/>
              </w:tabs>
              <w:suppressAutoHyphens/>
              <w:rPr>
                <w:szCs w:val="22"/>
                <w:lang w:val="et-EE"/>
              </w:rPr>
            </w:pPr>
            <w:r w:rsidRPr="0053157D">
              <w:rPr>
                <w:szCs w:val="22"/>
              </w:rPr>
              <w:t xml:space="preserve">Viatris </w:t>
            </w:r>
            <w:r w:rsidRPr="0053157D">
              <w:rPr>
                <w:color w:val="000000"/>
                <w:szCs w:val="22"/>
              </w:rPr>
              <w:t>OÜ</w:t>
            </w:r>
          </w:p>
          <w:p w14:paraId="5D12845F" w14:textId="7049583C" w:rsidR="00404383" w:rsidRPr="0053157D" w:rsidRDefault="00404383" w:rsidP="0053157D">
            <w:pPr>
              <w:keepNext/>
              <w:rPr>
                <w:color w:val="000000"/>
                <w:szCs w:val="22"/>
                <w:lang w:val="pt-PT"/>
              </w:rPr>
            </w:pPr>
            <w:r w:rsidRPr="0053157D">
              <w:rPr>
                <w:color w:val="000000"/>
                <w:szCs w:val="22"/>
                <w:lang w:val="pt-PT"/>
              </w:rPr>
              <w:t xml:space="preserve">Tel: +372 </w:t>
            </w:r>
            <w:r w:rsidRPr="0053157D">
              <w:rPr>
                <w:szCs w:val="22"/>
                <w:lang w:val="en-US"/>
              </w:rPr>
              <w:t>6363 052</w:t>
            </w:r>
          </w:p>
          <w:p w14:paraId="2A6D0A21" w14:textId="77777777" w:rsidR="00404383" w:rsidRPr="0053157D" w:rsidRDefault="00404383" w:rsidP="0053157D">
            <w:pPr>
              <w:keepNext/>
              <w:rPr>
                <w:color w:val="000000"/>
                <w:szCs w:val="22"/>
                <w:lang w:val="pt-PT"/>
              </w:rPr>
            </w:pPr>
          </w:p>
        </w:tc>
        <w:tc>
          <w:tcPr>
            <w:tcW w:w="4820" w:type="dxa"/>
            <w:shd w:val="clear" w:color="auto" w:fill="auto"/>
          </w:tcPr>
          <w:p w14:paraId="67B9D4A6" w14:textId="77777777" w:rsidR="00404383" w:rsidRPr="0053157D" w:rsidRDefault="00404383" w:rsidP="0053157D">
            <w:pPr>
              <w:rPr>
                <w:rFonts w:eastAsia="Batang"/>
                <w:b/>
                <w:color w:val="000000"/>
                <w:szCs w:val="22"/>
                <w:lang w:val="pt-PT"/>
              </w:rPr>
            </w:pPr>
            <w:r w:rsidRPr="0053157D">
              <w:rPr>
                <w:rFonts w:eastAsia="Batang"/>
                <w:b/>
                <w:color w:val="000000"/>
                <w:szCs w:val="22"/>
                <w:lang w:val="pt-PT"/>
              </w:rPr>
              <w:t>Norge</w:t>
            </w:r>
          </w:p>
          <w:p w14:paraId="5F1FD3DF" w14:textId="48CAF626" w:rsidR="00404383" w:rsidRPr="0053157D" w:rsidRDefault="00404383" w:rsidP="0053157D">
            <w:pPr>
              <w:rPr>
                <w:snapToGrid w:val="0"/>
                <w:color w:val="000000"/>
                <w:szCs w:val="22"/>
                <w:lang w:val="pt-PT"/>
              </w:rPr>
            </w:pPr>
            <w:r w:rsidRPr="0053157D">
              <w:rPr>
                <w:snapToGrid w:val="0"/>
                <w:szCs w:val="22"/>
                <w:lang w:val="nb-NO"/>
              </w:rPr>
              <w:t xml:space="preserve">Viatris </w:t>
            </w:r>
            <w:r w:rsidRPr="0053157D">
              <w:rPr>
                <w:snapToGrid w:val="0"/>
                <w:color w:val="000000"/>
                <w:szCs w:val="22"/>
                <w:lang w:val="pt-PT"/>
              </w:rPr>
              <w:t>AS</w:t>
            </w:r>
          </w:p>
          <w:p w14:paraId="630FFD9B" w14:textId="3B5D6687" w:rsidR="00404383" w:rsidRPr="0053157D" w:rsidRDefault="00404383" w:rsidP="0053157D">
            <w:pPr>
              <w:rPr>
                <w:snapToGrid w:val="0"/>
                <w:color w:val="000000"/>
                <w:szCs w:val="22"/>
                <w:lang w:val="pt-PT"/>
              </w:rPr>
            </w:pPr>
            <w:r w:rsidRPr="0053157D">
              <w:rPr>
                <w:snapToGrid w:val="0"/>
                <w:color w:val="000000"/>
                <w:szCs w:val="22"/>
                <w:lang w:val="pt-PT"/>
              </w:rPr>
              <w:t xml:space="preserve">Tlf: +47 </w:t>
            </w:r>
            <w:r w:rsidRPr="0053157D">
              <w:rPr>
                <w:snapToGrid w:val="0"/>
                <w:szCs w:val="22"/>
                <w:lang w:val="nb-NO"/>
              </w:rPr>
              <w:t>66 75 33 00</w:t>
            </w:r>
          </w:p>
          <w:p w14:paraId="76E17210" w14:textId="77777777" w:rsidR="00404383" w:rsidRPr="0053157D" w:rsidRDefault="00404383" w:rsidP="0053157D">
            <w:pPr>
              <w:keepNext/>
              <w:rPr>
                <w:snapToGrid w:val="0"/>
                <w:color w:val="000000"/>
                <w:szCs w:val="22"/>
              </w:rPr>
            </w:pPr>
          </w:p>
        </w:tc>
      </w:tr>
      <w:tr w:rsidR="00404383" w:rsidRPr="00E97DE7" w14:paraId="4D9EB97B" w14:textId="77777777" w:rsidTr="001B4649">
        <w:trPr>
          <w:cantSplit/>
          <w:trHeight w:val="20"/>
        </w:trPr>
        <w:tc>
          <w:tcPr>
            <w:tcW w:w="4503" w:type="dxa"/>
          </w:tcPr>
          <w:p w14:paraId="1065EAA6" w14:textId="77777777" w:rsidR="00404383" w:rsidRPr="00F95794" w:rsidRDefault="00404383" w:rsidP="0053157D">
            <w:pPr>
              <w:rPr>
                <w:rFonts w:eastAsia="Batang"/>
                <w:b/>
                <w:color w:val="000000"/>
                <w:szCs w:val="22"/>
                <w:lang w:val="sv-SE"/>
              </w:rPr>
            </w:pPr>
            <w:r w:rsidRPr="0053157D">
              <w:rPr>
                <w:rFonts w:eastAsia="Batang"/>
                <w:b/>
                <w:color w:val="000000"/>
                <w:szCs w:val="22"/>
                <w:lang w:val="pt-PT"/>
              </w:rPr>
              <w:t>Ελλάδα</w:t>
            </w:r>
          </w:p>
          <w:p w14:paraId="30E7A5E4" w14:textId="748E9BB8" w:rsidR="00404383" w:rsidRPr="0053157D" w:rsidRDefault="00FC0E99" w:rsidP="0053157D">
            <w:pPr>
              <w:rPr>
                <w:color w:val="000000"/>
                <w:szCs w:val="22"/>
                <w:lang w:val="nb-NO"/>
              </w:rPr>
            </w:pPr>
            <w:r w:rsidRPr="00F95794">
              <w:rPr>
                <w:color w:val="000000"/>
                <w:szCs w:val="22"/>
                <w:lang w:val="sv-SE"/>
              </w:rPr>
              <w:t>Viatris Hellas Ltd</w:t>
            </w:r>
          </w:p>
          <w:p w14:paraId="41D3EF86" w14:textId="093313E6" w:rsidR="00404383" w:rsidRPr="00F95794" w:rsidRDefault="00404383" w:rsidP="0053157D">
            <w:pPr>
              <w:rPr>
                <w:color w:val="000000"/>
                <w:szCs w:val="22"/>
                <w:lang w:val="sv-SE"/>
              </w:rPr>
            </w:pPr>
            <w:r w:rsidRPr="0053157D">
              <w:rPr>
                <w:color w:val="000000"/>
                <w:szCs w:val="22"/>
                <w:lang w:val="pt-PT"/>
              </w:rPr>
              <w:t>Τηλ</w:t>
            </w:r>
            <w:r w:rsidRPr="00F95794">
              <w:rPr>
                <w:color w:val="000000"/>
                <w:szCs w:val="22"/>
                <w:lang w:val="sv-SE"/>
              </w:rPr>
              <w:t>: +30 210</w:t>
            </w:r>
            <w:r w:rsidRPr="0053157D">
              <w:rPr>
                <w:color w:val="000000"/>
                <w:szCs w:val="22"/>
                <w:lang w:val="nb-NO"/>
              </w:rPr>
              <w:t>0 100 002</w:t>
            </w:r>
          </w:p>
          <w:p w14:paraId="7A98BD65" w14:textId="77777777" w:rsidR="00404383" w:rsidRPr="00F95794" w:rsidRDefault="00404383" w:rsidP="0053157D">
            <w:pPr>
              <w:rPr>
                <w:color w:val="000000"/>
                <w:szCs w:val="22"/>
                <w:lang w:val="sv-SE"/>
              </w:rPr>
            </w:pPr>
          </w:p>
        </w:tc>
        <w:tc>
          <w:tcPr>
            <w:tcW w:w="4820" w:type="dxa"/>
          </w:tcPr>
          <w:p w14:paraId="77811D37" w14:textId="77777777" w:rsidR="00404383" w:rsidRPr="00F95794" w:rsidRDefault="00404383" w:rsidP="0053157D">
            <w:pPr>
              <w:keepNext/>
              <w:rPr>
                <w:b/>
                <w:bCs/>
                <w:color w:val="000000"/>
                <w:szCs w:val="22"/>
                <w:lang w:val="de-DE"/>
              </w:rPr>
            </w:pPr>
            <w:r w:rsidRPr="00F95794">
              <w:rPr>
                <w:b/>
                <w:color w:val="000000"/>
                <w:szCs w:val="22"/>
                <w:lang w:val="de-DE"/>
              </w:rPr>
              <w:t>Österreich</w:t>
            </w:r>
          </w:p>
          <w:p w14:paraId="2F4AB520" w14:textId="769E5044" w:rsidR="00404383" w:rsidRPr="00F95794" w:rsidRDefault="00854CAF" w:rsidP="0053157D">
            <w:pPr>
              <w:keepNext/>
              <w:rPr>
                <w:color w:val="000000"/>
                <w:szCs w:val="22"/>
                <w:lang w:val="de-DE"/>
              </w:rPr>
            </w:pPr>
            <w:r w:rsidRPr="002D75A4">
              <w:rPr>
                <w:lang w:val="de-DE"/>
              </w:rPr>
              <w:t>Viatris Austria</w:t>
            </w:r>
            <w:r w:rsidR="00404383" w:rsidRPr="0053157D">
              <w:rPr>
                <w:szCs w:val="22"/>
                <w:lang w:val="de-DE"/>
              </w:rPr>
              <w:t xml:space="preserve"> GmbH</w:t>
            </w:r>
          </w:p>
          <w:p w14:paraId="60136710" w14:textId="19571030" w:rsidR="00404383" w:rsidRPr="00F95794" w:rsidRDefault="00404383" w:rsidP="0053157D">
            <w:pPr>
              <w:keepNext/>
              <w:rPr>
                <w:color w:val="000000"/>
                <w:szCs w:val="22"/>
                <w:lang w:val="de-DE"/>
              </w:rPr>
            </w:pPr>
            <w:r w:rsidRPr="00F95794">
              <w:rPr>
                <w:color w:val="000000"/>
                <w:szCs w:val="22"/>
                <w:lang w:val="de-DE"/>
              </w:rPr>
              <w:t xml:space="preserve">Tel: +43 </w:t>
            </w:r>
            <w:r w:rsidRPr="00F95794">
              <w:rPr>
                <w:szCs w:val="22"/>
                <w:lang w:val="de-DE"/>
              </w:rPr>
              <w:t>1 86390</w:t>
            </w:r>
          </w:p>
          <w:p w14:paraId="19BEF3E1" w14:textId="77777777" w:rsidR="00404383" w:rsidRPr="00F95794" w:rsidRDefault="00404383" w:rsidP="0053157D">
            <w:pPr>
              <w:rPr>
                <w:color w:val="000000"/>
                <w:szCs w:val="22"/>
                <w:lang w:val="de-DE"/>
              </w:rPr>
            </w:pPr>
          </w:p>
        </w:tc>
      </w:tr>
      <w:tr w:rsidR="00404383" w:rsidRPr="0053157D" w14:paraId="7E895366" w14:textId="77777777" w:rsidTr="001B4649">
        <w:trPr>
          <w:cantSplit/>
          <w:trHeight w:val="20"/>
        </w:trPr>
        <w:tc>
          <w:tcPr>
            <w:tcW w:w="4503" w:type="dxa"/>
          </w:tcPr>
          <w:p w14:paraId="5D3E8D1B" w14:textId="77777777" w:rsidR="00404383" w:rsidRPr="0053157D" w:rsidRDefault="00404383" w:rsidP="0053157D">
            <w:pPr>
              <w:rPr>
                <w:b/>
                <w:color w:val="000000"/>
                <w:szCs w:val="22"/>
                <w:lang w:val="pt-PT"/>
              </w:rPr>
            </w:pPr>
            <w:r w:rsidRPr="0053157D">
              <w:rPr>
                <w:b/>
                <w:color w:val="000000"/>
                <w:szCs w:val="22"/>
                <w:lang w:val="pt-PT"/>
              </w:rPr>
              <w:t>España</w:t>
            </w:r>
          </w:p>
          <w:p w14:paraId="43B83474" w14:textId="599A28FC" w:rsidR="00404383" w:rsidRPr="0053157D" w:rsidRDefault="00404383" w:rsidP="0053157D">
            <w:pPr>
              <w:rPr>
                <w:color w:val="000000"/>
                <w:szCs w:val="22"/>
                <w:lang w:val="pt-PT"/>
              </w:rPr>
            </w:pPr>
            <w:r w:rsidRPr="0053157D">
              <w:rPr>
                <w:color w:val="000000"/>
                <w:szCs w:val="22"/>
                <w:lang w:val="pt-PT"/>
              </w:rPr>
              <w:t>Viatris Pharmaceuticals, S.L.U.</w:t>
            </w:r>
          </w:p>
          <w:p w14:paraId="0CC11259" w14:textId="38DB65C7" w:rsidR="00404383" w:rsidRPr="0053157D" w:rsidRDefault="00404383" w:rsidP="0053157D">
            <w:pPr>
              <w:rPr>
                <w:color w:val="000000"/>
                <w:szCs w:val="22"/>
                <w:lang w:val="pt-PT"/>
              </w:rPr>
            </w:pPr>
            <w:r w:rsidRPr="0053157D">
              <w:rPr>
                <w:color w:val="000000"/>
                <w:szCs w:val="22"/>
                <w:lang w:val="pt-PT"/>
              </w:rPr>
              <w:t>Tel: +34 900 102 712</w:t>
            </w:r>
          </w:p>
        </w:tc>
        <w:tc>
          <w:tcPr>
            <w:tcW w:w="4820" w:type="dxa"/>
          </w:tcPr>
          <w:p w14:paraId="6365B3DE" w14:textId="77777777" w:rsidR="00404383" w:rsidRPr="00F95794" w:rsidRDefault="00404383" w:rsidP="0053157D">
            <w:pPr>
              <w:rPr>
                <w:b/>
                <w:bCs/>
                <w:color w:val="000000"/>
                <w:szCs w:val="22"/>
                <w:lang w:val="pl-PL"/>
              </w:rPr>
            </w:pPr>
            <w:r w:rsidRPr="00F95794">
              <w:rPr>
                <w:b/>
                <w:color w:val="000000"/>
                <w:szCs w:val="22"/>
                <w:lang w:val="pl-PL"/>
              </w:rPr>
              <w:t>Polska</w:t>
            </w:r>
          </w:p>
          <w:p w14:paraId="4FB22A6F" w14:textId="327A3D03" w:rsidR="00404383" w:rsidRPr="006B1055" w:rsidRDefault="00C74F84" w:rsidP="0053157D">
            <w:pPr>
              <w:rPr>
                <w:color w:val="000000"/>
                <w:szCs w:val="22"/>
                <w:lang w:val="en-US"/>
              </w:rPr>
            </w:pPr>
            <w:r w:rsidRPr="006B1055">
              <w:rPr>
                <w:lang w:val="en-US"/>
              </w:rPr>
              <w:t>Viatris</w:t>
            </w:r>
            <w:r w:rsidR="00404383" w:rsidRPr="006B1055">
              <w:rPr>
                <w:szCs w:val="22"/>
                <w:lang w:val="en-US"/>
              </w:rPr>
              <w:t xml:space="preserve"> Healthcare</w:t>
            </w:r>
            <w:r w:rsidR="00404383" w:rsidRPr="006B1055">
              <w:rPr>
                <w:color w:val="000000"/>
                <w:szCs w:val="22"/>
                <w:lang w:val="en-US"/>
              </w:rPr>
              <w:t xml:space="preserve"> Sp. z o.o., </w:t>
            </w:r>
          </w:p>
          <w:p w14:paraId="0112B58D" w14:textId="7708F2F1" w:rsidR="00404383" w:rsidRPr="0053157D" w:rsidRDefault="00404383" w:rsidP="0053157D">
            <w:pPr>
              <w:rPr>
                <w:strike/>
                <w:color w:val="000000"/>
                <w:szCs w:val="22"/>
                <w:lang w:val="pt-PT"/>
              </w:rPr>
            </w:pPr>
            <w:r w:rsidRPr="0053157D">
              <w:rPr>
                <w:color w:val="000000"/>
                <w:szCs w:val="22"/>
                <w:lang w:val="pt-PT"/>
              </w:rPr>
              <w:t xml:space="preserve">Tel.: +48 22 </w:t>
            </w:r>
            <w:r w:rsidRPr="0053157D">
              <w:rPr>
                <w:szCs w:val="22"/>
                <w:lang w:val="en-US"/>
              </w:rPr>
              <w:t>546 64 00</w:t>
            </w:r>
          </w:p>
          <w:p w14:paraId="0C644A76" w14:textId="77777777" w:rsidR="00404383" w:rsidRPr="0053157D" w:rsidRDefault="00404383" w:rsidP="0053157D">
            <w:pPr>
              <w:rPr>
                <w:color w:val="000000"/>
                <w:szCs w:val="22"/>
                <w:lang w:val="pt-PT"/>
              </w:rPr>
            </w:pPr>
          </w:p>
        </w:tc>
      </w:tr>
      <w:tr w:rsidR="00404383" w:rsidRPr="00E97DE7" w14:paraId="70BE83DB" w14:textId="77777777" w:rsidTr="001B4649">
        <w:trPr>
          <w:cantSplit/>
          <w:trHeight w:val="20"/>
        </w:trPr>
        <w:tc>
          <w:tcPr>
            <w:tcW w:w="4503" w:type="dxa"/>
          </w:tcPr>
          <w:p w14:paraId="75517BA5" w14:textId="77777777" w:rsidR="00404383" w:rsidRPr="0053157D" w:rsidRDefault="00404383" w:rsidP="0053157D">
            <w:pPr>
              <w:rPr>
                <w:b/>
                <w:color w:val="000000"/>
                <w:szCs w:val="22"/>
              </w:rPr>
            </w:pPr>
            <w:r w:rsidRPr="0053157D">
              <w:rPr>
                <w:b/>
                <w:color w:val="000000"/>
                <w:szCs w:val="22"/>
              </w:rPr>
              <w:t>France</w:t>
            </w:r>
          </w:p>
          <w:p w14:paraId="52015211" w14:textId="77777777" w:rsidR="00404383" w:rsidRPr="0053157D" w:rsidRDefault="00404383" w:rsidP="0053157D">
            <w:pPr>
              <w:tabs>
                <w:tab w:val="left" w:pos="567"/>
              </w:tabs>
              <w:rPr>
                <w:szCs w:val="22"/>
                <w:lang w:val="fr-FR"/>
              </w:rPr>
            </w:pPr>
            <w:r w:rsidRPr="0053157D">
              <w:rPr>
                <w:szCs w:val="22"/>
                <w:lang w:val="it-IT"/>
              </w:rPr>
              <w:t>Viatris Santé</w:t>
            </w:r>
          </w:p>
          <w:p w14:paraId="17B62A06" w14:textId="290CD44B" w:rsidR="00404383" w:rsidRPr="0053157D" w:rsidRDefault="00404383" w:rsidP="0053157D">
            <w:pPr>
              <w:tabs>
                <w:tab w:val="left" w:pos="567"/>
              </w:tabs>
              <w:rPr>
                <w:szCs w:val="22"/>
                <w:lang w:val="fr-FR"/>
              </w:rPr>
            </w:pPr>
            <w:r w:rsidRPr="0053157D">
              <w:rPr>
                <w:szCs w:val="22"/>
                <w:lang w:val="fr-FR"/>
              </w:rPr>
              <w:t>Tél: +33 (0)4 37 25 75 00</w:t>
            </w:r>
          </w:p>
          <w:p w14:paraId="230C7032" w14:textId="77777777" w:rsidR="00404383" w:rsidRPr="0053157D" w:rsidRDefault="00404383" w:rsidP="0053157D">
            <w:pPr>
              <w:rPr>
                <w:color w:val="000000"/>
                <w:szCs w:val="22"/>
                <w:lang w:val="pt-PT"/>
              </w:rPr>
            </w:pPr>
          </w:p>
        </w:tc>
        <w:tc>
          <w:tcPr>
            <w:tcW w:w="4820" w:type="dxa"/>
          </w:tcPr>
          <w:p w14:paraId="45CB91CD" w14:textId="77777777" w:rsidR="00404383" w:rsidRPr="0053157D" w:rsidRDefault="00404383" w:rsidP="0053157D">
            <w:pPr>
              <w:rPr>
                <w:b/>
                <w:color w:val="000000"/>
                <w:szCs w:val="22"/>
                <w:lang w:val="pt-PT"/>
              </w:rPr>
            </w:pPr>
            <w:r w:rsidRPr="0053157D">
              <w:rPr>
                <w:b/>
                <w:color w:val="000000"/>
                <w:szCs w:val="22"/>
                <w:lang w:val="pt-PT"/>
              </w:rPr>
              <w:t>Portugal</w:t>
            </w:r>
          </w:p>
          <w:p w14:paraId="2DA54C6D" w14:textId="6CE59C0E" w:rsidR="00404383" w:rsidRPr="0053157D" w:rsidRDefault="00FC0E99" w:rsidP="0053157D">
            <w:pPr>
              <w:rPr>
                <w:color w:val="000000"/>
                <w:szCs w:val="22"/>
                <w:lang w:val="pt-PT"/>
              </w:rPr>
            </w:pPr>
            <w:r w:rsidRPr="0053157D">
              <w:rPr>
                <w:szCs w:val="22"/>
                <w:lang w:val="pt-PT"/>
              </w:rPr>
              <w:t>Viatris Healthcare</w:t>
            </w:r>
            <w:r w:rsidR="00404383" w:rsidRPr="0053157D">
              <w:rPr>
                <w:color w:val="000000"/>
                <w:szCs w:val="22"/>
                <w:lang w:val="pt-PT"/>
              </w:rPr>
              <w:t xml:space="preserve">, Lda. </w:t>
            </w:r>
          </w:p>
          <w:p w14:paraId="3971C691" w14:textId="739A1E1D" w:rsidR="00404383" w:rsidRPr="0053157D" w:rsidRDefault="00404383" w:rsidP="0053157D">
            <w:pPr>
              <w:rPr>
                <w:color w:val="000000"/>
                <w:szCs w:val="22"/>
                <w:lang w:val="pt-PT"/>
              </w:rPr>
            </w:pPr>
            <w:r w:rsidRPr="0053157D">
              <w:rPr>
                <w:color w:val="000000"/>
                <w:szCs w:val="22"/>
                <w:lang w:val="pt-PT"/>
              </w:rPr>
              <w:t>Tel: +351 21</w:t>
            </w:r>
            <w:r w:rsidR="00FC0E99" w:rsidRPr="0053157D">
              <w:rPr>
                <w:color w:val="000000"/>
                <w:szCs w:val="22"/>
                <w:lang w:val="pt-PT"/>
              </w:rPr>
              <w:t xml:space="preserve"> </w:t>
            </w:r>
            <w:r w:rsidRPr="0053157D">
              <w:rPr>
                <w:szCs w:val="22"/>
                <w:lang w:val="pt-PT"/>
              </w:rPr>
              <w:t>412</w:t>
            </w:r>
            <w:r w:rsidR="00FC0E99" w:rsidRPr="0053157D">
              <w:rPr>
                <w:szCs w:val="22"/>
                <w:lang w:val="pt-PT"/>
              </w:rPr>
              <w:t xml:space="preserve"> </w:t>
            </w:r>
            <w:r w:rsidRPr="0053157D">
              <w:rPr>
                <w:szCs w:val="22"/>
                <w:lang w:val="pt-PT"/>
              </w:rPr>
              <w:t>72</w:t>
            </w:r>
            <w:r w:rsidR="00FC0E99" w:rsidRPr="0053157D">
              <w:rPr>
                <w:szCs w:val="22"/>
                <w:lang w:val="pt-PT"/>
              </w:rPr>
              <w:t xml:space="preserve"> 00</w:t>
            </w:r>
          </w:p>
          <w:p w14:paraId="7FEE36F0" w14:textId="77777777" w:rsidR="00404383" w:rsidRPr="0053157D" w:rsidRDefault="00404383" w:rsidP="0053157D">
            <w:pPr>
              <w:rPr>
                <w:color w:val="000000"/>
                <w:szCs w:val="22"/>
                <w:lang w:val="pt-PT"/>
              </w:rPr>
            </w:pPr>
          </w:p>
        </w:tc>
      </w:tr>
      <w:tr w:rsidR="00404383" w:rsidRPr="0053157D" w14:paraId="1E5B5163" w14:textId="77777777" w:rsidTr="001B4649">
        <w:trPr>
          <w:cantSplit/>
          <w:trHeight w:val="20"/>
        </w:trPr>
        <w:tc>
          <w:tcPr>
            <w:tcW w:w="4503" w:type="dxa"/>
          </w:tcPr>
          <w:p w14:paraId="2D37FF1A" w14:textId="77777777" w:rsidR="00404383" w:rsidRPr="00F95794" w:rsidRDefault="00404383" w:rsidP="0053157D">
            <w:pPr>
              <w:rPr>
                <w:b/>
                <w:bCs/>
                <w:color w:val="000000"/>
                <w:szCs w:val="22"/>
                <w:lang w:val="sv-SE"/>
              </w:rPr>
            </w:pPr>
            <w:r w:rsidRPr="00F95794">
              <w:rPr>
                <w:b/>
                <w:bCs/>
                <w:color w:val="000000"/>
                <w:szCs w:val="22"/>
                <w:lang w:val="sv-SE"/>
              </w:rPr>
              <w:t>Hrvatska</w:t>
            </w:r>
          </w:p>
          <w:p w14:paraId="58426429" w14:textId="7A82397D" w:rsidR="00404383" w:rsidRPr="0053157D" w:rsidRDefault="00FC0E99" w:rsidP="0053157D">
            <w:pPr>
              <w:rPr>
                <w:szCs w:val="22"/>
                <w:lang w:val="hr-HR"/>
              </w:rPr>
            </w:pPr>
            <w:r w:rsidRPr="0053157D">
              <w:rPr>
                <w:szCs w:val="22"/>
                <w:lang w:val="hr-HR"/>
              </w:rPr>
              <w:t>Viatris</w:t>
            </w:r>
            <w:r w:rsidR="00404383" w:rsidRPr="0053157D">
              <w:rPr>
                <w:szCs w:val="22"/>
                <w:lang w:val="hr-HR"/>
              </w:rPr>
              <w:t xml:space="preserve"> Hrvatska d.o.o.</w:t>
            </w:r>
          </w:p>
          <w:p w14:paraId="06094FF7" w14:textId="77777777" w:rsidR="00404383" w:rsidRPr="0053157D" w:rsidRDefault="00404383" w:rsidP="0053157D">
            <w:pPr>
              <w:rPr>
                <w:szCs w:val="22"/>
                <w:lang w:val="hr-HR"/>
              </w:rPr>
            </w:pPr>
            <w:r w:rsidRPr="0053157D">
              <w:rPr>
                <w:szCs w:val="22"/>
                <w:lang w:val="hr-HR"/>
              </w:rPr>
              <w:t>Tel: + 385 1 23 50 599</w:t>
            </w:r>
          </w:p>
          <w:p w14:paraId="70F206AF" w14:textId="77777777" w:rsidR="00404383" w:rsidRPr="0053157D" w:rsidRDefault="00404383" w:rsidP="0053157D">
            <w:pPr>
              <w:rPr>
                <w:rFonts w:eastAsia="Batang"/>
                <w:b/>
                <w:color w:val="000000"/>
                <w:szCs w:val="22"/>
                <w:lang w:val="en-US"/>
              </w:rPr>
            </w:pPr>
          </w:p>
        </w:tc>
        <w:tc>
          <w:tcPr>
            <w:tcW w:w="4820" w:type="dxa"/>
          </w:tcPr>
          <w:p w14:paraId="5CDB81C4" w14:textId="77777777" w:rsidR="00404383" w:rsidRPr="0053157D" w:rsidRDefault="00404383" w:rsidP="0053157D">
            <w:pPr>
              <w:rPr>
                <w:b/>
                <w:color w:val="000000"/>
                <w:szCs w:val="22"/>
              </w:rPr>
            </w:pPr>
            <w:r w:rsidRPr="0053157D">
              <w:rPr>
                <w:b/>
                <w:color w:val="000000"/>
                <w:szCs w:val="22"/>
              </w:rPr>
              <w:t>România</w:t>
            </w:r>
          </w:p>
          <w:p w14:paraId="6C0E14EA" w14:textId="52A3BCDC" w:rsidR="00404383" w:rsidRPr="0053157D" w:rsidRDefault="00404383" w:rsidP="0053157D">
            <w:pPr>
              <w:rPr>
                <w:color w:val="000000"/>
                <w:szCs w:val="22"/>
              </w:rPr>
            </w:pPr>
            <w:r w:rsidRPr="0053157D">
              <w:rPr>
                <w:szCs w:val="22"/>
              </w:rPr>
              <w:t>BGP Products SRL</w:t>
            </w:r>
          </w:p>
          <w:p w14:paraId="7345579B" w14:textId="6E9137D5" w:rsidR="00404383" w:rsidRPr="0053157D" w:rsidRDefault="00404383" w:rsidP="0053157D">
            <w:pPr>
              <w:rPr>
                <w:color w:val="000000"/>
                <w:szCs w:val="22"/>
              </w:rPr>
            </w:pPr>
            <w:r w:rsidRPr="0053157D">
              <w:rPr>
                <w:color w:val="000000"/>
                <w:szCs w:val="22"/>
              </w:rPr>
              <w:t xml:space="preserve">Tel: +40 </w:t>
            </w:r>
            <w:r w:rsidRPr="0053157D">
              <w:rPr>
                <w:szCs w:val="22"/>
              </w:rPr>
              <w:t>372 579 000</w:t>
            </w:r>
          </w:p>
          <w:p w14:paraId="0FF753EC" w14:textId="77777777" w:rsidR="00404383" w:rsidRPr="0053157D" w:rsidRDefault="00404383" w:rsidP="0053157D">
            <w:pPr>
              <w:rPr>
                <w:b/>
                <w:color w:val="000000"/>
                <w:szCs w:val="22"/>
                <w:lang w:val="en-US"/>
              </w:rPr>
            </w:pPr>
          </w:p>
        </w:tc>
      </w:tr>
      <w:tr w:rsidR="00404383" w:rsidRPr="0053157D" w14:paraId="29D3D2A1" w14:textId="77777777" w:rsidTr="001B4649">
        <w:trPr>
          <w:cantSplit/>
          <w:trHeight w:val="20"/>
        </w:trPr>
        <w:tc>
          <w:tcPr>
            <w:tcW w:w="4503" w:type="dxa"/>
          </w:tcPr>
          <w:p w14:paraId="57D54D56" w14:textId="77777777" w:rsidR="00404383" w:rsidRPr="0053157D" w:rsidRDefault="00404383" w:rsidP="0053157D">
            <w:pPr>
              <w:rPr>
                <w:rFonts w:eastAsia="Batang"/>
                <w:b/>
                <w:color w:val="000000"/>
                <w:szCs w:val="22"/>
                <w:lang w:val="en-US"/>
              </w:rPr>
            </w:pPr>
            <w:r w:rsidRPr="0053157D">
              <w:rPr>
                <w:rFonts w:eastAsia="Batang"/>
                <w:b/>
                <w:color w:val="000000"/>
                <w:szCs w:val="22"/>
                <w:lang w:val="en-US"/>
              </w:rPr>
              <w:t>Ireland</w:t>
            </w:r>
          </w:p>
          <w:p w14:paraId="2D04C1EC" w14:textId="16835CC1" w:rsidR="00404383" w:rsidRPr="0053157D" w:rsidRDefault="00C74F84" w:rsidP="0053157D">
            <w:pPr>
              <w:rPr>
                <w:color w:val="000000"/>
                <w:szCs w:val="22"/>
                <w:lang w:val="en-US"/>
              </w:rPr>
            </w:pPr>
            <w:r w:rsidRPr="002D75A4">
              <w:rPr>
                <w:lang w:val="de-DE"/>
              </w:rPr>
              <w:t>Viatris</w:t>
            </w:r>
            <w:r w:rsidRPr="0053157D" w:rsidDel="00C74F84">
              <w:rPr>
                <w:szCs w:val="22"/>
              </w:rPr>
              <w:t xml:space="preserve"> </w:t>
            </w:r>
            <w:r w:rsidR="00404383" w:rsidRPr="0053157D">
              <w:rPr>
                <w:szCs w:val="22"/>
              </w:rPr>
              <w:t>Limited</w:t>
            </w:r>
          </w:p>
          <w:p w14:paraId="7B155F15" w14:textId="05BEEEB7" w:rsidR="00404383" w:rsidRPr="0053157D" w:rsidRDefault="00404383" w:rsidP="0053157D">
            <w:pPr>
              <w:rPr>
                <w:color w:val="000000"/>
                <w:szCs w:val="22"/>
                <w:lang w:val="en-US"/>
              </w:rPr>
            </w:pPr>
            <w:r w:rsidRPr="0053157D">
              <w:rPr>
                <w:color w:val="000000"/>
                <w:szCs w:val="22"/>
                <w:lang w:val="en-US"/>
              </w:rPr>
              <w:t>Tel: +</w:t>
            </w:r>
            <w:r w:rsidRPr="0053157D">
              <w:rPr>
                <w:szCs w:val="22"/>
              </w:rPr>
              <w:t>353 1 8711600</w:t>
            </w:r>
          </w:p>
          <w:p w14:paraId="7DEDB20B" w14:textId="77777777" w:rsidR="00404383" w:rsidRPr="0053157D" w:rsidRDefault="00404383" w:rsidP="0053157D">
            <w:pPr>
              <w:rPr>
                <w:color w:val="000000"/>
                <w:szCs w:val="22"/>
                <w:lang w:val="en-US"/>
              </w:rPr>
            </w:pPr>
          </w:p>
        </w:tc>
        <w:tc>
          <w:tcPr>
            <w:tcW w:w="4820" w:type="dxa"/>
          </w:tcPr>
          <w:p w14:paraId="463EC63A" w14:textId="77777777" w:rsidR="00404383" w:rsidRPr="00F95794" w:rsidRDefault="00404383" w:rsidP="0053157D">
            <w:pPr>
              <w:rPr>
                <w:b/>
                <w:color w:val="000000"/>
                <w:szCs w:val="22"/>
                <w:lang w:val="it-IT"/>
              </w:rPr>
            </w:pPr>
            <w:r w:rsidRPr="00F95794">
              <w:rPr>
                <w:b/>
                <w:color w:val="000000"/>
                <w:szCs w:val="22"/>
                <w:lang w:val="it-IT"/>
              </w:rPr>
              <w:t>Slovenija</w:t>
            </w:r>
          </w:p>
          <w:p w14:paraId="71476EB7" w14:textId="7AB54A60" w:rsidR="00404383" w:rsidRPr="00F95794" w:rsidRDefault="00404383" w:rsidP="0053157D">
            <w:pPr>
              <w:rPr>
                <w:color w:val="000000"/>
                <w:szCs w:val="22"/>
                <w:lang w:val="it-IT"/>
              </w:rPr>
            </w:pPr>
            <w:r w:rsidRPr="00F95794">
              <w:rPr>
                <w:szCs w:val="22"/>
                <w:lang w:val="it-IT"/>
              </w:rPr>
              <w:t>Viatris d.o.o.</w:t>
            </w:r>
          </w:p>
          <w:p w14:paraId="5C6F65E7" w14:textId="17F344C8" w:rsidR="00404383" w:rsidRPr="0053157D" w:rsidRDefault="00404383" w:rsidP="0053157D">
            <w:pPr>
              <w:rPr>
                <w:color w:val="000000"/>
                <w:szCs w:val="22"/>
                <w:lang w:val="pt-PT"/>
              </w:rPr>
            </w:pPr>
            <w:r w:rsidRPr="0053157D">
              <w:rPr>
                <w:color w:val="000000"/>
                <w:szCs w:val="22"/>
                <w:lang w:val="pt-PT"/>
              </w:rPr>
              <w:t xml:space="preserve">Tel: + 386 </w:t>
            </w:r>
            <w:r w:rsidRPr="0053157D">
              <w:rPr>
                <w:szCs w:val="22"/>
                <w:lang w:val="en-US"/>
              </w:rPr>
              <w:t>1 236 31 80</w:t>
            </w:r>
          </w:p>
          <w:p w14:paraId="2F8F5C47" w14:textId="77777777" w:rsidR="00404383" w:rsidRPr="0053157D" w:rsidRDefault="00404383" w:rsidP="0053157D">
            <w:pPr>
              <w:rPr>
                <w:color w:val="000000"/>
                <w:szCs w:val="22"/>
                <w:lang w:val="pt-PT"/>
              </w:rPr>
            </w:pPr>
          </w:p>
        </w:tc>
      </w:tr>
      <w:tr w:rsidR="00404383" w:rsidRPr="0053157D" w14:paraId="422F62D4" w14:textId="77777777" w:rsidTr="001B4649">
        <w:trPr>
          <w:cantSplit/>
          <w:trHeight w:val="20"/>
        </w:trPr>
        <w:tc>
          <w:tcPr>
            <w:tcW w:w="4503" w:type="dxa"/>
          </w:tcPr>
          <w:p w14:paraId="3E44453A" w14:textId="77777777" w:rsidR="00404383" w:rsidRPr="0053157D" w:rsidRDefault="00404383" w:rsidP="0053157D">
            <w:pPr>
              <w:rPr>
                <w:b/>
                <w:snapToGrid w:val="0"/>
                <w:color w:val="000000"/>
                <w:szCs w:val="22"/>
                <w:lang w:val="pt-PT"/>
              </w:rPr>
            </w:pPr>
            <w:r w:rsidRPr="0053157D">
              <w:rPr>
                <w:b/>
                <w:snapToGrid w:val="0"/>
                <w:color w:val="000000"/>
                <w:szCs w:val="22"/>
                <w:lang w:val="pt-PT"/>
              </w:rPr>
              <w:t>Ísland</w:t>
            </w:r>
          </w:p>
          <w:p w14:paraId="5C209AA2" w14:textId="77777777" w:rsidR="00404383" w:rsidRPr="0053157D" w:rsidRDefault="00404383" w:rsidP="0053157D">
            <w:pPr>
              <w:rPr>
                <w:snapToGrid w:val="0"/>
                <w:color w:val="000000"/>
                <w:szCs w:val="22"/>
                <w:lang w:val="pt-PT"/>
              </w:rPr>
            </w:pPr>
            <w:r w:rsidRPr="0053157D">
              <w:rPr>
                <w:snapToGrid w:val="0"/>
                <w:color w:val="000000"/>
                <w:szCs w:val="22"/>
                <w:lang w:val="pt-PT"/>
              </w:rPr>
              <w:t>Icepharma hf.</w:t>
            </w:r>
          </w:p>
          <w:p w14:paraId="69D92D83" w14:textId="77777777" w:rsidR="00404383" w:rsidRPr="0053157D" w:rsidRDefault="00404383" w:rsidP="0053157D">
            <w:pPr>
              <w:rPr>
                <w:snapToGrid w:val="0"/>
                <w:color w:val="000000"/>
                <w:szCs w:val="22"/>
                <w:lang w:val="pt-PT"/>
              </w:rPr>
            </w:pPr>
            <w:r w:rsidRPr="0053157D">
              <w:rPr>
                <w:snapToGrid w:val="0"/>
                <w:color w:val="000000"/>
                <w:szCs w:val="22"/>
                <w:lang w:val="pt-PT"/>
              </w:rPr>
              <w:t>Sími: + 354 540 8000</w:t>
            </w:r>
          </w:p>
          <w:p w14:paraId="4BB3F3AC" w14:textId="77777777" w:rsidR="00404383" w:rsidRPr="0053157D" w:rsidRDefault="00404383" w:rsidP="0053157D">
            <w:pPr>
              <w:rPr>
                <w:color w:val="000000"/>
                <w:szCs w:val="22"/>
                <w:lang w:val="pt-PT"/>
              </w:rPr>
            </w:pPr>
          </w:p>
        </w:tc>
        <w:tc>
          <w:tcPr>
            <w:tcW w:w="4820" w:type="dxa"/>
          </w:tcPr>
          <w:p w14:paraId="38A53FD6" w14:textId="77777777" w:rsidR="00404383" w:rsidRPr="00F95794" w:rsidRDefault="00404383" w:rsidP="0053157D">
            <w:pPr>
              <w:rPr>
                <w:b/>
                <w:color w:val="000000"/>
                <w:szCs w:val="22"/>
                <w:lang w:val="sv-SE"/>
              </w:rPr>
            </w:pPr>
            <w:r w:rsidRPr="00F95794">
              <w:rPr>
                <w:b/>
                <w:color w:val="000000"/>
                <w:szCs w:val="22"/>
                <w:lang w:val="sv-SE"/>
              </w:rPr>
              <w:t>Slovenská republika</w:t>
            </w:r>
          </w:p>
          <w:p w14:paraId="368EC451" w14:textId="1C765E13" w:rsidR="00404383" w:rsidRPr="00F95794" w:rsidRDefault="00404383" w:rsidP="0053157D">
            <w:pPr>
              <w:rPr>
                <w:color w:val="000000"/>
                <w:szCs w:val="22"/>
                <w:lang w:val="sv-SE"/>
              </w:rPr>
            </w:pPr>
            <w:r w:rsidRPr="00F95794">
              <w:rPr>
                <w:szCs w:val="22"/>
                <w:lang w:val="sv-SE"/>
              </w:rPr>
              <w:t>Viatris Slovakia s.r.o.</w:t>
            </w:r>
          </w:p>
          <w:p w14:paraId="1E0E2D85" w14:textId="0403B2D5" w:rsidR="00404383" w:rsidRPr="0053157D" w:rsidRDefault="00404383" w:rsidP="0053157D">
            <w:pPr>
              <w:rPr>
                <w:color w:val="000000"/>
                <w:szCs w:val="22"/>
                <w:lang w:val="pt-PT"/>
              </w:rPr>
            </w:pPr>
            <w:r w:rsidRPr="0053157D">
              <w:rPr>
                <w:color w:val="000000"/>
                <w:szCs w:val="22"/>
                <w:lang w:val="pt-PT"/>
              </w:rPr>
              <w:t xml:space="preserve">Tel.: +421 </w:t>
            </w:r>
            <w:r w:rsidRPr="0053157D">
              <w:rPr>
                <w:szCs w:val="22"/>
                <w:lang w:val="sk-SK"/>
              </w:rPr>
              <w:t>2 32 199 100</w:t>
            </w:r>
          </w:p>
          <w:p w14:paraId="295BCF60" w14:textId="77777777" w:rsidR="00404383" w:rsidRPr="0053157D" w:rsidRDefault="00404383" w:rsidP="0053157D">
            <w:pPr>
              <w:rPr>
                <w:color w:val="000000"/>
                <w:szCs w:val="22"/>
                <w:lang w:val="en-US"/>
              </w:rPr>
            </w:pPr>
          </w:p>
        </w:tc>
      </w:tr>
      <w:tr w:rsidR="00404383" w:rsidRPr="006B1055" w14:paraId="670C2742" w14:textId="77777777" w:rsidTr="001B4649">
        <w:trPr>
          <w:cantSplit/>
          <w:trHeight w:val="20"/>
        </w:trPr>
        <w:tc>
          <w:tcPr>
            <w:tcW w:w="4503" w:type="dxa"/>
          </w:tcPr>
          <w:p w14:paraId="2EEF2766" w14:textId="77777777" w:rsidR="00404383" w:rsidRPr="0053157D" w:rsidRDefault="00404383" w:rsidP="0053157D">
            <w:pPr>
              <w:rPr>
                <w:b/>
                <w:color w:val="000000"/>
                <w:szCs w:val="22"/>
                <w:lang w:val="pt-PT"/>
              </w:rPr>
            </w:pPr>
            <w:r w:rsidRPr="0053157D">
              <w:rPr>
                <w:b/>
                <w:color w:val="000000"/>
                <w:szCs w:val="22"/>
                <w:lang w:val="pt-PT"/>
              </w:rPr>
              <w:t>Italia</w:t>
            </w:r>
          </w:p>
          <w:p w14:paraId="27C7395D" w14:textId="77777777" w:rsidR="00404383" w:rsidRPr="00F95794" w:rsidRDefault="00404383" w:rsidP="0053157D">
            <w:pPr>
              <w:rPr>
                <w:strike/>
                <w:color w:val="000000"/>
                <w:szCs w:val="22"/>
                <w:lang w:val="pt-PT"/>
              </w:rPr>
            </w:pPr>
            <w:r w:rsidRPr="0053157D">
              <w:rPr>
                <w:color w:val="000000"/>
                <w:szCs w:val="22"/>
                <w:lang w:val="pt-PT"/>
              </w:rPr>
              <w:t>Viatris Pharma S.r.l.</w:t>
            </w:r>
          </w:p>
          <w:p w14:paraId="20F07F4D" w14:textId="45F4EAFF" w:rsidR="00404383" w:rsidRPr="00F95794" w:rsidRDefault="00404383" w:rsidP="0053157D">
            <w:pPr>
              <w:rPr>
                <w:color w:val="000000"/>
                <w:szCs w:val="22"/>
                <w:lang w:val="pt-PT"/>
              </w:rPr>
            </w:pPr>
            <w:r w:rsidRPr="00F95794">
              <w:rPr>
                <w:color w:val="000000"/>
                <w:szCs w:val="22"/>
                <w:lang w:val="pt-PT"/>
              </w:rPr>
              <w:t>Tel: +39 02 612 46921</w:t>
            </w:r>
          </w:p>
          <w:p w14:paraId="455070A2" w14:textId="77777777" w:rsidR="00404383" w:rsidRPr="0053157D" w:rsidRDefault="00404383" w:rsidP="0053157D">
            <w:pPr>
              <w:rPr>
                <w:color w:val="000000"/>
                <w:szCs w:val="22"/>
                <w:lang w:val="pt-PT"/>
              </w:rPr>
            </w:pPr>
          </w:p>
        </w:tc>
        <w:tc>
          <w:tcPr>
            <w:tcW w:w="4820" w:type="dxa"/>
          </w:tcPr>
          <w:p w14:paraId="20F515D8" w14:textId="77777777" w:rsidR="00404383" w:rsidRPr="0053157D" w:rsidRDefault="00404383" w:rsidP="0053157D">
            <w:pPr>
              <w:tabs>
                <w:tab w:val="left" w:pos="567"/>
              </w:tabs>
              <w:rPr>
                <w:b/>
                <w:szCs w:val="22"/>
                <w:lang w:val="fr-FR"/>
              </w:rPr>
            </w:pPr>
            <w:r w:rsidRPr="0053157D">
              <w:rPr>
                <w:b/>
                <w:szCs w:val="22"/>
                <w:lang w:val="fr-FR"/>
              </w:rPr>
              <w:t>Suomi/Finland</w:t>
            </w:r>
          </w:p>
          <w:p w14:paraId="7553C0BA" w14:textId="77777777" w:rsidR="00404383" w:rsidRPr="0053157D" w:rsidRDefault="00404383" w:rsidP="0053157D">
            <w:pPr>
              <w:tabs>
                <w:tab w:val="left" w:pos="567"/>
              </w:tabs>
              <w:rPr>
                <w:snapToGrid w:val="0"/>
                <w:szCs w:val="22"/>
                <w:u w:val="single"/>
                <w:lang w:val="fr-FR"/>
              </w:rPr>
            </w:pPr>
            <w:r w:rsidRPr="0053157D">
              <w:rPr>
                <w:szCs w:val="22"/>
                <w:lang w:val="fr-FR"/>
              </w:rPr>
              <w:t>Viatris Oy</w:t>
            </w:r>
          </w:p>
          <w:p w14:paraId="2915A7CB" w14:textId="77777777" w:rsidR="00404383" w:rsidRPr="00F95794" w:rsidRDefault="00404383" w:rsidP="0053157D">
            <w:pPr>
              <w:tabs>
                <w:tab w:val="left" w:pos="567"/>
              </w:tabs>
              <w:rPr>
                <w:b/>
                <w:szCs w:val="22"/>
                <w:lang w:val="sv-SE"/>
              </w:rPr>
            </w:pPr>
            <w:r w:rsidRPr="00F95794">
              <w:rPr>
                <w:szCs w:val="22"/>
                <w:lang w:val="sv-SE"/>
              </w:rPr>
              <w:t>Puh/Tel: +358 20 720 9555</w:t>
            </w:r>
          </w:p>
          <w:p w14:paraId="3557094A" w14:textId="77777777" w:rsidR="00404383" w:rsidRPr="00F95794" w:rsidRDefault="00404383" w:rsidP="0053157D">
            <w:pPr>
              <w:rPr>
                <w:color w:val="000000"/>
                <w:szCs w:val="22"/>
                <w:lang w:val="sv-SE"/>
              </w:rPr>
            </w:pPr>
          </w:p>
        </w:tc>
      </w:tr>
      <w:tr w:rsidR="00404383" w:rsidRPr="0053157D" w14:paraId="00F84068" w14:textId="77777777" w:rsidTr="001B4649">
        <w:trPr>
          <w:cantSplit/>
          <w:trHeight w:val="20"/>
        </w:trPr>
        <w:tc>
          <w:tcPr>
            <w:tcW w:w="4503" w:type="dxa"/>
          </w:tcPr>
          <w:p w14:paraId="584B04D6" w14:textId="77777777" w:rsidR="00404383" w:rsidRPr="00F95794" w:rsidRDefault="00404383" w:rsidP="0053157D">
            <w:pPr>
              <w:rPr>
                <w:b/>
                <w:color w:val="000000"/>
                <w:szCs w:val="22"/>
                <w:lang w:val="sv-SE"/>
              </w:rPr>
            </w:pPr>
            <w:r w:rsidRPr="0053157D">
              <w:rPr>
                <w:b/>
                <w:color w:val="000000"/>
                <w:szCs w:val="22"/>
                <w:lang w:val="pt-PT"/>
              </w:rPr>
              <w:t>Κύπρος</w:t>
            </w:r>
          </w:p>
          <w:p w14:paraId="51057B3B" w14:textId="73DEBFA7" w:rsidR="00404383" w:rsidRPr="00F95794" w:rsidRDefault="00404383" w:rsidP="0053157D">
            <w:pPr>
              <w:rPr>
                <w:color w:val="000000"/>
                <w:szCs w:val="22"/>
                <w:lang w:val="sv-SE"/>
              </w:rPr>
            </w:pPr>
            <w:del w:id="46" w:author="Author">
              <w:r w:rsidRPr="00F95794" w:rsidDel="00E97DE7">
                <w:rPr>
                  <w:color w:val="000000"/>
                  <w:szCs w:val="22"/>
                  <w:lang w:val="sv-SE"/>
                </w:rPr>
                <w:delText>GPA</w:delText>
              </w:r>
            </w:del>
            <w:ins w:id="47" w:author="Author">
              <w:r w:rsidR="00E97DE7">
                <w:rPr>
                  <w:color w:val="000000"/>
                  <w:szCs w:val="22"/>
                  <w:lang w:val="sv-SE"/>
                </w:rPr>
                <w:t>CPO</w:t>
              </w:r>
            </w:ins>
            <w:r w:rsidRPr="00F95794">
              <w:rPr>
                <w:color w:val="000000"/>
                <w:szCs w:val="22"/>
                <w:lang w:val="sv-SE"/>
              </w:rPr>
              <w:t xml:space="preserve"> Pharmaceuticals L</w:t>
            </w:r>
            <w:ins w:id="48" w:author="Author">
              <w:r w:rsidR="00E97DE7">
                <w:rPr>
                  <w:color w:val="000000"/>
                  <w:szCs w:val="22"/>
                  <w:lang w:val="sv-SE"/>
                </w:rPr>
                <w:t>imi</w:t>
              </w:r>
            </w:ins>
            <w:r w:rsidRPr="00F95794">
              <w:rPr>
                <w:color w:val="000000"/>
                <w:szCs w:val="22"/>
                <w:lang w:val="sv-SE"/>
              </w:rPr>
              <w:t>t</w:t>
            </w:r>
            <w:ins w:id="49" w:author="Author">
              <w:r w:rsidR="00E97DE7">
                <w:rPr>
                  <w:color w:val="000000"/>
                  <w:szCs w:val="22"/>
                  <w:lang w:val="sv-SE"/>
                </w:rPr>
                <w:t>e</w:t>
              </w:r>
            </w:ins>
            <w:r w:rsidRPr="00F95794">
              <w:rPr>
                <w:color w:val="000000"/>
                <w:szCs w:val="22"/>
                <w:lang w:val="sv-SE"/>
              </w:rPr>
              <w:t>d</w:t>
            </w:r>
          </w:p>
          <w:p w14:paraId="5A555914" w14:textId="77777777" w:rsidR="00404383" w:rsidRPr="00F95794" w:rsidRDefault="00404383" w:rsidP="0053157D">
            <w:pPr>
              <w:rPr>
                <w:rStyle w:val="Strong"/>
                <w:bCs/>
                <w:color w:val="000000"/>
                <w:szCs w:val="22"/>
                <w:lang w:val="sv-SE"/>
              </w:rPr>
            </w:pPr>
            <w:r w:rsidRPr="0053157D">
              <w:rPr>
                <w:color w:val="000000"/>
                <w:szCs w:val="22"/>
                <w:lang w:val="pt-PT"/>
              </w:rPr>
              <w:t>Τηλ</w:t>
            </w:r>
            <w:r w:rsidRPr="00F95794">
              <w:rPr>
                <w:color w:val="000000"/>
                <w:szCs w:val="22"/>
                <w:lang w:val="sv-SE"/>
              </w:rPr>
              <w:t>: +357 22863100</w:t>
            </w:r>
          </w:p>
          <w:p w14:paraId="17473B85" w14:textId="77777777" w:rsidR="00404383" w:rsidRPr="00F95794" w:rsidRDefault="00404383" w:rsidP="0053157D">
            <w:pPr>
              <w:rPr>
                <w:color w:val="000000"/>
                <w:szCs w:val="22"/>
                <w:lang w:val="sv-SE"/>
              </w:rPr>
            </w:pPr>
          </w:p>
        </w:tc>
        <w:tc>
          <w:tcPr>
            <w:tcW w:w="4820" w:type="dxa"/>
          </w:tcPr>
          <w:p w14:paraId="3ED2D2EA" w14:textId="77777777" w:rsidR="00404383" w:rsidRPr="0053157D" w:rsidRDefault="00404383" w:rsidP="0053157D">
            <w:pPr>
              <w:tabs>
                <w:tab w:val="left" w:pos="567"/>
              </w:tabs>
              <w:rPr>
                <w:b/>
                <w:szCs w:val="22"/>
                <w:lang w:val="de-DE"/>
              </w:rPr>
            </w:pPr>
            <w:r w:rsidRPr="0053157D">
              <w:rPr>
                <w:b/>
                <w:szCs w:val="22"/>
                <w:lang w:val="de-DE"/>
              </w:rPr>
              <w:t xml:space="preserve">Sverige </w:t>
            </w:r>
          </w:p>
          <w:p w14:paraId="38F22F61" w14:textId="77777777" w:rsidR="00404383" w:rsidRPr="0053157D" w:rsidRDefault="00404383" w:rsidP="0053157D">
            <w:pPr>
              <w:tabs>
                <w:tab w:val="left" w:pos="567"/>
              </w:tabs>
              <w:rPr>
                <w:strike/>
                <w:szCs w:val="22"/>
              </w:rPr>
            </w:pPr>
            <w:r w:rsidRPr="0053157D">
              <w:rPr>
                <w:szCs w:val="22"/>
                <w:lang w:val="de-DE"/>
              </w:rPr>
              <w:t>Viatris AB</w:t>
            </w:r>
          </w:p>
          <w:p w14:paraId="3E1063F2" w14:textId="77777777" w:rsidR="00404383" w:rsidRPr="0053157D" w:rsidRDefault="00404383" w:rsidP="0053157D">
            <w:pPr>
              <w:tabs>
                <w:tab w:val="left" w:pos="567"/>
              </w:tabs>
              <w:rPr>
                <w:szCs w:val="22"/>
              </w:rPr>
            </w:pPr>
            <w:r w:rsidRPr="0053157D">
              <w:rPr>
                <w:szCs w:val="22"/>
              </w:rPr>
              <w:t>Tel: +</w:t>
            </w:r>
            <w:r w:rsidRPr="0053157D">
              <w:rPr>
                <w:szCs w:val="22"/>
                <w:lang w:val="sv-SE"/>
              </w:rPr>
              <w:t>46 (0)8 630 19 00</w:t>
            </w:r>
          </w:p>
          <w:p w14:paraId="405466CB" w14:textId="77777777" w:rsidR="00404383" w:rsidRPr="0053157D" w:rsidRDefault="00404383" w:rsidP="0053157D">
            <w:pPr>
              <w:rPr>
                <w:color w:val="000000"/>
                <w:szCs w:val="22"/>
                <w:lang w:val="en-US"/>
              </w:rPr>
            </w:pPr>
          </w:p>
        </w:tc>
      </w:tr>
      <w:tr w:rsidR="00404383" w:rsidRPr="0053157D" w14:paraId="086CC00B" w14:textId="77777777" w:rsidTr="001B4649">
        <w:trPr>
          <w:cantSplit/>
          <w:trHeight w:val="20"/>
        </w:trPr>
        <w:tc>
          <w:tcPr>
            <w:tcW w:w="4503" w:type="dxa"/>
          </w:tcPr>
          <w:p w14:paraId="4ECB9445" w14:textId="77777777" w:rsidR="00404383" w:rsidRPr="0053157D" w:rsidRDefault="00404383" w:rsidP="0053157D">
            <w:pPr>
              <w:rPr>
                <w:b/>
                <w:color w:val="000000"/>
                <w:szCs w:val="22"/>
              </w:rPr>
            </w:pPr>
            <w:r w:rsidRPr="0053157D">
              <w:rPr>
                <w:b/>
                <w:color w:val="000000"/>
                <w:szCs w:val="22"/>
              </w:rPr>
              <w:t>Latvija</w:t>
            </w:r>
          </w:p>
          <w:p w14:paraId="730407A3" w14:textId="70E47375" w:rsidR="00404383" w:rsidRPr="0053157D" w:rsidRDefault="00FC0E99" w:rsidP="0053157D">
            <w:pPr>
              <w:rPr>
                <w:color w:val="000000"/>
                <w:szCs w:val="22"/>
              </w:rPr>
            </w:pPr>
            <w:r w:rsidRPr="0053157D">
              <w:rPr>
                <w:szCs w:val="22"/>
                <w:lang w:val="de-DE"/>
              </w:rPr>
              <w:t>Viatris</w:t>
            </w:r>
            <w:r w:rsidR="00404383" w:rsidRPr="0053157D">
              <w:rPr>
                <w:szCs w:val="22"/>
                <w:lang w:val="de-DE"/>
              </w:rPr>
              <w:t xml:space="preserve"> SIA</w:t>
            </w:r>
            <w:r w:rsidR="00404383" w:rsidRPr="0053157D">
              <w:rPr>
                <w:color w:val="000000"/>
                <w:szCs w:val="22"/>
              </w:rPr>
              <w:br/>
              <w:t xml:space="preserve">Tel: +371 </w:t>
            </w:r>
            <w:r w:rsidR="00404383" w:rsidRPr="0053157D">
              <w:rPr>
                <w:szCs w:val="22"/>
                <w:lang w:val="de-DE"/>
              </w:rPr>
              <w:t>676 055 80</w:t>
            </w:r>
          </w:p>
          <w:p w14:paraId="7CA5E515" w14:textId="77777777" w:rsidR="00404383" w:rsidRPr="0053157D" w:rsidRDefault="00404383" w:rsidP="0053157D">
            <w:pPr>
              <w:rPr>
                <w:color w:val="000000"/>
                <w:szCs w:val="22"/>
              </w:rPr>
            </w:pPr>
          </w:p>
        </w:tc>
        <w:tc>
          <w:tcPr>
            <w:tcW w:w="4820" w:type="dxa"/>
          </w:tcPr>
          <w:p w14:paraId="15D70E3D" w14:textId="06B976D1" w:rsidR="00404383" w:rsidRPr="0053157D" w:rsidRDefault="00404383" w:rsidP="0053157D">
            <w:pPr>
              <w:rPr>
                <w:b/>
                <w:color w:val="000000"/>
                <w:szCs w:val="22"/>
                <w:lang w:val="en-US"/>
              </w:rPr>
            </w:pPr>
            <w:del w:id="50" w:author="Author">
              <w:r w:rsidRPr="0053157D" w:rsidDel="00E97DE7">
                <w:rPr>
                  <w:b/>
                  <w:color w:val="000000"/>
                  <w:szCs w:val="22"/>
                  <w:lang w:val="en-US"/>
                </w:rPr>
                <w:delText>United Kingdom</w:delText>
              </w:r>
              <w:r w:rsidRPr="0053157D" w:rsidDel="00E97DE7">
                <w:rPr>
                  <w:b/>
                  <w:color w:val="000000"/>
                  <w:szCs w:val="22"/>
                </w:rPr>
                <w:delText xml:space="preserve"> (Northern Ireland)</w:delText>
              </w:r>
            </w:del>
          </w:p>
          <w:p w14:paraId="7649ED09" w14:textId="083A2B0E" w:rsidR="00404383" w:rsidRPr="0053157D" w:rsidRDefault="00404383" w:rsidP="0053157D">
            <w:pPr>
              <w:rPr>
                <w:color w:val="000000"/>
                <w:szCs w:val="22"/>
                <w:lang w:val="en-US"/>
              </w:rPr>
            </w:pPr>
            <w:del w:id="51" w:author="Author">
              <w:r w:rsidRPr="0053157D" w:rsidDel="00E97DE7">
                <w:rPr>
                  <w:szCs w:val="22"/>
                </w:rPr>
                <w:delText>Mylan IRE Healthcare Limited</w:delText>
              </w:r>
            </w:del>
          </w:p>
          <w:p w14:paraId="0D1758ED" w14:textId="6368E2D3" w:rsidR="00404383" w:rsidRPr="0053157D" w:rsidRDefault="00404383" w:rsidP="0053157D">
            <w:pPr>
              <w:rPr>
                <w:color w:val="000000"/>
                <w:szCs w:val="22"/>
                <w:lang w:val="en-US"/>
              </w:rPr>
            </w:pPr>
            <w:del w:id="52" w:author="Author">
              <w:r w:rsidRPr="0053157D" w:rsidDel="00E97DE7">
                <w:rPr>
                  <w:color w:val="000000"/>
                  <w:szCs w:val="22"/>
                  <w:lang w:val="en-US"/>
                </w:rPr>
                <w:delText xml:space="preserve">Tel: + </w:delText>
              </w:r>
              <w:r w:rsidRPr="0053157D" w:rsidDel="00E97DE7">
                <w:rPr>
                  <w:szCs w:val="22"/>
                  <w:lang w:val="en-US"/>
                </w:rPr>
                <w:delText>353 18711600</w:delText>
              </w:r>
            </w:del>
          </w:p>
          <w:p w14:paraId="035253FD" w14:textId="77777777" w:rsidR="00404383" w:rsidRPr="0053157D" w:rsidRDefault="00404383" w:rsidP="0053157D">
            <w:pPr>
              <w:rPr>
                <w:bCs/>
                <w:color w:val="000000"/>
                <w:szCs w:val="22"/>
              </w:rPr>
            </w:pPr>
          </w:p>
        </w:tc>
      </w:tr>
    </w:tbl>
    <w:p w14:paraId="078FAA51" w14:textId="77777777" w:rsidR="00A66016" w:rsidRPr="0053157D" w:rsidRDefault="00A66016" w:rsidP="0053157D">
      <w:pPr>
        <w:tabs>
          <w:tab w:val="left" w:pos="567"/>
        </w:tabs>
        <w:rPr>
          <w:b/>
          <w:color w:val="000000"/>
          <w:szCs w:val="22"/>
        </w:rPr>
      </w:pPr>
    </w:p>
    <w:p w14:paraId="2D85AC02" w14:textId="14EE78F0" w:rsidR="00A66016" w:rsidRPr="0053157D" w:rsidRDefault="00A66016" w:rsidP="0078138F">
      <w:pPr>
        <w:keepNext/>
        <w:keepLines/>
        <w:tabs>
          <w:tab w:val="left" w:pos="567"/>
        </w:tabs>
        <w:rPr>
          <w:b/>
          <w:color w:val="000000"/>
          <w:szCs w:val="22"/>
          <w:lang w:val="pt-PT"/>
        </w:rPr>
      </w:pPr>
      <w:r w:rsidRPr="0053157D">
        <w:rPr>
          <w:b/>
          <w:color w:val="000000"/>
          <w:szCs w:val="22"/>
          <w:lang w:val="pt-PT"/>
        </w:rPr>
        <w:t>Este folheto foi revisto pela última vez em</w:t>
      </w:r>
      <w:r w:rsidR="001A0509" w:rsidRPr="0053157D">
        <w:rPr>
          <w:b/>
          <w:color w:val="000000"/>
          <w:szCs w:val="22"/>
          <w:lang w:val="pt-PT"/>
        </w:rPr>
        <w:t>.</w:t>
      </w:r>
    </w:p>
    <w:p w14:paraId="7C24A69C" w14:textId="77777777" w:rsidR="00A66016" w:rsidRPr="0053157D" w:rsidRDefault="00A66016" w:rsidP="0053157D">
      <w:pPr>
        <w:rPr>
          <w:rStyle w:val="Initial"/>
          <w:color w:val="000000"/>
          <w:szCs w:val="22"/>
          <w:lang w:val="pt-PT"/>
        </w:rPr>
      </w:pPr>
    </w:p>
    <w:p w14:paraId="25189F5E" w14:textId="77777777" w:rsidR="00A66016" w:rsidRPr="0053157D" w:rsidRDefault="00A66016" w:rsidP="0053157D">
      <w:pPr>
        <w:rPr>
          <w:b/>
          <w:color w:val="000000"/>
          <w:szCs w:val="22"/>
          <w:lang w:val="pt-PT"/>
        </w:rPr>
      </w:pPr>
      <w:r w:rsidRPr="0053157D">
        <w:rPr>
          <w:b/>
          <w:color w:val="000000"/>
          <w:szCs w:val="22"/>
          <w:lang w:val="pt-PT"/>
        </w:rPr>
        <w:t>Outras fontes de informação</w:t>
      </w:r>
    </w:p>
    <w:p w14:paraId="3CA693D1" w14:textId="77777777" w:rsidR="002114B5" w:rsidRPr="0053157D" w:rsidRDefault="002114B5" w:rsidP="0053157D">
      <w:pPr>
        <w:rPr>
          <w:b/>
          <w:color w:val="000000"/>
          <w:szCs w:val="22"/>
          <w:lang w:val="pt-PT"/>
        </w:rPr>
      </w:pPr>
    </w:p>
    <w:p w14:paraId="5D819B61" w14:textId="58A54759" w:rsidR="009F7454" w:rsidRPr="0053157D" w:rsidRDefault="00A66016" w:rsidP="0053157D">
      <w:pPr>
        <w:rPr>
          <w:color w:val="000000"/>
          <w:szCs w:val="22"/>
          <w:lang w:val="pt-PT"/>
        </w:rPr>
      </w:pPr>
      <w:r w:rsidRPr="0053157D">
        <w:rPr>
          <w:color w:val="000000"/>
          <w:szCs w:val="22"/>
          <w:lang w:val="pt-PT"/>
        </w:rPr>
        <w:t xml:space="preserve">Informação pormenorizada sobre este medicamento está disponível na Internet no </w:t>
      </w:r>
      <w:r w:rsidRPr="0053157D">
        <w:rPr>
          <w:i/>
          <w:color w:val="000000"/>
          <w:szCs w:val="22"/>
          <w:lang w:val="pt-PT"/>
        </w:rPr>
        <w:t>site</w:t>
      </w:r>
      <w:r w:rsidRPr="0053157D">
        <w:rPr>
          <w:color w:val="000000"/>
          <w:szCs w:val="22"/>
          <w:lang w:val="pt-PT"/>
        </w:rPr>
        <w:t xml:space="preserve"> da Agência Europeia de Medicamentos </w:t>
      </w:r>
      <w:hyperlink r:id="rId11" w:history="1">
        <w:r w:rsidRPr="0053157D">
          <w:rPr>
            <w:rStyle w:val="Hyperlink"/>
            <w:szCs w:val="22"/>
            <w:lang w:val="pt-PT"/>
          </w:rPr>
          <w:t>http://www.ema.europa.eu</w:t>
        </w:r>
      </w:hyperlink>
      <w:r w:rsidR="00E120BD" w:rsidRPr="0053157D">
        <w:rPr>
          <w:color w:val="000000"/>
          <w:szCs w:val="22"/>
          <w:lang w:val="pt-PT"/>
        </w:rPr>
        <w:t>.</w:t>
      </w:r>
    </w:p>
    <w:p w14:paraId="3710211B" w14:textId="77777777" w:rsidR="009F7454" w:rsidRPr="0053157D" w:rsidRDefault="009F7454" w:rsidP="0053157D">
      <w:pPr>
        <w:rPr>
          <w:color w:val="000000"/>
          <w:szCs w:val="22"/>
          <w:lang w:val="pt-PT"/>
        </w:rPr>
      </w:pPr>
      <w:r w:rsidRPr="0053157D">
        <w:rPr>
          <w:color w:val="000000"/>
          <w:szCs w:val="22"/>
          <w:lang w:val="pt-PT"/>
        </w:rPr>
        <w:br w:type="page"/>
      </w:r>
    </w:p>
    <w:p w14:paraId="3866E164" w14:textId="2607A33D" w:rsidR="009F7454" w:rsidRPr="0053157D" w:rsidRDefault="009F7454" w:rsidP="0053157D">
      <w:pPr>
        <w:numPr>
          <w:ilvl w:val="12"/>
          <w:numId w:val="0"/>
        </w:numPr>
        <w:tabs>
          <w:tab w:val="left" w:pos="567"/>
        </w:tabs>
        <w:jc w:val="center"/>
        <w:rPr>
          <w:b/>
          <w:color w:val="000000"/>
          <w:szCs w:val="22"/>
          <w:lang w:val="pt-PT"/>
        </w:rPr>
      </w:pPr>
      <w:r w:rsidRPr="0053157D">
        <w:rPr>
          <w:b/>
          <w:color w:val="000000"/>
          <w:szCs w:val="22"/>
          <w:lang w:val="pt-PT"/>
        </w:rPr>
        <w:lastRenderedPageBreak/>
        <w:t xml:space="preserve">Folheto </w:t>
      </w:r>
      <w:r w:rsidR="00EF4D6F" w:rsidRPr="0053157D">
        <w:rPr>
          <w:b/>
          <w:color w:val="000000"/>
          <w:szCs w:val="22"/>
          <w:lang w:val="pt-PT"/>
        </w:rPr>
        <w:t>i</w:t>
      </w:r>
      <w:r w:rsidRPr="0053157D">
        <w:rPr>
          <w:b/>
          <w:color w:val="000000"/>
          <w:szCs w:val="22"/>
          <w:lang w:val="pt-PT"/>
        </w:rPr>
        <w:t>nformativo: Informação para o doente</w:t>
      </w:r>
    </w:p>
    <w:p w14:paraId="5DE18814" w14:textId="77777777" w:rsidR="009F7454" w:rsidRPr="0053157D" w:rsidRDefault="009F7454" w:rsidP="0053157D">
      <w:pPr>
        <w:numPr>
          <w:ilvl w:val="12"/>
          <w:numId w:val="0"/>
        </w:numPr>
        <w:tabs>
          <w:tab w:val="left" w:pos="567"/>
        </w:tabs>
        <w:jc w:val="center"/>
        <w:rPr>
          <w:b/>
          <w:color w:val="000000"/>
          <w:szCs w:val="22"/>
          <w:lang w:val="pt-PT"/>
        </w:rPr>
      </w:pPr>
    </w:p>
    <w:p w14:paraId="302E3D6F" w14:textId="57F58002" w:rsidR="009F7454" w:rsidRPr="0053157D" w:rsidRDefault="009F7454" w:rsidP="0053157D">
      <w:pPr>
        <w:numPr>
          <w:ilvl w:val="12"/>
          <w:numId w:val="0"/>
        </w:numPr>
        <w:tabs>
          <w:tab w:val="left" w:pos="567"/>
        </w:tabs>
        <w:jc w:val="center"/>
        <w:rPr>
          <w:b/>
          <w:color w:val="000000"/>
          <w:szCs w:val="22"/>
          <w:lang w:val="pt-PT"/>
        </w:rPr>
      </w:pPr>
      <w:r w:rsidRPr="0053157D">
        <w:rPr>
          <w:b/>
          <w:color w:val="000000"/>
          <w:szCs w:val="22"/>
          <w:lang w:val="pt-PT"/>
        </w:rPr>
        <w:t>Viagra 50</w:t>
      </w:r>
      <w:r w:rsidR="00EF4D6F" w:rsidRPr="0053157D">
        <w:rPr>
          <w:b/>
          <w:color w:val="000000"/>
          <w:szCs w:val="22"/>
          <w:lang w:val="pt-PT"/>
        </w:rPr>
        <w:t> </w:t>
      </w:r>
      <w:r w:rsidRPr="0053157D">
        <w:rPr>
          <w:b/>
          <w:color w:val="000000"/>
          <w:szCs w:val="22"/>
          <w:lang w:val="pt-PT"/>
        </w:rPr>
        <w:t xml:space="preserve">mg </w:t>
      </w:r>
      <w:r w:rsidR="00EF4D6F" w:rsidRPr="0053157D">
        <w:rPr>
          <w:b/>
          <w:color w:val="000000"/>
          <w:szCs w:val="22"/>
          <w:lang w:val="pt-PT"/>
        </w:rPr>
        <w:t>películas</w:t>
      </w:r>
      <w:r w:rsidRPr="0053157D">
        <w:rPr>
          <w:b/>
          <w:color w:val="000000"/>
          <w:szCs w:val="22"/>
          <w:lang w:val="pt-PT"/>
        </w:rPr>
        <w:t xml:space="preserve"> orodispersíveis</w:t>
      </w:r>
    </w:p>
    <w:p w14:paraId="78AE1D0B" w14:textId="77777777" w:rsidR="0078138F" w:rsidRDefault="009F7454" w:rsidP="0078138F">
      <w:pPr>
        <w:numPr>
          <w:ilvl w:val="12"/>
          <w:numId w:val="0"/>
        </w:numPr>
        <w:tabs>
          <w:tab w:val="left" w:pos="567"/>
        </w:tabs>
        <w:jc w:val="center"/>
        <w:rPr>
          <w:color w:val="000000"/>
          <w:lang w:val="pt-PT"/>
        </w:rPr>
      </w:pPr>
      <w:r w:rsidRPr="0053157D">
        <w:rPr>
          <w:color w:val="000000"/>
          <w:szCs w:val="22"/>
          <w:lang w:val="pt-PT"/>
        </w:rPr>
        <w:t>sildenafil</w:t>
      </w:r>
    </w:p>
    <w:p w14:paraId="78F7A0D0" w14:textId="77777777" w:rsidR="009F7454" w:rsidRPr="0053157D" w:rsidRDefault="009F7454" w:rsidP="0053157D">
      <w:pPr>
        <w:numPr>
          <w:ilvl w:val="12"/>
          <w:numId w:val="0"/>
        </w:numPr>
        <w:tabs>
          <w:tab w:val="left" w:pos="567"/>
        </w:tabs>
        <w:jc w:val="center"/>
        <w:rPr>
          <w:color w:val="000000"/>
          <w:szCs w:val="22"/>
          <w:lang w:val="pt-PT"/>
        </w:rPr>
      </w:pPr>
    </w:p>
    <w:p w14:paraId="4EE1556E" w14:textId="77777777" w:rsidR="009F7454" w:rsidRPr="0053157D" w:rsidRDefault="009F7454" w:rsidP="0053157D">
      <w:pPr>
        <w:numPr>
          <w:ilvl w:val="12"/>
          <w:numId w:val="0"/>
        </w:numPr>
        <w:tabs>
          <w:tab w:val="left" w:pos="567"/>
        </w:tabs>
        <w:rPr>
          <w:color w:val="000000"/>
          <w:szCs w:val="22"/>
          <w:lang w:val="pt-PT"/>
        </w:rPr>
      </w:pPr>
    </w:p>
    <w:p w14:paraId="35973F31" w14:textId="1512C3F6"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 xml:space="preserve">Leia </w:t>
      </w:r>
      <w:r w:rsidR="00EF4D6F" w:rsidRPr="0053157D">
        <w:rPr>
          <w:b/>
          <w:color w:val="000000"/>
          <w:szCs w:val="22"/>
          <w:lang w:val="pt-PT"/>
        </w:rPr>
        <w:t xml:space="preserve">com atenção </w:t>
      </w:r>
      <w:r w:rsidRPr="0053157D">
        <w:rPr>
          <w:b/>
          <w:color w:val="000000"/>
          <w:szCs w:val="22"/>
          <w:lang w:val="pt-PT"/>
        </w:rPr>
        <w:t>todo este folheto antes de começar a tomar este medicamento, pois contém informação importante para si.</w:t>
      </w:r>
    </w:p>
    <w:p w14:paraId="2FC54096" w14:textId="77777777" w:rsidR="009F7454" w:rsidRPr="0053157D" w:rsidRDefault="009F7454"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Conserve este folheto. Pode ter necessidade de o ler novamente.</w:t>
      </w:r>
    </w:p>
    <w:p w14:paraId="3D4B8C50" w14:textId="77777777" w:rsidR="009F7454" w:rsidRPr="0053157D" w:rsidRDefault="009F7454"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Caso ainda tenha dúvidas, fale com o seu médico, farmacêutico ou enfermeiro.</w:t>
      </w:r>
    </w:p>
    <w:p w14:paraId="1652C064" w14:textId="42780ACC" w:rsidR="009F7454" w:rsidRPr="0053157D" w:rsidRDefault="009F7454"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Este medicamento foi receitado apenas para si. Não deve dá</w:t>
      </w:r>
      <w:r w:rsidR="00AC6EF9" w:rsidRPr="0053157D">
        <w:rPr>
          <w:color w:val="000000"/>
          <w:szCs w:val="22"/>
          <w:lang w:val="pt-PT"/>
        </w:rPr>
        <w:noBreakHyphen/>
      </w:r>
      <w:r w:rsidRPr="0053157D">
        <w:rPr>
          <w:color w:val="000000"/>
          <w:szCs w:val="22"/>
          <w:lang w:val="pt-PT"/>
        </w:rPr>
        <w:t>lo a outros. O medicamento pode ser</w:t>
      </w:r>
      <w:r w:rsidR="00AC6EF9" w:rsidRPr="0053157D">
        <w:rPr>
          <w:color w:val="000000"/>
          <w:szCs w:val="22"/>
          <w:lang w:val="pt-PT"/>
        </w:rPr>
        <w:noBreakHyphen/>
      </w:r>
      <w:r w:rsidRPr="0053157D">
        <w:rPr>
          <w:color w:val="000000"/>
          <w:szCs w:val="22"/>
          <w:lang w:val="pt-PT"/>
        </w:rPr>
        <w:t>lhes prejudicial mesmo que apresentem os mesmos sinais de doença.</w:t>
      </w:r>
    </w:p>
    <w:p w14:paraId="7FAB824F" w14:textId="67BA0188" w:rsidR="009F7454" w:rsidRPr="0053157D" w:rsidRDefault="009F7454" w:rsidP="0053157D">
      <w:pPr>
        <w:numPr>
          <w:ilvl w:val="0"/>
          <w:numId w:val="27"/>
        </w:numPr>
        <w:tabs>
          <w:tab w:val="clear" w:pos="360"/>
          <w:tab w:val="num" w:pos="567"/>
        </w:tabs>
        <w:ind w:left="567" w:hanging="567"/>
        <w:rPr>
          <w:color w:val="000000"/>
          <w:szCs w:val="22"/>
          <w:lang w:val="pt-PT"/>
        </w:rPr>
      </w:pPr>
      <w:r w:rsidRPr="0053157D">
        <w:rPr>
          <w:color w:val="000000"/>
          <w:szCs w:val="22"/>
          <w:lang w:val="pt-PT"/>
        </w:rPr>
        <w:t>Se tiver quaisquer efeitos indesejáveis, incluindo possíveis efeitos indesejáveis não indicados neste folheto, fale com o seu médico, farmacêutico ou enfermeiro. Ver secção</w:t>
      </w:r>
      <w:r w:rsidR="00EF4D6F" w:rsidRPr="0053157D">
        <w:rPr>
          <w:color w:val="000000"/>
          <w:szCs w:val="22"/>
          <w:lang w:val="pt-PT"/>
        </w:rPr>
        <w:t> </w:t>
      </w:r>
      <w:r w:rsidRPr="0053157D">
        <w:rPr>
          <w:color w:val="000000"/>
          <w:szCs w:val="22"/>
          <w:lang w:val="pt-PT"/>
        </w:rPr>
        <w:t>4.</w:t>
      </w:r>
    </w:p>
    <w:p w14:paraId="36C9D99B" w14:textId="77777777" w:rsidR="00EF4D6F" w:rsidRPr="0053157D" w:rsidRDefault="00EF4D6F" w:rsidP="0053157D">
      <w:pPr>
        <w:tabs>
          <w:tab w:val="left" w:pos="567"/>
        </w:tabs>
        <w:rPr>
          <w:color w:val="000000"/>
          <w:szCs w:val="22"/>
          <w:lang w:val="pt-PT"/>
        </w:rPr>
      </w:pPr>
    </w:p>
    <w:p w14:paraId="7B9C96AE"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O que contém este folheto:</w:t>
      </w:r>
    </w:p>
    <w:p w14:paraId="414D9CA7" w14:textId="77777777" w:rsidR="009F7454" w:rsidRPr="0053157D" w:rsidRDefault="009F7454" w:rsidP="0053157D">
      <w:pPr>
        <w:numPr>
          <w:ilvl w:val="12"/>
          <w:numId w:val="0"/>
        </w:numPr>
        <w:tabs>
          <w:tab w:val="left" w:pos="567"/>
        </w:tabs>
        <w:rPr>
          <w:b/>
          <w:color w:val="000000"/>
          <w:szCs w:val="22"/>
          <w:lang w:val="pt-PT"/>
        </w:rPr>
      </w:pPr>
    </w:p>
    <w:p w14:paraId="597F8DDB"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O que é VIAGRA e para que é utilizado</w:t>
      </w:r>
    </w:p>
    <w:p w14:paraId="0D71E693"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O que precisa de saber antes de tomar VIAGRA</w:t>
      </w:r>
    </w:p>
    <w:p w14:paraId="65A74AF9"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Como tomar VIAGRA</w:t>
      </w:r>
    </w:p>
    <w:p w14:paraId="5DF42DCA"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Efeitos indesejáveis possíveis</w:t>
      </w:r>
    </w:p>
    <w:p w14:paraId="7B8D7778"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Como conservar VIAGRA</w:t>
      </w:r>
    </w:p>
    <w:p w14:paraId="7D2D35AB" w14:textId="77777777" w:rsidR="009F7454" w:rsidRPr="0053157D" w:rsidRDefault="009F7454" w:rsidP="0053157D">
      <w:pPr>
        <w:numPr>
          <w:ilvl w:val="0"/>
          <w:numId w:val="41"/>
        </w:numPr>
        <w:tabs>
          <w:tab w:val="clear" w:pos="360"/>
          <w:tab w:val="num" w:pos="567"/>
        </w:tabs>
        <w:ind w:left="567" w:hanging="567"/>
        <w:rPr>
          <w:color w:val="000000"/>
          <w:szCs w:val="22"/>
          <w:lang w:val="pt-PT"/>
        </w:rPr>
      </w:pPr>
      <w:r w:rsidRPr="0053157D">
        <w:rPr>
          <w:color w:val="000000"/>
          <w:szCs w:val="22"/>
          <w:lang w:val="pt-PT"/>
        </w:rPr>
        <w:t>Conteúdo da embalagem e outras informações</w:t>
      </w:r>
    </w:p>
    <w:p w14:paraId="4A70E3B9" w14:textId="77777777" w:rsidR="009F7454" w:rsidRPr="0053157D" w:rsidRDefault="009F7454" w:rsidP="0053157D">
      <w:pPr>
        <w:tabs>
          <w:tab w:val="left" w:pos="567"/>
        </w:tabs>
        <w:rPr>
          <w:color w:val="000000"/>
          <w:szCs w:val="22"/>
          <w:lang w:val="pt-PT"/>
        </w:rPr>
      </w:pPr>
    </w:p>
    <w:p w14:paraId="67DCFAC2" w14:textId="77777777" w:rsidR="009F7454" w:rsidRPr="0053157D" w:rsidRDefault="009F7454" w:rsidP="0053157D">
      <w:pPr>
        <w:numPr>
          <w:ilvl w:val="12"/>
          <w:numId w:val="0"/>
        </w:numPr>
        <w:tabs>
          <w:tab w:val="left" w:pos="567"/>
        </w:tabs>
        <w:rPr>
          <w:bCs/>
          <w:color w:val="000000"/>
          <w:szCs w:val="22"/>
          <w:lang w:val="pt-PT"/>
        </w:rPr>
      </w:pPr>
    </w:p>
    <w:p w14:paraId="238CDA6A" w14:textId="77777777" w:rsidR="009F7454" w:rsidRPr="0053157D" w:rsidRDefault="009F7454" w:rsidP="0053157D">
      <w:pPr>
        <w:numPr>
          <w:ilvl w:val="0"/>
          <w:numId w:val="43"/>
        </w:numPr>
        <w:tabs>
          <w:tab w:val="clear" w:pos="360"/>
          <w:tab w:val="num" w:pos="567"/>
        </w:tabs>
        <w:ind w:left="567" w:hanging="567"/>
        <w:rPr>
          <w:b/>
          <w:color w:val="000000"/>
          <w:szCs w:val="22"/>
          <w:lang w:val="pt-PT"/>
        </w:rPr>
      </w:pPr>
      <w:r w:rsidRPr="0053157D">
        <w:rPr>
          <w:b/>
          <w:color w:val="000000"/>
          <w:szCs w:val="22"/>
          <w:lang w:val="pt-PT"/>
        </w:rPr>
        <w:t>O que é VIAGRA e para que é utilizado</w:t>
      </w:r>
    </w:p>
    <w:p w14:paraId="6DA3EA99" w14:textId="77777777" w:rsidR="009F7454" w:rsidRPr="0053157D" w:rsidRDefault="009F7454" w:rsidP="0053157D">
      <w:pPr>
        <w:tabs>
          <w:tab w:val="left" w:pos="567"/>
        </w:tabs>
        <w:rPr>
          <w:color w:val="000000"/>
          <w:szCs w:val="22"/>
          <w:lang w:val="pt-PT"/>
        </w:rPr>
      </w:pPr>
    </w:p>
    <w:p w14:paraId="446BE478"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VIAGRA contém a substância ativa sildenafil, que pertence a um grupo de medicamentos designado por inibidores da fosfodiesterase tipo 5 (PDE5). Este medicamento atua por relaxamento dos vasos sanguíneos do pénis, permitindo o afluxo de sangue para o pénis, quando sexualmente estimulado. VIAGRA só o ajudará a obter uma ereção se for sexualmente estimulado.</w:t>
      </w:r>
    </w:p>
    <w:p w14:paraId="7A28B737" w14:textId="77777777" w:rsidR="009F7454" w:rsidRPr="0053157D" w:rsidRDefault="009F7454" w:rsidP="0053157D">
      <w:pPr>
        <w:numPr>
          <w:ilvl w:val="12"/>
          <w:numId w:val="0"/>
        </w:numPr>
        <w:tabs>
          <w:tab w:val="left" w:pos="567"/>
        </w:tabs>
        <w:rPr>
          <w:color w:val="000000"/>
          <w:szCs w:val="22"/>
          <w:lang w:val="pt-PT"/>
        </w:rPr>
      </w:pPr>
    </w:p>
    <w:p w14:paraId="0709C134"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é um tratamento para os homens adultos com disfunção erétil, mais vulgarmente conhecida por impotência. Isto é, quando um homem não consegue obter, ou manter, uma rigidez do pénis em ereção, adequada à atividade sexual.</w:t>
      </w:r>
    </w:p>
    <w:p w14:paraId="1C45A410" w14:textId="77777777" w:rsidR="009F7454" w:rsidRPr="0053157D" w:rsidRDefault="009F7454" w:rsidP="0053157D">
      <w:pPr>
        <w:numPr>
          <w:ilvl w:val="12"/>
          <w:numId w:val="0"/>
        </w:numPr>
        <w:tabs>
          <w:tab w:val="left" w:pos="567"/>
        </w:tabs>
        <w:rPr>
          <w:color w:val="000000"/>
          <w:szCs w:val="22"/>
          <w:lang w:val="pt-PT"/>
        </w:rPr>
      </w:pPr>
    </w:p>
    <w:p w14:paraId="36B3A7D2" w14:textId="77777777" w:rsidR="009F7454" w:rsidRPr="0053157D" w:rsidRDefault="009F7454" w:rsidP="0053157D">
      <w:pPr>
        <w:numPr>
          <w:ilvl w:val="12"/>
          <w:numId w:val="0"/>
        </w:numPr>
        <w:tabs>
          <w:tab w:val="left" w:pos="567"/>
        </w:tabs>
        <w:rPr>
          <w:color w:val="000000"/>
          <w:szCs w:val="22"/>
          <w:lang w:val="pt-PT"/>
        </w:rPr>
      </w:pPr>
    </w:p>
    <w:p w14:paraId="2539EAFF" w14:textId="77777777" w:rsidR="009F7454" w:rsidRPr="0053157D" w:rsidRDefault="009F7454" w:rsidP="0053157D">
      <w:pPr>
        <w:numPr>
          <w:ilvl w:val="0"/>
          <w:numId w:val="43"/>
        </w:numPr>
        <w:tabs>
          <w:tab w:val="clear" w:pos="360"/>
          <w:tab w:val="num" w:pos="567"/>
        </w:tabs>
        <w:ind w:left="567" w:hanging="567"/>
        <w:rPr>
          <w:b/>
          <w:color w:val="000000"/>
          <w:szCs w:val="22"/>
          <w:u w:val="single"/>
          <w:lang w:val="pt-PT"/>
        </w:rPr>
      </w:pPr>
      <w:r w:rsidRPr="0053157D">
        <w:rPr>
          <w:b/>
          <w:color w:val="000000"/>
          <w:szCs w:val="22"/>
          <w:lang w:val="pt-PT"/>
        </w:rPr>
        <w:t>O que precisa de saber antes de tomar VIAGRA</w:t>
      </w:r>
    </w:p>
    <w:p w14:paraId="39F90BF5" w14:textId="77777777" w:rsidR="009F7454" w:rsidRPr="0053157D" w:rsidRDefault="009F7454" w:rsidP="0053157D">
      <w:pPr>
        <w:tabs>
          <w:tab w:val="left" w:pos="567"/>
        </w:tabs>
        <w:rPr>
          <w:b/>
          <w:color w:val="000000"/>
          <w:szCs w:val="22"/>
          <w:u w:val="single"/>
          <w:lang w:val="pt-PT"/>
        </w:rPr>
      </w:pPr>
    </w:p>
    <w:p w14:paraId="224C8F3F" w14:textId="77777777" w:rsidR="009F7454" w:rsidRPr="0053157D" w:rsidRDefault="009F7454" w:rsidP="0053157D">
      <w:pPr>
        <w:tabs>
          <w:tab w:val="left" w:pos="567"/>
        </w:tabs>
        <w:rPr>
          <w:b/>
          <w:color w:val="000000"/>
          <w:szCs w:val="22"/>
          <w:lang w:val="pt-PT"/>
        </w:rPr>
      </w:pPr>
      <w:r w:rsidRPr="0053157D">
        <w:rPr>
          <w:b/>
          <w:color w:val="000000"/>
          <w:szCs w:val="22"/>
          <w:lang w:val="pt-PT"/>
        </w:rPr>
        <w:t>Não tome VIAGRA</w:t>
      </w:r>
    </w:p>
    <w:p w14:paraId="6E20242C" w14:textId="46B83DB6" w:rsidR="009F7454" w:rsidRPr="0053157D" w:rsidRDefault="009F7454"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tem alergia ao sildenafil ou a qualquer outro componente deste medicamento (indicados na secção</w:t>
      </w:r>
      <w:r w:rsidR="001D28F6" w:rsidRPr="0053157D">
        <w:rPr>
          <w:color w:val="000000"/>
          <w:szCs w:val="22"/>
          <w:lang w:val="pt-PT"/>
        </w:rPr>
        <w:t> </w:t>
      </w:r>
      <w:r w:rsidRPr="0053157D">
        <w:rPr>
          <w:color w:val="000000"/>
          <w:szCs w:val="22"/>
          <w:lang w:val="pt-PT"/>
        </w:rPr>
        <w:t>6).</w:t>
      </w:r>
    </w:p>
    <w:p w14:paraId="6218A657" w14:textId="77777777" w:rsidR="009F7454" w:rsidRPr="0053157D" w:rsidRDefault="009F7454" w:rsidP="0053157D">
      <w:pPr>
        <w:tabs>
          <w:tab w:val="left" w:pos="567"/>
        </w:tabs>
        <w:rPr>
          <w:color w:val="000000"/>
          <w:szCs w:val="22"/>
          <w:lang w:val="pt-PT"/>
        </w:rPr>
      </w:pPr>
    </w:p>
    <w:p w14:paraId="66B24945" w14:textId="5485FBF1" w:rsidR="009F7454" w:rsidRPr="0053157D" w:rsidRDefault="009F7454"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está a tomar medicamentos designados por nitratos, pois a combinação poderá causar uma queda perigosa na sua tensão arterial. Informe o seu médico se está a tomar algum destes medicamentos, que são normalmente utilizados para o alívio da angina de peito (ou “dor no peito”). Se tem dúvidas, informe</w:t>
      </w:r>
      <w:r w:rsidR="00AC6EF9" w:rsidRPr="0053157D">
        <w:rPr>
          <w:color w:val="000000"/>
          <w:szCs w:val="22"/>
          <w:lang w:val="pt-PT"/>
        </w:rPr>
        <w:noBreakHyphen/>
      </w:r>
      <w:r w:rsidRPr="0053157D">
        <w:rPr>
          <w:color w:val="000000"/>
          <w:szCs w:val="22"/>
          <w:lang w:val="pt-PT"/>
        </w:rPr>
        <w:t>se junto do seu médico ou farmacêutico.</w:t>
      </w:r>
    </w:p>
    <w:p w14:paraId="60B1CAF5" w14:textId="77777777" w:rsidR="009F7454" w:rsidRPr="0053157D" w:rsidRDefault="009F7454" w:rsidP="0053157D">
      <w:pPr>
        <w:tabs>
          <w:tab w:val="left" w:pos="567"/>
        </w:tabs>
        <w:rPr>
          <w:color w:val="000000"/>
          <w:szCs w:val="22"/>
          <w:lang w:val="pt-PT"/>
        </w:rPr>
      </w:pPr>
    </w:p>
    <w:p w14:paraId="1FC4129D" w14:textId="77777777" w:rsidR="009F7454" w:rsidRPr="0053157D" w:rsidRDefault="009F7454"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está a utilizar algum dos medicamentos conhecidos como dadores de óxido nítrico, tal como o nitrito de amilo (“poppers”), pois a combinação poderá levar a uma queda perigosa na sua tensão arterial.</w:t>
      </w:r>
    </w:p>
    <w:p w14:paraId="400AE34F" w14:textId="77777777" w:rsidR="009F7454" w:rsidRPr="0053157D" w:rsidRDefault="009F7454" w:rsidP="0053157D">
      <w:pPr>
        <w:pStyle w:val="ListParagraph"/>
        <w:rPr>
          <w:color w:val="000000"/>
          <w:szCs w:val="22"/>
          <w:lang w:val="pt-PT"/>
        </w:rPr>
      </w:pPr>
    </w:p>
    <w:p w14:paraId="7CBF121B" w14:textId="418707ED" w:rsidR="009F7454" w:rsidRPr="0053157D" w:rsidRDefault="009F7454" w:rsidP="0053157D">
      <w:pPr>
        <w:numPr>
          <w:ilvl w:val="0"/>
          <w:numId w:val="25"/>
        </w:numPr>
        <w:tabs>
          <w:tab w:val="clear" w:pos="360"/>
          <w:tab w:val="left" w:pos="567"/>
        </w:tabs>
        <w:ind w:left="567" w:hanging="567"/>
        <w:rPr>
          <w:color w:val="000000"/>
          <w:szCs w:val="22"/>
          <w:lang w:val="pt-PT"/>
        </w:rPr>
      </w:pPr>
      <w:r w:rsidRPr="0053157D">
        <w:rPr>
          <w:color w:val="000000"/>
          <w:szCs w:val="22"/>
          <w:lang w:val="pt-PT"/>
        </w:rPr>
        <w:t>Se estiver a tomar riociguat. Este fármaco é utilizado para tratar a hipertensão arterial pulmonar (ou seja, pressão sanguínea elevada nos pulmões) e a hipertensão pulmonar tromboembólica crónica (ou seja, pressão sanguínea elevada nos pulmões devido à presença de coágulos). Os inibidores da PDE5, como V</w:t>
      </w:r>
      <w:r w:rsidR="00EA5FE5" w:rsidRPr="0053157D">
        <w:rPr>
          <w:color w:val="000000"/>
          <w:szCs w:val="22"/>
          <w:lang w:val="pt-PT"/>
        </w:rPr>
        <w:t>IAGRA</w:t>
      </w:r>
      <w:r w:rsidRPr="0053157D">
        <w:rPr>
          <w:color w:val="000000"/>
          <w:szCs w:val="22"/>
          <w:lang w:val="pt-PT"/>
        </w:rPr>
        <w:t>, demonstraram aumentar os efeitos hipotensores deste medicamento. Se estiver a tomar riociguat ou se tiver dúvidas, fale com o seu médico.</w:t>
      </w:r>
    </w:p>
    <w:p w14:paraId="49268FCB" w14:textId="77777777" w:rsidR="009F7454" w:rsidRPr="0053157D" w:rsidRDefault="009F7454" w:rsidP="0053157D">
      <w:pPr>
        <w:widowControl w:val="0"/>
        <w:rPr>
          <w:color w:val="000000"/>
          <w:szCs w:val="22"/>
          <w:lang w:val="pt-PT"/>
        </w:rPr>
      </w:pPr>
    </w:p>
    <w:p w14:paraId="67672D7E" w14:textId="77777777" w:rsidR="009F7454" w:rsidRPr="0053157D" w:rsidRDefault="009F7454" w:rsidP="0053157D">
      <w:pPr>
        <w:numPr>
          <w:ilvl w:val="0"/>
          <w:numId w:val="30"/>
        </w:numPr>
        <w:tabs>
          <w:tab w:val="clear" w:pos="360"/>
          <w:tab w:val="left" w:pos="567"/>
        </w:tabs>
        <w:ind w:left="0" w:firstLine="0"/>
        <w:rPr>
          <w:color w:val="000000"/>
          <w:szCs w:val="22"/>
          <w:lang w:val="pt-PT"/>
        </w:rPr>
      </w:pPr>
      <w:r w:rsidRPr="0053157D">
        <w:rPr>
          <w:color w:val="000000"/>
          <w:szCs w:val="22"/>
          <w:lang w:val="pt-PT"/>
        </w:rPr>
        <w:t>Se tem problemas cardíacos ou hepáticos graves.</w:t>
      </w:r>
    </w:p>
    <w:p w14:paraId="7C49374D" w14:textId="77777777" w:rsidR="009F7454" w:rsidRPr="0053157D" w:rsidRDefault="009F7454" w:rsidP="0053157D">
      <w:pPr>
        <w:tabs>
          <w:tab w:val="left" w:pos="567"/>
        </w:tabs>
        <w:rPr>
          <w:color w:val="000000"/>
          <w:szCs w:val="22"/>
          <w:lang w:val="pt-PT"/>
        </w:rPr>
      </w:pPr>
    </w:p>
    <w:p w14:paraId="1FDB80D5" w14:textId="6025C462" w:rsidR="009F7454" w:rsidRPr="0053157D" w:rsidRDefault="009F7454" w:rsidP="0053157D">
      <w:pPr>
        <w:numPr>
          <w:ilvl w:val="0"/>
          <w:numId w:val="31"/>
        </w:numPr>
        <w:tabs>
          <w:tab w:val="clear" w:pos="360"/>
          <w:tab w:val="left" w:pos="567"/>
        </w:tabs>
        <w:ind w:left="567" w:hanging="567"/>
        <w:rPr>
          <w:color w:val="000000"/>
          <w:szCs w:val="22"/>
          <w:lang w:val="pt-PT"/>
        </w:rPr>
      </w:pPr>
      <w:r w:rsidRPr="0053157D">
        <w:rPr>
          <w:color w:val="000000"/>
          <w:szCs w:val="22"/>
          <w:lang w:val="pt-PT"/>
        </w:rPr>
        <w:t xml:space="preserve">Se teve um acidente vascular cerebral ou um enfarte do miocárdio recentemente, ou se tem pressão arterial baixa. </w:t>
      </w:r>
    </w:p>
    <w:p w14:paraId="42EA2898" w14:textId="77777777" w:rsidR="009F7454" w:rsidRPr="0053157D" w:rsidRDefault="009F7454" w:rsidP="0053157D">
      <w:pPr>
        <w:tabs>
          <w:tab w:val="left" w:pos="567"/>
        </w:tabs>
        <w:rPr>
          <w:color w:val="000000"/>
          <w:szCs w:val="22"/>
          <w:lang w:val="pt-PT"/>
        </w:rPr>
      </w:pPr>
    </w:p>
    <w:p w14:paraId="2C24386B" w14:textId="77777777" w:rsidR="009F7454" w:rsidRPr="0053157D" w:rsidRDefault="009F7454" w:rsidP="0053157D">
      <w:pPr>
        <w:numPr>
          <w:ilvl w:val="0"/>
          <w:numId w:val="32"/>
        </w:numPr>
        <w:tabs>
          <w:tab w:val="clear" w:pos="360"/>
          <w:tab w:val="left" w:pos="567"/>
        </w:tabs>
        <w:ind w:left="0" w:firstLine="0"/>
        <w:rPr>
          <w:color w:val="000000"/>
          <w:szCs w:val="22"/>
          <w:lang w:val="pt-PT"/>
        </w:rPr>
      </w:pPr>
      <w:r w:rsidRPr="0053157D">
        <w:rPr>
          <w:color w:val="000000"/>
          <w:szCs w:val="22"/>
          <w:lang w:val="pt-PT"/>
        </w:rPr>
        <w:t>Se tem determinadas doenças oculares hereditárias raras (tal como, retinite pigmentosa).</w:t>
      </w:r>
    </w:p>
    <w:p w14:paraId="04953B9D" w14:textId="77777777" w:rsidR="009F7454" w:rsidRPr="0053157D" w:rsidRDefault="009F7454" w:rsidP="0053157D">
      <w:pPr>
        <w:tabs>
          <w:tab w:val="left" w:pos="567"/>
        </w:tabs>
        <w:rPr>
          <w:color w:val="000000"/>
          <w:szCs w:val="22"/>
          <w:lang w:val="pt-PT"/>
        </w:rPr>
      </w:pPr>
    </w:p>
    <w:p w14:paraId="6C1CA83C" w14:textId="77777777" w:rsidR="009F7454" w:rsidRPr="0053157D" w:rsidRDefault="009F7454" w:rsidP="0053157D">
      <w:pPr>
        <w:numPr>
          <w:ilvl w:val="0"/>
          <w:numId w:val="32"/>
        </w:numPr>
        <w:tabs>
          <w:tab w:val="clear" w:pos="360"/>
          <w:tab w:val="num" w:pos="567"/>
        </w:tabs>
        <w:ind w:left="567" w:hanging="567"/>
        <w:rPr>
          <w:color w:val="000000"/>
          <w:szCs w:val="22"/>
          <w:lang w:val="pt-PT"/>
        </w:rPr>
      </w:pPr>
      <w:r w:rsidRPr="0053157D">
        <w:rPr>
          <w:color w:val="000000"/>
          <w:szCs w:val="22"/>
          <w:lang w:val="pt-PT"/>
        </w:rPr>
        <w:t>Se alguma vez teve perda de visão devido a neuropatia ótica isquémica anterior não artrítica (NAION).</w:t>
      </w:r>
    </w:p>
    <w:p w14:paraId="226EFA76" w14:textId="77777777" w:rsidR="009F7454" w:rsidRPr="0053157D" w:rsidRDefault="009F7454" w:rsidP="0053157D">
      <w:pPr>
        <w:tabs>
          <w:tab w:val="left" w:pos="567"/>
        </w:tabs>
        <w:rPr>
          <w:b/>
          <w:color w:val="000000"/>
          <w:szCs w:val="22"/>
          <w:lang w:val="pt-PT"/>
        </w:rPr>
      </w:pPr>
    </w:p>
    <w:p w14:paraId="168B53AA"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Advertências e precauções</w:t>
      </w:r>
    </w:p>
    <w:p w14:paraId="7A156F94"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Fale com o seu médico, farmacêutico ou enfermeiro antes de tomar VIAGRA</w:t>
      </w:r>
    </w:p>
    <w:p w14:paraId="2EECF627" w14:textId="23BFDD15" w:rsidR="009F7454" w:rsidRPr="0053157D" w:rsidRDefault="006D1583" w:rsidP="0053157D">
      <w:pPr>
        <w:numPr>
          <w:ilvl w:val="0"/>
          <w:numId w:val="33"/>
        </w:numPr>
        <w:tabs>
          <w:tab w:val="clear" w:pos="360"/>
          <w:tab w:val="left" w:pos="567"/>
        </w:tabs>
        <w:ind w:left="567" w:hanging="567"/>
        <w:rPr>
          <w:color w:val="000000"/>
          <w:szCs w:val="22"/>
          <w:lang w:val="pt-PT"/>
        </w:rPr>
      </w:pPr>
      <w:r w:rsidRPr="0053157D">
        <w:rPr>
          <w:color w:val="000000"/>
          <w:szCs w:val="22"/>
          <w:lang w:val="pt-PT"/>
        </w:rPr>
        <w:t>S</w:t>
      </w:r>
      <w:r w:rsidR="009F7454" w:rsidRPr="0053157D">
        <w:rPr>
          <w:color w:val="000000"/>
          <w:szCs w:val="22"/>
          <w:lang w:val="pt-PT"/>
        </w:rPr>
        <w:t>e tem anemia falciforme (uma anomalia nos glóbulos vermelhos), leucemia (cancro das células do sangue), mieloma múltiplo (cancro da medula óssea).</w:t>
      </w:r>
    </w:p>
    <w:p w14:paraId="53ABFAA7" w14:textId="77777777" w:rsidR="009F7454" w:rsidRPr="0053157D" w:rsidRDefault="009F7454" w:rsidP="0053157D">
      <w:pPr>
        <w:tabs>
          <w:tab w:val="left" w:pos="567"/>
        </w:tabs>
        <w:rPr>
          <w:color w:val="000000"/>
          <w:szCs w:val="22"/>
          <w:lang w:val="pt-PT"/>
        </w:rPr>
      </w:pPr>
    </w:p>
    <w:p w14:paraId="07BBB343" w14:textId="2B4C925E" w:rsidR="009F7454" w:rsidRPr="0053157D" w:rsidRDefault="006D1583" w:rsidP="0053157D">
      <w:pPr>
        <w:numPr>
          <w:ilvl w:val="0"/>
          <w:numId w:val="33"/>
        </w:numPr>
        <w:tabs>
          <w:tab w:val="clear" w:pos="360"/>
          <w:tab w:val="left" w:pos="567"/>
        </w:tabs>
        <w:ind w:left="567" w:hanging="567"/>
        <w:rPr>
          <w:color w:val="000000"/>
          <w:szCs w:val="22"/>
          <w:lang w:val="pt-PT"/>
        </w:rPr>
      </w:pPr>
      <w:r w:rsidRPr="0053157D">
        <w:rPr>
          <w:color w:val="000000"/>
          <w:szCs w:val="22"/>
          <w:lang w:val="pt-PT"/>
        </w:rPr>
        <w:t>S</w:t>
      </w:r>
      <w:r w:rsidR="009F7454" w:rsidRPr="0053157D">
        <w:rPr>
          <w:color w:val="000000"/>
          <w:szCs w:val="22"/>
          <w:lang w:val="pt-PT"/>
        </w:rPr>
        <w:t>e tem deformação do pénis ou doença de Peyronie.</w:t>
      </w:r>
    </w:p>
    <w:p w14:paraId="46D8B59B" w14:textId="77777777" w:rsidR="009F7454" w:rsidRPr="0053157D" w:rsidRDefault="009F7454" w:rsidP="0053157D">
      <w:pPr>
        <w:tabs>
          <w:tab w:val="left" w:pos="567"/>
        </w:tabs>
        <w:rPr>
          <w:color w:val="000000"/>
          <w:szCs w:val="22"/>
          <w:lang w:val="pt-PT"/>
        </w:rPr>
      </w:pPr>
    </w:p>
    <w:p w14:paraId="02BBD1DB" w14:textId="58DBA1B6" w:rsidR="009F7454" w:rsidRPr="0053157D" w:rsidRDefault="006D1583" w:rsidP="0053157D">
      <w:pPr>
        <w:numPr>
          <w:ilvl w:val="0"/>
          <w:numId w:val="34"/>
        </w:numPr>
        <w:tabs>
          <w:tab w:val="clear" w:pos="360"/>
          <w:tab w:val="left" w:pos="567"/>
        </w:tabs>
        <w:ind w:left="567" w:hanging="567"/>
        <w:rPr>
          <w:color w:val="000000"/>
          <w:szCs w:val="22"/>
          <w:lang w:val="pt-PT"/>
        </w:rPr>
      </w:pPr>
      <w:r w:rsidRPr="0053157D">
        <w:rPr>
          <w:color w:val="000000"/>
          <w:szCs w:val="22"/>
          <w:lang w:val="pt-PT"/>
        </w:rPr>
        <w:t>S</w:t>
      </w:r>
      <w:r w:rsidR="009F7454" w:rsidRPr="0053157D">
        <w:rPr>
          <w:color w:val="000000"/>
          <w:szCs w:val="22"/>
          <w:lang w:val="pt-PT"/>
        </w:rPr>
        <w:t>e tem problemas cardíacos. O seu médico deve avaliar cuidadosamente se o seu coração suporta o esforço adicional associado a uma relação sexual.</w:t>
      </w:r>
    </w:p>
    <w:p w14:paraId="7A6E6A2A" w14:textId="77777777" w:rsidR="009F7454" w:rsidRPr="0053157D" w:rsidRDefault="009F7454" w:rsidP="0053157D">
      <w:pPr>
        <w:tabs>
          <w:tab w:val="left" w:pos="567"/>
        </w:tabs>
        <w:rPr>
          <w:color w:val="000000"/>
          <w:szCs w:val="22"/>
          <w:lang w:val="pt-PT"/>
        </w:rPr>
      </w:pPr>
    </w:p>
    <w:p w14:paraId="78EBC285" w14:textId="372567BB" w:rsidR="009F7454" w:rsidRPr="0053157D" w:rsidRDefault="006D1583" w:rsidP="0053157D">
      <w:pPr>
        <w:numPr>
          <w:ilvl w:val="0"/>
          <w:numId w:val="35"/>
        </w:numPr>
        <w:tabs>
          <w:tab w:val="clear" w:pos="360"/>
          <w:tab w:val="left" w:pos="567"/>
        </w:tabs>
        <w:ind w:left="567" w:hanging="567"/>
        <w:rPr>
          <w:color w:val="000000"/>
          <w:szCs w:val="22"/>
          <w:lang w:val="pt-PT"/>
        </w:rPr>
      </w:pPr>
      <w:r w:rsidRPr="0053157D">
        <w:rPr>
          <w:color w:val="000000"/>
          <w:szCs w:val="22"/>
          <w:lang w:val="pt-PT"/>
        </w:rPr>
        <w:t>S</w:t>
      </w:r>
      <w:r w:rsidR="009F7454" w:rsidRPr="0053157D">
        <w:rPr>
          <w:color w:val="000000"/>
          <w:szCs w:val="22"/>
          <w:lang w:val="pt-PT"/>
        </w:rPr>
        <w:t>e tem atualmente uma úlcera do estômago ou um problema hemorrágico (tal como a hemofilia).</w:t>
      </w:r>
    </w:p>
    <w:p w14:paraId="0792636D" w14:textId="77777777" w:rsidR="009F7454" w:rsidRPr="0053157D" w:rsidRDefault="009F7454" w:rsidP="0053157D">
      <w:pPr>
        <w:tabs>
          <w:tab w:val="left" w:pos="567"/>
        </w:tabs>
        <w:ind w:left="567"/>
        <w:rPr>
          <w:color w:val="000000"/>
          <w:szCs w:val="22"/>
          <w:lang w:val="pt-PT"/>
        </w:rPr>
      </w:pPr>
    </w:p>
    <w:p w14:paraId="15FD10DC" w14:textId="59BE1A4E" w:rsidR="009F7454" w:rsidRPr="0053157D" w:rsidRDefault="006D1583" w:rsidP="0053157D">
      <w:pPr>
        <w:numPr>
          <w:ilvl w:val="0"/>
          <w:numId w:val="35"/>
        </w:numPr>
        <w:tabs>
          <w:tab w:val="clear" w:pos="360"/>
          <w:tab w:val="left" w:pos="567"/>
        </w:tabs>
        <w:ind w:left="567" w:hanging="567"/>
        <w:rPr>
          <w:color w:val="000000"/>
          <w:szCs w:val="22"/>
          <w:lang w:val="pt-PT"/>
        </w:rPr>
      </w:pPr>
      <w:r w:rsidRPr="0053157D">
        <w:rPr>
          <w:color w:val="000000"/>
          <w:szCs w:val="22"/>
          <w:lang w:val="pt-PT"/>
        </w:rPr>
        <w:t>S</w:t>
      </w:r>
      <w:r w:rsidR="009F7454" w:rsidRPr="0053157D">
        <w:rPr>
          <w:color w:val="000000"/>
          <w:szCs w:val="22"/>
          <w:lang w:val="pt-PT"/>
        </w:rPr>
        <w:t>e teve diminuição ou perda súbita da visão, pare de tomar VIAGRA e contacte imediatamente o seu médico.</w:t>
      </w:r>
    </w:p>
    <w:p w14:paraId="287C8D9B" w14:textId="77777777" w:rsidR="009F7454" w:rsidRPr="0053157D" w:rsidRDefault="009F7454" w:rsidP="0053157D">
      <w:pPr>
        <w:tabs>
          <w:tab w:val="left" w:pos="567"/>
        </w:tabs>
        <w:rPr>
          <w:color w:val="000000"/>
          <w:szCs w:val="22"/>
          <w:lang w:val="pt-PT"/>
        </w:rPr>
      </w:pPr>
    </w:p>
    <w:p w14:paraId="4D514A4D"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deve utilizar VIAGRA em simultâneo com quaisquer outros tratamentos orais ou locais para a disfunção erétil.</w:t>
      </w:r>
    </w:p>
    <w:p w14:paraId="429C4164" w14:textId="77777777" w:rsidR="009F7454" w:rsidRPr="0053157D" w:rsidRDefault="009F7454" w:rsidP="0053157D">
      <w:pPr>
        <w:numPr>
          <w:ilvl w:val="12"/>
          <w:numId w:val="0"/>
        </w:numPr>
        <w:tabs>
          <w:tab w:val="left" w:pos="567"/>
        </w:tabs>
        <w:rPr>
          <w:color w:val="000000"/>
          <w:szCs w:val="22"/>
          <w:lang w:val="pt-PT"/>
        </w:rPr>
      </w:pPr>
    </w:p>
    <w:p w14:paraId="7F8575DC"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deve utilizar VIAGRA em simultâneo com terapêuticas para a hipertensão arterial pulmonar (HAP) contendo sildenafil ou quaisquer outros inibidores da PDE5.</w:t>
      </w:r>
    </w:p>
    <w:p w14:paraId="3E0785A3" w14:textId="77777777" w:rsidR="009F7454" w:rsidRPr="0053157D" w:rsidRDefault="009F7454" w:rsidP="0053157D">
      <w:pPr>
        <w:numPr>
          <w:ilvl w:val="12"/>
          <w:numId w:val="0"/>
        </w:numPr>
        <w:tabs>
          <w:tab w:val="left" w:pos="567"/>
        </w:tabs>
        <w:rPr>
          <w:color w:val="000000"/>
          <w:szCs w:val="22"/>
          <w:lang w:val="pt-PT"/>
        </w:rPr>
      </w:pPr>
    </w:p>
    <w:p w14:paraId="419E9CD9"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deve tomar VIAGRA se não tiver disfunção erétil.</w:t>
      </w:r>
    </w:p>
    <w:p w14:paraId="7CF41A7A" w14:textId="77777777" w:rsidR="009F7454" w:rsidRPr="0053157D" w:rsidRDefault="009F7454" w:rsidP="0053157D">
      <w:pPr>
        <w:numPr>
          <w:ilvl w:val="12"/>
          <w:numId w:val="0"/>
        </w:numPr>
        <w:tabs>
          <w:tab w:val="left" w:pos="567"/>
        </w:tabs>
        <w:rPr>
          <w:color w:val="000000"/>
          <w:szCs w:val="22"/>
          <w:lang w:val="pt-PT"/>
        </w:rPr>
      </w:pPr>
    </w:p>
    <w:p w14:paraId="3BA8BEDE"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deve tomar VIAGRA se for mulher.</w:t>
      </w:r>
    </w:p>
    <w:p w14:paraId="53AF30ED" w14:textId="77777777" w:rsidR="009F7454" w:rsidRPr="0053157D" w:rsidRDefault="009F7454" w:rsidP="0053157D">
      <w:pPr>
        <w:numPr>
          <w:ilvl w:val="12"/>
          <w:numId w:val="0"/>
        </w:numPr>
        <w:tabs>
          <w:tab w:val="left" w:pos="567"/>
        </w:tabs>
        <w:rPr>
          <w:color w:val="000000"/>
          <w:szCs w:val="22"/>
          <w:lang w:val="pt-PT"/>
        </w:rPr>
      </w:pPr>
    </w:p>
    <w:p w14:paraId="02F4CB9E" w14:textId="77777777" w:rsidR="009F7454" w:rsidRPr="0053157D" w:rsidRDefault="009F7454" w:rsidP="0053157D">
      <w:pPr>
        <w:numPr>
          <w:ilvl w:val="12"/>
          <w:numId w:val="0"/>
        </w:numPr>
        <w:tabs>
          <w:tab w:val="left" w:pos="567"/>
        </w:tabs>
        <w:rPr>
          <w:b/>
          <w:bCs/>
          <w:i/>
          <w:iCs/>
          <w:color w:val="000000"/>
          <w:szCs w:val="22"/>
          <w:u w:val="single"/>
          <w:lang w:val="pt-PT"/>
        </w:rPr>
      </w:pPr>
      <w:r w:rsidRPr="0053157D">
        <w:rPr>
          <w:i/>
          <w:iCs/>
          <w:color w:val="000000"/>
          <w:szCs w:val="22"/>
          <w:lang w:val="pt-PT"/>
        </w:rPr>
        <w:t>Cuidados especiais a ter em doentes com problemas renais ou hepáticos</w:t>
      </w:r>
    </w:p>
    <w:p w14:paraId="043425DF" w14:textId="101B7947"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r w:rsidRPr="0053157D">
        <w:rPr>
          <w:color w:val="000000"/>
          <w:szCs w:val="22"/>
          <w:lang w:val="pt-PT"/>
        </w:rPr>
        <w:t>Deve informar o seu médico se tem problemas renais ou hepáticos. O seu médico pode prescrever</w:t>
      </w:r>
      <w:r w:rsidR="00B93E87" w:rsidRPr="0053157D">
        <w:rPr>
          <w:color w:val="000000"/>
          <w:szCs w:val="22"/>
          <w:lang w:val="pt-PT"/>
        </w:rPr>
        <w:noBreakHyphen/>
      </w:r>
      <w:r w:rsidRPr="0053157D">
        <w:rPr>
          <w:color w:val="000000"/>
          <w:szCs w:val="22"/>
          <w:lang w:val="pt-PT"/>
        </w:rPr>
        <w:t>lhe uma dose mais baixa.</w:t>
      </w:r>
    </w:p>
    <w:p w14:paraId="5F9D9BB4" w14:textId="77777777"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p>
    <w:p w14:paraId="3C6B21FF" w14:textId="77777777" w:rsidR="009F7454" w:rsidRPr="0053157D" w:rsidRDefault="009F7454" w:rsidP="0053157D">
      <w:pPr>
        <w:pStyle w:val="BodyText2"/>
        <w:numPr>
          <w:ilvl w:val="12"/>
          <w:numId w:val="0"/>
        </w:numPr>
        <w:tabs>
          <w:tab w:val="left" w:pos="567"/>
        </w:tabs>
        <w:suppressAutoHyphens w:val="0"/>
        <w:spacing w:line="240" w:lineRule="auto"/>
        <w:jc w:val="left"/>
        <w:rPr>
          <w:b/>
          <w:color w:val="000000"/>
          <w:szCs w:val="22"/>
          <w:lang w:val="pt-PT"/>
        </w:rPr>
      </w:pPr>
      <w:r w:rsidRPr="0053157D">
        <w:rPr>
          <w:b/>
          <w:color w:val="000000"/>
          <w:szCs w:val="22"/>
          <w:lang w:val="pt-PT"/>
        </w:rPr>
        <w:t>Crianças e adolescentes</w:t>
      </w:r>
    </w:p>
    <w:p w14:paraId="7504077B" w14:textId="2646EBDD"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r w:rsidRPr="0053157D">
        <w:rPr>
          <w:color w:val="000000"/>
          <w:szCs w:val="22"/>
          <w:lang w:val="pt-PT"/>
        </w:rPr>
        <w:t>VIAGRA não deve ser administrado a indivíduos com idade inferior a 18</w:t>
      </w:r>
      <w:r w:rsidR="006D1583" w:rsidRPr="0053157D">
        <w:rPr>
          <w:color w:val="000000"/>
          <w:szCs w:val="22"/>
          <w:lang w:val="pt-PT"/>
        </w:rPr>
        <w:t> </w:t>
      </w:r>
      <w:r w:rsidRPr="0053157D">
        <w:rPr>
          <w:color w:val="000000"/>
          <w:szCs w:val="22"/>
          <w:lang w:val="pt-PT"/>
        </w:rPr>
        <w:t>anos.</w:t>
      </w:r>
    </w:p>
    <w:p w14:paraId="369FDD57" w14:textId="77777777"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p>
    <w:p w14:paraId="2DFB1C90" w14:textId="77777777" w:rsidR="009F7454" w:rsidRPr="0053157D" w:rsidRDefault="009F7454" w:rsidP="0053157D">
      <w:pPr>
        <w:keepNext/>
        <w:keepLines/>
        <w:widowControl w:val="0"/>
        <w:numPr>
          <w:ilvl w:val="12"/>
          <w:numId w:val="0"/>
        </w:numPr>
        <w:tabs>
          <w:tab w:val="left" w:pos="567"/>
        </w:tabs>
        <w:rPr>
          <w:b/>
          <w:color w:val="000000"/>
          <w:szCs w:val="22"/>
          <w:lang w:val="pt-PT"/>
        </w:rPr>
      </w:pPr>
      <w:r w:rsidRPr="0053157D">
        <w:rPr>
          <w:b/>
          <w:color w:val="000000"/>
          <w:szCs w:val="22"/>
          <w:lang w:val="pt-PT"/>
        </w:rPr>
        <w:t>Outros medicamentos e VIAGRA</w:t>
      </w:r>
    </w:p>
    <w:p w14:paraId="15837E82" w14:textId="77777777" w:rsidR="009F7454" w:rsidRPr="0053157D" w:rsidRDefault="009F7454" w:rsidP="0053157D">
      <w:pPr>
        <w:keepNext/>
        <w:keepLines/>
        <w:widowControl w:val="0"/>
        <w:numPr>
          <w:ilvl w:val="12"/>
          <w:numId w:val="0"/>
        </w:numPr>
        <w:tabs>
          <w:tab w:val="left" w:pos="567"/>
        </w:tabs>
        <w:rPr>
          <w:color w:val="000000"/>
          <w:szCs w:val="22"/>
          <w:lang w:val="pt-PT"/>
        </w:rPr>
      </w:pPr>
      <w:r w:rsidRPr="0053157D">
        <w:rPr>
          <w:color w:val="000000"/>
          <w:szCs w:val="22"/>
          <w:lang w:val="pt-PT"/>
        </w:rPr>
        <w:t>Informe o seu médico ou farmacêutico se estiver a tomar, tiver tomado recentemente ou se vier a tomar outros medicamentos.</w:t>
      </w:r>
    </w:p>
    <w:p w14:paraId="7098EB8F" w14:textId="77777777" w:rsidR="009F7454" w:rsidRPr="0053157D" w:rsidRDefault="009F7454" w:rsidP="0053157D">
      <w:pPr>
        <w:numPr>
          <w:ilvl w:val="12"/>
          <w:numId w:val="0"/>
        </w:numPr>
        <w:tabs>
          <w:tab w:val="left" w:pos="567"/>
        </w:tabs>
        <w:rPr>
          <w:color w:val="000000"/>
          <w:szCs w:val="22"/>
          <w:lang w:val="pt-PT"/>
        </w:rPr>
      </w:pPr>
    </w:p>
    <w:p w14:paraId="3591BED7" w14:textId="303366A9"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VIAGRA pode interferir com alguns medicamentos, em especial com os utilizados para tratamento da “dor no peito”. Em caso de urgência médica, deve informar o seu médico, farmacêutico ou enfermeiro que está a tomar VIAGRA e quando o fez. Não tome VIAGRA</w:t>
      </w:r>
      <w:r w:rsidRPr="0053157D">
        <w:rPr>
          <w:b/>
          <w:color w:val="000000"/>
          <w:szCs w:val="22"/>
          <w:lang w:val="pt-PT"/>
        </w:rPr>
        <w:t xml:space="preserve"> </w:t>
      </w:r>
      <w:r w:rsidRPr="0053157D">
        <w:rPr>
          <w:color w:val="000000"/>
          <w:szCs w:val="22"/>
          <w:lang w:val="pt-PT"/>
        </w:rPr>
        <w:t>com outros medicamentos exceto se o seu médico lhe disser que o pode fazer.</w:t>
      </w:r>
    </w:p>
    <w:p w14:paraId="33531B8B" w14:textId="77777777" w:rsidR="009F7454" w:rsidRPr="0053157D" w:rsidRDefault="009F7454" w:rsidP="0053157D">
      <w:pPr>
        <w:numPr>
          <w:ilvl w:val="12"/>
          <w:numId w:val="0"/>
        </w:numPr>
        <w:tabs>
          <w:tab w:val="left" w:pos="567"/>
        </w:tabs>
        <w:rPr>
          <w:color w:val="000000"/>
          <w:szCs w:val="22"/>
          <w:lang w:val="pt-PT"/>
        </w:rPr>
      </w:pPr>
    </w:p>
    <w:p w14:paraId="16546A62" w14:textId="77777777" w:rsidR="009F7454" w:rsidRPr="0053157D" w:rsidRDefault="009F7454" w:rsidP="0053157D">
      <w:pPr>
        <w:tabs>
          <w:tab w:val="left" w:pos="567"/>
        </w:tabs>
        <w:rPr>
          <w:color w:val="000000"/>
          <w:szCs w:val="22"/>
          <w:lang w:val="pt-PT"/>
        </w:rPr>
      </w:pPr>
      <w:r w:rsidRPr="0053157D">
        <w:rPr>
          <w:color w:val="000000"/>
          <w:szCs w:val="22"/>
          <w:lang w:val="pt-PT"/>
        </w:rPr>
        <w:t>Não deve tomar VIAGRA caso esteja a tomar medicamentos designados de nitratos, pois a combinação destes medicamentos pode causar uma queda perigosa na sua tensão arterial. Informe sempre o seu médico, farmacêutico ou enfermeiro se estiver a tomar algum destes medicamentos, que são normalmente utilizados para o alívio da angina de peito (ou “dor no peito”).</w:t>
      </w:r>
    </w:p>
    <w:p w14:paraId="3F81DEA2" w14:textId="77777777" w:rsidR="009F7454" w:rsidRPr="0053157D" w:rsidRDefault="009F7454" w:rsidP="0053157D">
      <w:pPr>
        <w:tabs>
          <w:tab w:val="left" w:pos="567"/>
        </w:tabs>
        <w:rPr>
          <w:color w:val="000000"/>
          <w:szCs w:val="22"/>
          <w:lang w:val="pt-PT"/>
        </w:rPr>
      </w:pPr>
    </w:p>
    <w:p w14:paraId="7446CD0E"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deve tomar VIAGRA se está a utilizar algum dos medicamentos conhecidos como dadores de óxido nítrico, tal como o nitrito de amilo (“poppers”), pois a combinação poderá também levar a uma queda perigosa na sua tensão arterial.</w:t>
      </w:r>
    </w:p>
    <w:p w14:paraId="5B359AFB" w14:textId="77777777" w:rsidR="009F7454" w:rsidRPr="0053157D" w:rsidRDefault="009F7454" w:rsidP="0053157D">
      <w:pPr>
        <w:tabs>
          <w:tab w:val="left" w:pos="567"/>
        </w:tabs>
        <w:rPr>
          <w:color w:val="000000"/>
          <w:szCs w:val="22"/>
          <w:lang w:val="pt-PT"/>
        </w:rPr>
      </w:pPr>
    </w:p>
    <w:p w14:paraId="328763A1" w14:textId="77777777" w:rsidR="009F7454" w:rsidRPr="0053157D" w:rsidRDefault="009F7454" w:rsidP="0053157D">
      <w:pPr>
        <w:tabs>
          <w:tab w:val="left" w:pos="567"/>
        </w:tabs>
        <w:rPr>
          <w:color w:val="000000"/>
          <w:szCs w:val="22"/>
          <w:lang w:val="pt-PT"/>
        </w:rPr>
      </w:pPr>
      <w:r w:rsidRPr="0053157D">
        <w:rPr>
          <w:color w:val="000000"/>
          <w:szCs w:val="22"/>
          <w:lang w:val="pt-PT"/>
        </w:rPr>
        <w:t>Se já estiver a tomar riociguat, informe o seu médico ou farmacêutico.</w:t>
      </w:r>
    </w:p>
    <w:p w14:paraId="0F05E62B" w14:textId="77777777" w:rsidR="009F7454" w:rsidRPr="0053157D" w:rsidRDefault="009F7454" w:rsidP="0053157D">
      <w:pPr>
        <w:numPr>
          <w:ilvl w:val="12"/>
          <w:numId w:val="0"/>
        </w:numPr>
        <w:tabs>
          <w:tab w:val="left" w:pos="567"/>
        </w:tabs>
        <w:rPr>
          <w:color w:val="000000"/>
          <w:szCs w:val="22"/>
          <w:lang w:val="pt-PT"/>
        </w:rPr>
      </w:pPr>
    </w:p>
    <w:p w14:paraId="705BA874" w14:textId="5A48112C" w:rsidR="009F7454" w:rsidRPr="0053157D" w:rsidRDefault="009F7454" w:rsidP="0053157D">
      <w:pPr>
        <w:pStyle w:val="BodyText"/>
        <w:tabs>
          <w:tab w:val="left" w:pos="567"/>
        </w:tabs>
        <w:ind w:right="0"/>
        <w:jc w:val="left"/>
        <w:rPr>
          <w:b w:val="0"/>
          <w:color w:val="000000"/>
          <w:szCs w:val="22"/>
        </w:rPr>
      </w:pPr>
      <w:r w:rsidRPr="0053157D">
        <w:rPr>
          <w:b w:val="0"/>
          <w:color w:val="000000"/>
          <w:szCs w:val="22"/>
        </w:rPr>
        <w:t>Se está a tomar medicamentos conhecidos como inibidores das proteases, tais como para o tratamento do VIH, o seu médico poderá iniciar o tratamento com a dose mais baixa de VIAGRA (comprimidos revestidos por película de 25</w:t>
      </w:r>
      <w:r w:rsidR="00B5237F" w:rsidRPr="0053157D">
        <w:rPr>
          <w:b w:val="0"/>
          <w:color w:val="000000"/>
          <w:szCs w:val="22"/>
        </w:rPr>
        <w:t> </w:t>
      </w:r>
      <w:r w:rsidRPr="0053157D">
        <w:rPr>
          <w:b w:val="0"/>
          <w:color w:val="000000"/>
          <w:szCs w:val="22"/>
        </w:rPr>
        <w:t>mg).</w:t>
      </w:r>
    </w:p>
    <w:p w14:paraId="075A6A1F" w14:textId="77777777" w:rsidR="009F7454" w:rsidRPr="0053157D" w:rsidRDefault="009F7454" w:rsidP="0053157D">
      <w:pPr>
        <w:numPr>
          <w:ilvl w:val="12"/>
          <w:numId w:val="0"/>
        </w:numPr>
        <w:tabs>
          <w:tab w:val="left" w:pos="567"/>
        </w:tabs>
        <w:rPr>
          <w:color w:val="000000"/>
          <w:szCs w:val="22"/>
          <w:lang w:val="pt-PT"/>
        </w:rPr>
      </w:pPr>
    </w:p>
    <w:p w14:paraId="32A5E408" w14:textId="33A39788"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Alguns doentes que estejam a tomar bloqueadores alfa para o tratamento da pressão arterial elevada ou para o aumento do tamanho da próstata, poderão sentir tonturas ou terem sensação de desmaio, que poderão ser causados pela pressão arterial baixa quando o indivíduo se senta ou se levanta rapidamente. Alguns doentes tiveram estes sintomas quando tomaram VIAGRA com bloqueadores alfa. É mais provável que estas situações ocorram dentro de um período de 4</w:t>
      </w:r>
      <w:r w:rsidR="00B5237F" w:rsidRPr="0053157D">
        <w:rPr>
          <w:color w:val="000000"/>
          <w:szCs w:val="22"/>
          <w:lang w:val="pt-PT"/>
        </w:rPr>
        <w:t> </w:t>
      </w:r>
      <w:r w:rsidRPr="0053157D">
        <w:rPr>
          <w:color w:val="000000"/>
          <w:szCs w:val="22"/>
          <w:lang w:val="pt-PT"/>
        </w:rPr>
        <w:t>horas após tomar VIAGRA. Para reduzir a probabilidade de ocorrência destes sintomas, deverá estar a tomar uma dose diária regular do seu bloqueador alfa antes de iniciar o tratamento com VIAGRA. No início do tratamento, o seu médico poderá prescrever-lhe a dose mais baixa de VIAGRA (comprimidos revestidos por película de 25</w:t>
      </w:r>
      <w:r w:rsidR="00B5237F" w:rsidRPr="0053157D">
        <w:rPr>
          <w:color w:val="000000"/>
          <w:szCs w:val="22"/>
          <w:lang w:val="pt-PT"/>
        </w:rPr>
        <w:t> </w:t>
      </w:r>
      <w:r w:rsidRPr="0053157D">
        <w:rPr>
          <w:color w:val="000000"/>
          <w:szCs w:val="22"/>
          <w:lang w:val="pt-PT"/>
        </w:rPr>
        <w:t>mg).</w:t>
      </w:r>
    </w:p>
    <w:p w14:paraId="2129C64C" w14:textId="77777777"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p>
    <w:p w14:paraId="5AA91EB6" w14:textId="77777777" w:rsidR="009F7454" w:rsidRPr="0053157D" w:rsidRDefault="009F7454" w:rsidP="0053157D">
      <w:pPr>
        <w:tabs>
          <w:tab w:val="left" w:pos="567"/>
        </w:tabs>
        <w:rPr>
          <w:color w:val="000000"/>
          <w:szCs w:val="22"/>
          <w:lang w:val="pt-PT"/>
        </w:rPr>
      </w:pPr>
      <w:r w:rsidRPr="0053157D">
        <w:rPr>
          <w:color w:val="000000"/>
          <w:szCs w:val="22"/>
          <w:lang w:val="pt-PT"/>
        </w:rPr>
        <w:t>Informe o seu médico ou farmacêutico se estiver a tomar medicamentos que contêm sacubitril/valsartan, utilizados para tratar a insuficiência cardíaca.</w:t>
      </w:r>
    </w:p>
    <w:p w14:paraId="250C0270" w14:textId="77777777" w:rsidR="009F7454" w:rsidRPr="0053157D" w:rsidRDefault="009F7454" w:rsidP="0053157D">
      <w:pPr>
        <w:pStyle w:val="BodyText2"/>
        <w:numPr>
          <w:ilvl w:val="12"/>
          <w:numId w:val="0"/>
        </w:numPr>
        <w:tabs>
          <w:tab w:val="left" w:pos="567"/>
        </w:tabs>
        <w:suppressAutoHyphens w:val="0"/>
        <w:spacing w:line="240" w:lineRule="auto"/>
        <w:jc w:val="left"/>
        <w:rPr>
          <w:color w:val="000000"/>
          <w:szCs w:val="22"/>
          <w:lang w:val="pt-PT"/>
        </w:rPr>
      </w:pPr>
    </w:p>
    <w:p w14:paraId="58C63FC1"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VIAGRA com álcool</w:t>
      </w:r>
    </w:p>
    <w:p w14:paraId="4888AA60"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A ingestão de bebidas alcoólicas pode impedir temporariamente a capacidade de obter uma ereção. Para obter o máximo benefício do medicamento, é aconselhado a não ingerir grandes quantidades de bebidas alcoólicas antes de tomar VIAGRA.</w:t>
      </w:r>
    </w:p>
    <w:p w14:paraId="3DFD07DB" w14:textId="77777777" w:rsidR="009F7454" w:rsidRPr="0053157D" w:rsidRDefault="009F7454" w:rsidP="0053157D">
      <w:pPr>
        <w:numPr>
          <w:ilvl w:val="12"/>
          <w:numId w:val="0"/>
        </w:numPr>
        <w:tabs>
          <w:tab w:val="left" w:pos="567"/>
        </w:tabs>
        <w:rPr>
          <w:color w:val="000000"/>
          <w:szCs w:val="22"/>
          <w:lang w:val="pt-PT"/>
        </w:rPr>
      </w:pPr>
    </w:p>
    <w:p w14:paraId="2F233460"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Gravidez, amamentação e fertilidade</w:t>
      </w:r>
    </w:p>
    <w:p w14:paraId="749D1C37" w14:textId="77777777" w:rsidR="009F7454" w:rsidRPr="0053157D" w:rsidRDefault="009F7454" w:rsidP="0053157D">
      <w:pPr>
        <w:rPr>
          <w:color w:val="000000"/>
          <w:szCs w:val="22"/>
          <w:lang w:val="pt-PT"/>
        </w:rPr>
      </w:pPr>
      <w:r w:rsidRPr="0053157D">
        <w:rPr>
          <w:color w:val="000000"/>
          <w:szCs w:val="22"/>
          <w:lang w:val="pt-PT"/>
        </w:rPr>
        <w:t>VIAGRA não é indicado para utilização por mulheres.</w:t>
      </w:r>
    </w:p>
    <w:p w14:paraId="4A5065E9" w14:textId="77777777" w:rsidR="009F7454" w:rsidRPr="0053157D" w:rsidRDefault="009F7454" w:rsidP="0053157D">
      <w:pPr>
        <w:numPr>
          <w:ilvl w:val="12"/>
          <w:numId w:val="0"/>
        </w:numPr>
        <w:tabs>
          <w:tab w:val="left" w:pos="567"/>
        </w:tabs>
        <w:rPr>
          <w:color w:val="000000"/>
          <w:szCs w:val="22"/>
          <w:lang w:val="pt-PT"/>
        </w:rPr>
      </w:pPr>
    </w:p>
    <w:p w14:paraId="09628645"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 xml:space="preserve">Condução de veículos e utilização de máquinas </w:t>
      </w:r>
    </w:p>
    <w:p w14:paraId="23C5CAC0"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VIAGRA pode provocar tonturas e afetar a visão. Deve estar consciente de como reage ao VIAGRA antes de conduzir ou utilizar máquinas.</w:t>
      </w:r>
    </w:p>
    <w:p w14:paraId="217C43D4" w14:textId="77777777" w:rsidR="009F7454" w:rsidRPr="0053157D" w:rsidRDefault="009F7454" w:rsidP="0053157D">
      <w:pPr>
        <w:numPr>
          <w:ilvl w:val="12"/>
          <w:numId w:val="0"/>
        </w:numPr>
        <w:tabs>
          <w:tab w:val="left" w:pos="567"/>
        </w:tabs>
        <w:rPr>
          <w:color w:val="000000"/>
          <w:szCs w:val="22"/>
          <w:lang w:val="pt-PT"/>
        </w:rPr>
      </w:pPr>
    </w:p>
    <w:p w14:paraId="0406FCB7" w14:textId="77777777" w:rsidR="00B5237F" w:rsidRPr="0053157D" w:rsidRDefault="00B5237F" w:rsidP="0053157D">
      <w:pPr>
        <w:numPr>
          <w:ilvl w:val="12"/>
          <w:numId w:val="0"/>
        </w:numPr>
        <w:tabs>
          <w:tab w:val="left" w:pos="567"/>
        </w:tabs>
        <w:rPr>
          <w:color w:val="000000"/>
          <w:szCs w:val="22"/>
          <w:lang w:val="pt-PT"/>
        </w:rPr>
      </w:pPr>
    </w:p>
    <w:p w14:paraId="3742CD3F" w14:textId="77777777" w:rsidR="009F7454" w:rsidRPr="0053157D" w:rsidRDefault="009F7454" w:rsidP="0053157D">
      <w:pPr>
        <w:numPr>
          <w:ilvl w:val="0"/>
          <w:numId w:val="43"/>
        </w:numPr>
        <w:tabs>
          <w:tab w:val="clear" w:pos="360"/>
          <w:tab w:val="num" w:pos="567"/>
        </w:tabs>
        <w:ind w:left="567" w:hanging="567"/>
        <w:rPr>
          <w:b/>
          <w:color w:val="000000"/>
          <w:szCs w:val="22"/>
          <w:lang w:val="pt-PT"/>
        </w:rPr>
      </w:pPr>
      <w:r w:rsidRPr="0053157D">
        <w:rPr>
          <w:b/>
          <w:color w:val="000000"/>
          <w:szCs w:val="22"/>
          <w:lang w:val="pt-PT"/>
        </w:rPr>
        <w:t>Como tomar VIAGRA</w:t>
      </w:r>
    </w:p>
    <w:p w14:paraId="18C8AA54" w14:textId="77777777" w:rsidR="009F7454" w:rsidRPr="0053157D" w:rsidRDefault="009F7454" w:rsidP="0053157D">
      <w:pPr>
        <w:tabs>
          <w:tab w:val="left" w:pos="567"/>
        </w:tabs>
        <w:rPr>
          <w:color w:val="000000"/>
          <w:szCs w:val="22"/>
          <w:lang w:val="pt-PT"/>
        </w:rPr>
      </w:pPr>
    </w:p>
    <w:p w14:paraId="74F8A3DF" w14:textId="77777777" w:rsidR="005D1141" w:rsidRPr="0053157D" w:rsidRDefault="009F7454" w:rsidP="0053157D">
      <w:pPr>
        <w:tabs>
          <w:tab w:val="left" w:pos="567"/>
        </w:tabs>
        <w:rPr>
          <w:color w:val="000000"/>
          <w:szCs w:val="22"/>
          <w:lang w:val="pt-PT"/>
        </w:rPr>
      </w:pPr>
      <w:r w:rsidRPr="0053157D">
        <w:rPr>
          <w:color w:val="000000"/>
          <w:szCs w:val="22"/>
          <w:lang w:val="pt-PT"/>
        </w:rPr>
        <w:t>Tome este medicamento exatamente como indicado pelo seu médico ou farmacêutico. Fale com o seu médico ou farmacêutico se tiver dúvidas.</w:t>
      </w:r>
    </w:p>
    <w:p w14:paraId="7BAE8E79" w14:textId="77777777" w:rsidR="005D1141" w:rsidRPr="0053157D" w:rsidRDefault="005D1141" w:rsidP="0053157D">
      <w:pPr>
        <w:tabs>
          <w:tab w:val="left" w:pos="567"/>
        </w:tabs>
        <w:rPr>
          <w:color w:val="000000"/>
          <w:szCs w:val="22"/>
          <w:lang w:val="pt-PT"/>
        </w:rPr>
      </w:pPr>
    </w:p>
    <w:p w14:paraId="653B1415" w14:textId="0F81A549" w:rsidR="009F7454" w:rsidRPr="0053157D" w:rsidRDefault="009F7454" w:rsidP="0053157D">
      <w:pPr>
        <w:tabs>
          <w:tab w:val="left" w:pos="567"/>
        </w:tabs>
        <w:rPr>
          <w:color w:val="000000"/>
          <w:szCs w:val="22"/>
          <w:lang w:val="pt-PT"/>
        </w:rPr>
      </w:pPr>
      <w:r w:rsidRPr="0053157D">
        <w:rPr>
          <w:color w:val="000000"/>
          <w:szCs w:val="22"/>
          <w:lang w:val="pt-PT"/>
        </w:rPr>
        <w:t>A dose inicial recomendada é 50</w:t>
      </w:r>
      <w:r w:rsidR="005D1141" w:rsidRPr="0053157D">
        <w:rPr>
          <w:color w:val="000000"/>
          <w:szCs w:val="22"/>
          <w:lang w:val="pt-PT"/>
        </w:rPr>
        <w:t> </w:t>
      </w:r>
      <w:r w:rsidRPr="0053157D">
        <w:rPr>
          <w:color w:val="000000"/>
          <w:szCs w:val="22"/>
          <w:lang w:val="pt-PT"/>
        </w:rPr>
        <w:t>mg.</w:t>
      </w:r>
    </w:p>
    <w:p w14:paraId="267E52FB" w14:textId="77777777" w:rsidR="009F7454" w:rsidRPr="0053157D" w:rsidRDefault="009F7454" w:rsidP="0053157D">
      <w:pPr>
        <w:numPr>
          <w:ilvl w:val="12"/>
          <w:numId w:val="0"/>
        </w:numPr>
        <w:tabs>
          <w:tab w:val="left" w:pos="567"/>
        </w:tabs>
        <w:rPr>
          <w:b/>
          <w:i/>
          <w:color w:val="000000"/>
          <w:szCs w:val="22"/>
          <w:lang w:val="pt-PT"/>
        </w:rPr>
      </w:pPr>
    </w:p>
    <w:p w14:paraId="5742297E" w14:textId="77777777" w:rsidR="009F7454" w:rsidRPr="0053157D" w:rsidRDefault="009F7454" w:rsidP="0053157D">
      <w:pPr>
        <w:numPr>
          <w:ilvl w:val="12"/>
          <w:numId w:val="0"/>
        </w:numPr>
        <w:tabs>
          <w:tab w:val="left" w:pos="567"/>
        </w:tabs>
        <w:rPr>
          <w:b/>
          <w:i/>
          <w:color w:val="000000"/>
          <w:szCs w:val="22"/>
          <w:lang w:val="pt-PT"/>
        </w:rPr>
      </w:pPr>
      <w:r w:rsidRPr="0053157D">
        <w:rPr>
          <w:b/>
          <w:i/>
          <w:color w:val="000000"/>
          <w:szCs w:val="22"/>
          <w:lang w:val="pt-PT"/>
        </w:rPr>
        <w:t>Não deve utilizar VIAGRA mais do que uma vez ao dia.</w:t>
      </w:r>
    </w:p>
    <w:p w14:paraId="203EBD76" w14:textId="77777777" w:rsidR="009F7454" w:rsidRPr="0053157D" w:rsidRDefault="009F7454" w:rsidP="0053157D">
      <w:pPr>
        <w:numPr>
          <w:ilvl w:val="12"/>
          <w:numId w:val="0"/>
        </w:numPr>
        <w:tabs>
          <w:tab w:val="left" w:pos="567"/>
        </w:tabs>
        <w:rPr>
          <w:b/>
          <w:i/>
          <w:color w:val="000000"/>
          <w:szCs w:val="22"/>
          <w:lang w:val="pt-PT"/>
        </w:rPr>
      </w:pPr>
    </w:p>
    <w:p w14:paraId="21F726EB" w14:textId="0EEF892E"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 xml:space="preserve">Não tome VIAGRA </w:t>
      </w:r>
      <w:r w:rsidR="005D1141" w:rsidRPr="0053157D">
        <w:rPr>
          <w:color w:val="000000"/>
          <w:szCs w:val="22"/>
          <w:lang w:val="pt-PT"/>
        </w:rPr>
        <w:t xml:space="preserve">películas </w:t>
      </w:r>
      <w:r w:rsidRPr="0053157D">
        <w:rPr>
          <w:color w:val="000000"/>
          <w:szCs w:val="22"/>
          <w:lang w:val="pt-PT"/>
        </w:rPr>
        <w:t xml:space="preserve">orodispersíveis em combinação com </w:t>
      </w:r>
      <w:r w:rsidR="005D1141" w:rsidRPr="0053157D">
        <w:rPr>
          <w:color w:val="000000"/>
          <w:szCs w:val="22"/>
          <w:lang w:val="pt-PT"/>
        </w:rPr>
        <w:t xml:space="preserve">outros medicamentos </w:t>
      </w:r>
      <w:r w:rsidRPr="0053157D">
        <w:rPr>
          <w:color w:val="000000"/>
          <w:szCs w:val="22"/>
          <w:lang w:val="pt-PT"/>
        </w:rPr>
        <w:t>contendo sildenafil</w:t>
      </w:r>
      <w:r w:rsidR="005D1141" w:rsidRPr="0053157D">
        <w:rPr>
          <w:color w:val="000000"/>
          <w:szCs w:val="22"/>
          <w:lang w:val="pt-PT"/>
        </w:rPr>
        <w:t>,</w:t>
      </w:r>
      <w:r w:rsidRPr="0053157D">
        <w:rPr>
          <w:color w:val="000000"/>
          <w:szCs w:val="22"/>
          <w:lang w:val="pt-PT"/>
        </w:rPr>
        <w:t xml:space="preserve"> incluindo VIAGRA comprimidos revestidos por película</w:t>
      </w:r>
      <w:r w:rsidR="005D1141" w:rsidRPr="0053157D">
        <w:rPr>
          <w:color w:val="000000"/>
          <w:szCs w:val="22"/>
          <w:lang w:val="pt-PT"/>
        </w:rPr>
        <w:t xml:space="preserve"> ou VIAGRA comprimidos orodispersíveis</w:t>
      </w:r>
      <w:r w:rsidRPr="0053157D">
        <w:rPr>
          <w:color w:val="000000"/>
          <w:szCs w:val="22"/>
          <w:lang w:val="pt-PT"/>
        </w:rPr>
        <w:t>.</w:t>
      </w:r>
    </w:p>
    <w:p w14:paraId="219CD10D" w14:textId="77777777" w:rsidR="009F7454" w:rsidRPr="0053157D" w:rsidRDefault="009F7454" w:rsidP="0053157D">
      <w:pPr>
        <w:numPr>
          <w:ilvl w:val="12"/>
          <w:numId w:val="0"/>
        </w:numPr>
        <w:tabs>
          <w:tab w:val="left" w:pos="567"/>
        </w:tabs>
        <w:rPr>
          <w:color w:val="000000"/>
          <w:szCs w:val="22"/>
          <w:lang w:val="pt-PT"/>
        </w:rPr>
      </w:pPr>
    </w:p>
    <w:p w14:paraId="180CA4BC"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 xml:space="preserve">Deve tomar VIAGRA cerca de uma hora antes da hora planeada para a atividade sexual. O período de tempo que o VIAGRA demora até atuar varia de pessoa para pessoa, mas, normalmente, esse período varia entre meia hora e uma hora. </w:t>
      </w:r>
    </w:p>
    <w:p w14:paraId="38187EF0" w14:textId="77777777" w:rsidR="009F7454" w:rsidRPr="0053157D" w:rsidRDefault="009F7454" w:rsidP="0053157D">
      <w:pPr>
        <w:numPr>
          <w:ilvl w:val="12"/>
          <w:numId w:val="0"/>
        </w:numPr>
        <w:tabs>
          <w:tab w:val="left" w:pos="567"/>
        </w:tabs>
        <w:rPr>
          <w:color w:val="000000"/>
          <w:szCs w:val="22"/>
          <w:lang w:val="pt-PT"/>
        </w:rPr>
      </w:pPr>
    </w:p>
    <w:p w14:paraId="1ECA9156" w14:textId="1BA24823" w:rsidR="009F7454" w:rsidRPr="0053157D" w:rsidRDefault="0000204A" w:rsidP="00124978">
      <w:pPr>
        <w:numPr>
          <w:ilvl w:val="12"/>
          <w:numId w:val="0"/>
        </w:numPr>
        <w:tabs>
          <w:tab w:val="left" w:pos="567"/>
        </w:tabs>
        <w:rPr>
          <w:color w:val="000000"/>
          <w:szCs w:val="22"/>
          <w:lang w:val="pt-PT"/>
        </w:rPr>
      </w:pPr>
      <w:r w:rsidRPr="0053157D">
        <w:rPr>
          <w:color w:val="000000"/>
          <w:szCs w:val="22"/>
          <w:lang w:val="pt-PT"/>
        </w:rPr>
        <w:t xml:space="preserve">Abra cuidadosamente a bolsa de alumínio, puxando o revestimento com as mãos secas. Não a corte para abrir. Retire a película orodispersível com um dedo seco e coloque imediatamente a película </w:t>
      </w:r>
      <w:r w:rsidRPr="0053157D">
        <w:rPr>
          <w:color w:val="000000"/>
          <w:szCs w:val="22"/>
          <w:lang w:val="pt-PT"/>
        </w:rPr>
        <w:lastRenderedPageBreak/>
        <w:t xml:space="preserve">orodispersível sobre a língua, </w:t>
      </w:r>
      <w:r w:rsidR="00BE54AD">
        <w:rPr>
          <w:color w:val="000000"/>
          <w:szCs w:val="22"/>
          <w:lang w:val="pt-PT"/>
        </w:rPr>
        <w:t>onde</w:t>
      </w:r>
      <w:r w:rsidR="00EA5FE5" w:rsidRPr="0053157D">
        <w:rPr>
          <w:color w:val="000000"/>
          <w:szCs w:val="22"/>
          <w:lang w:val="pt-PT"/>
        </w:rPr>
        <w:t xml:space="preserve"> se irá desintegrar em </w:t>
      </w:r>
      <w:r w:rsidR="00DC4CA9" w:rsidRPr="0053157D">
        <w:rPr>
          <w:color w:val="000000"/>
          <w:szCs w:val="22"/>
          <w:lang w:val="pt-PT"/>
        </w:rPr>
        <w:t>s</w:t>
      </w:r>
      <w:r w:rsidR="009F7454" w:rsidRPr="0053157D">
        <w:rPr>
          <w:color w:val="000000"/>
          <w:szCs w:val="22"/>
          <w:lang w:val="pt-PT"/>
        </w:rPr>
        <w:t xml:space="preserve">egundos com </w:t>
      </w:r>
      <w:r w:rsidR="009B30D4" w:rsidRPr="0053157D">
        <w:rPr>
          <w:color w:val="000000"/>
          <w:szCs w:val="22"/>
          <w:lang w:val="pt-PT"/>
        </w:rPr>
        <w:t xml:space="preserve">ou sem </w:t>
      </w:r>
      <w:r w:rsidR="009F7454" w:rsidRPr="0053157D">
        <w:rPr>
          <w:color w:val="000000"/>
          <w:szCs w:val="22"/>
          <w:lang w:val="pt-PT"/>
        </w:rPr>
        <w:t>água.</w:t>
      </w:r>
      <w:r w:rsidR="004040A9" w:rsidRPr="0053157D">
        <w:rPr>
          <w:color w:val="000000"/>
          <w:szCs w:val="22"/>
          <w:lang w:val="pt-PT"/>
        </w:rPr>
        <w:t xml:space="preserve"> Durante a desintegração, pode ser engolida saliva, mas sem engolir a película.</w:t>
      </w:r>
    </w:p>
    <w:p w14:paraId="5C36430B" w14:textId="77777777" w:rsidR="009F7454" w:rsidRPr="0053157D" w:rsidRDefault="009F7454" w:rsidP="0053157D">
      <w:pPr>
        <w:numPr>
          <w:ilvl w:val="12"/>
          <w:numId w:val="0"/>
        </w:numPr>
        <w:tabs>
          <w:tab w:val="left" w:pos="567"/>
        </w:tabs>
        <w:rPr>
          <w:color w:val="000000"/>
          <w:szCs w:val="22"/>
          <w:lang w:val="pt-PT"/>
        </w:rPr>
      </w:pPr>
    </w:p>
    <w:p w14:paraId="28B6DCAE" w14:textId="3BB61BFD" w:rsidR="009F7454" w:rsidRPr="0053157D" w:rsidRDefault="009B30D4" w:rsidP="0053157D">
      <w:pPr>
        <w:numPr>
          <w:ilvl w:val="12"/>
          <w:numId w:val="0"/>
        </w:numPr>
        <w:tabs>
          <w:tab w:val="left" w:pos="567"/>
        </w:tabs>
        <w:rPr>
          <w:color w:val="000000"/>
          <w:szCs w:val="22"/>
          <w:lang w:val="pt-PT"/>
        </w:rPr>
      </w:pPr>
      <w:r w:rsidRPr="0053157D">
        <w:rPr>
          <w:color w:val="000000"/>
          <w:szCs w:val="22"/>
          <w:lang w:val="pt-PT"/>
        </w:rPr>
        <w:t xml:space="preserve">A película </w:t>
      </w:r>
      <w:r w:rsidR="009F7454" w:rsidRPr="0053157D">
        <w:rPr>
          <w:color w:val="000000"/>
          <w:szCs w:val="22"/>
          <w:lang w:val="pt-PT"/>
        </w:rPr>
        <w:t>orodispersíve</w:t>
      </w:r>
      <w:r w:rsidRPr="0053157D">
        <w:rPr>
          <w:color w:val="000000"/>
          <w:szCs w:val="22"/>
          <w:lang w:val="pt-PT"/>
        </w:rPr>
        <w:t>l</w:t>
      </w:r>
      <w:r w:rsidR="009F7454" w:rsidRPr="0053157D">
        <w:rPr>
          <w:color w:val="000000"/>
          <w:szCs w:val="22"/>
          <w:lang w:val="pt-PT"/>
        </w:rPr>
        <w:t xml:space="preserve"> deve ser tomad</w:t>
      </w:r>
      <w:r w:rsidRPr="0053157D">
        <w:rPr>
          <w:color w:val="000000"/>
          <w:szCs w:val="22"/>
          <w:lang w:val="pt-PT"/>
        </w:rPr>
        <w:t>a</w:t>
      </w:r>
      <w:r w:rsidR="009F7454" w:rsidRPr="0053157D">
        <w:rPr>
          <w:color w:val="000000"/>
          <w:szCs w:val="22"/>
          <w:lang w:val="pt-PT"/>
        </w:rPr>
        <w:t xml:space="preserve"> com o estômago vazio; verificará que o efeito demorará mais a aparecer se </w:t>
      </w:r>
      <w:r w:rsidR="00BE54AD">
        <w:rPr>
          <w:color w:val="000000"/>
          <w:szCs w:val="22"/>
          <w:lang w:val="pt-PT"/>
        </w:rPr>
        <w:t>a</w:t>
      </w:r>
      <w:r w:rsidR="009F7454" w:rsidRPr="0053157D">
        <w:rPr>
          <w:color w:val="000000"/>
          <w:szCs w:val="22"/>
          <w:lang w:val="pt-PT"/>
        </w:rPr>
        <w:t xml:space="preserve"> tomar com uma refeição pesada.</w:t>
      </w:r>
    </w:p>
    <w:p w14:paraId="0A3CD755" w14:textId="77777777" w:rsidR="009F7454" w:rsidRPr="0053157D" w:rsidRDefault="009F7454" w:rsidP="0053157D">
      <w:pPr>
        <w:numPr>
          <w:ilvl w:val="12"/>
          <w:numId w:val="0"/>
        </w:numPr>
        <w:tabs>
          <w:tab w:val="left" w:pos="567"/>
        </w:tabs>
        <w:rPr>
          <w:color w:val="000000"/>
          <w:szCs w:val="22"/>
          <w:lang w:val="pt-PT"/>
        </w:rPr>
      </w:pPr>
    </w:p>
    <w:p w14:paraId="5B1D7C5E" w14:textId="28FD7109"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Se precisar de um</w:t>
      </w:r>
      <w:r w:rsidR="009B30D4" w:rsidRPr="0053157D">
        <w:rPr>
          <w:color w:val="000000"/>
          <w:szCs w:val="22"/>
          <w:lang w:val="pt-PT"/>
        </w:rPr>
        <w:t>a</w:t>
      </w:r>
      <w:r w:rsidRPr="0053157D">
        <w:rPr>
          <w:color w:val="000000"/>
          <w:szCs w:val="22"/>
          <w:lang w:val="pt-PT"/>
        </w:rPr>
        <w:t xml:space="preserve"> segund</w:t>
      </w:r>
      <w:r w:rsidR="009B30D4" w:rsidRPr="0053157D">
        <w:rPr>
          <w:color w:val="000000"/>
          <w:szCs w:val="22"/>
          <w:lang w:val="pt-PT"/>
        </w:rPr>
        <w:t>a</w:t>
      </w:r>
      <w:r w:rsidRPr="0053157D">
        <w:rPr>
          <w:color w:val="000000"/>
          <w:szCs w:val="22"/>
          <w:lang w:val="pt-PT"/>
        </w:rPr>
        <w:t xml:space="preserve"> </w:t>
      </w:r>
      <w:r w:rsidR="009B30D4" w:rsidRPr="0053157D">
        <w:rPr>
          <w:color w:val="000000"/>
          <w:szCs w:val="22"/>
          <w:lang w:val="pt-PT"/>
        </w:rPr>
        <w:t xml:space="preserve">película </w:t>
      </w:r>
      <w:r w:rsidRPr="0053157D">
        <w:rPr>
          <w:color w:val="000000"/>
          <w:szCs w:val="22"/>
          <w:lang w:val="pt-PT"/>
        </w:rPr>
        <w:t>orodispersível de 50</w:t>
      </w:r>
      <w:r w:rsidR="009B30D4" w:rsidRPr="0053157D">
        <w:rPr>
          <w:color w:val="000000"/>
          <w:szCs w:val="22"/>
          <w:lang w:val="pt-PT"/>
        </w:rPr>
        <w:t> </w:t>
      </w:r>
      <w:r w:rsidRPr="0053157D">
        <w:rPr>
          <w:color w:val="000000"/>
          <w:szCs w:val="22"/>
          <w:lang w:val="pt-PT"/>
        </w:rPr>
        <w:t>mg para perfazer uma dose de 100</w:t>
      </w:r>
      <w:r w:rsidR="009B30D4" w:rsidRPr="0053157D">
        <w:rPr>
          <w:color w:val="000000"/>
          <w:szCs w:val="22"/>
          <w:lang w:val="pt-PT"/>
        </w:rPr>
        <w:t> </w:t>
      </w:r>
      <w:r w:rsidRPr="0053157D">
        <w:rPr>
          <w:color w:val="000000"/>
          <w:szCs w:val="22"/>
          <w:lang w:val="pt-PT"/>
        </w:rPr>
        <w:t xml:space="preserve">mg, deverá, antes de tomar a segunda dose, aguardar até que </w:t>
      </w:r>
      <w:r w:rsidR="009B30D4" w:rsidRPr="0053157D">
        <w:rPr>
          <w:color w:val="000000"/>
          <w:szCs w:val="22"/>
          <w:lang w:val="pt-PT"/>
        </w:rPr>
        <w:t>a</w:t>
      </w:r>
      <w:r w:rsidRPr="0053157D">
        <w:rPr>
          <w:color w:val="000000"/>
          <w:szCs w:val="22"/>
          <w:lang w:val="pt-PT"/>
        </w:rPr>
        <w:t xml:space="preserve"> primeir</w:t>
      </w:r>
      <w:r w:rsidR="009B30D4" w:rsidRPr="0053157D">
        <w:rPr>
          <w:color w:val="000000"/>
          <w:szCs w:val="22"/>
          <w:lang w:val="pt-PT"/>
        </w:rPr>
        <w:t>a</w:t>
      </w:r>
      <w:r w:rsidRPr="0053157D">
        <w:rPr>
          <w:color w:val="000000"/>
          <w:szCs w:val="22"/>
          <w:lang w:val="pt-PT"/>
        </w:rPr>
        <w:t xml:space="preserve"> se desintegre completamente e seja engolid</w:t>
      </w:r>
      <w:r w:rsidR="009B30D4" w:rsidRPr="0053157D">
        <w:rPr>
          <w:color w:val="000000"/>
          <w:szCs w:val="22"/>
          <w:lang w:val="pt-PT"/>
        </w:rPr>
        <w:t>a</w:t>
      </w:r>
      <w:r w:rsidRPr="0053157D">
        <w:rPr>
          <w:color w:val="000000"/>
          <w:szCs w:val="22"/>
          <w:lang w:val="pt-PT"/>
        </w:rPr>
        <w:t>.</w:t>
      </w:r>
    </w:p>
    <w:p w14:paraId="15390D99" w14:textId="77777777" w:rsidR="009F7454" w:rsidRPr="0053157D" w:rsidRDefault="009F7454" w:rsidP="0053157D">
      <w:pPr>
        <w:numPr>
          <w:ilvl w:val="12"/>
          <w:numId w:val="0"/>
        </w:numPr>
        <w:tabs>
          <w:tab w:val="left" w:pos="567"/>
        </w:tabs>
        <w:rPr>
          <w:color w:val="000000"/>
          <w:szCs w:val="22"/>
          <w:lang w:val="pt-PT"/>
        </w:rPr>
      </w:pPr>
    </w:p>
    <w:p w14:paraId="48CB6C31" w14:textId="77777777" w:rsidR="009F7454" w:rsidRPr="0053157D" w:rsidRDefault="009F7454" w:rsidP="0053157D">
      <w:pPr>
        <w:pStyle w:val="BodyText"/>
        <w:tabs>
          <w:tab w:val="left" w:pos="567"/>
        </w:tabs>
        <w:ind w:right="0"/>
        <w:jc w:val="left"/>
        <w:rPr>
          <w:b w:val="0"/>
          <w:color w:val="000000"/>
          <w:szCs w:val="22"/>
        </w:rPr>
      </w:pPr>
      <w:r w:rsidRPr="0053157D">
        <w:rPr>
          <w:b w:val="0"/>
          <w:color w:val="000000"/>
          <w:szCs w:val="22"/>
        </w:rPr>
        <w:t>Fale com o seu médico ou farmacêutico se sentir que VIAGRA é demasiado forte ou demasiado fraco.</w:t>
      </w:r>
    </w:p>
    <w:p w14:paraId="3F0263D3" w14:textId="77777777" w:rsidR="009F7454" w:rsidRPr="0053157D" w:rsidRDefault="009F7454" w:rsidP="0053157D">
      <w:pPr>
        <w:numPr>
          <w:ilvl w:val="12"/>
          <w:numId w:val="0"/>
        </w:numPr>
        <w:tabs>
          <w:tab w:val="left" w:pos="567"/>
        </w:tabs>
        <w:rPr>
          <w:color w:val="000000"/>
          <w:szCs w:val="22"/>
          <w:lang w:val="pt-PT"/>
        </w:rPr>
      </w:pPr>
    </w:p>
    <w:p w14:paraId="59BC6F31"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VIAGRA</w:t>
      </w:r>
      <w:r w:rsidRPr="0053157D">
        <w:rPr>
          <w:b/>
          <w:color w:val="000000"/>
          <w:szCs w:val="22"/>
          <w:lang w:val="pt-PT"/>
        </w:rPr>
        <w:t xml:space="preserve"> </w:t>
      </w:r>
      <w:r w:rsidRPr="0053157D">
        <w:rPr>
          <w:color w:val="000000"/>
          <w:szCs w:val="22"/>
          <w:lang w:val="pt-PT"/>
        </w:rPr>
        <w:t>apenas o ajudará a obter uma ereção se for sexualmente estimulado.</w:t>
      </w:r>
    </w:p>
    <w:p w14:paraId="2D0286F7" w14:textId="77777777" w:rsidR="009F7454" w:rsidRPr="0053157D" w:rsidRDefault="009F7454" w:rsidP="0053157D">
      <w:pPr>
        <w:numPr>
          <w:ilvl w:val="12"/>
          <w:numId w:val="0"/>
        </w:numPr>
        <w:tabs>
          <w:tab w:val="left" w:pos="567"/>
        </w:tabs>
        <w:rPr>
          <w:color w:val="000000"/>
          <w:szCs w:val="22"/>
          <w:lang w:val="pt-PT"/>
        </w:rPr>
      </w:pPr>
    </w:p>
    <w:p w14:paraId="5500753D"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Se o VIAGRA</w:t>
      </w:r>
      <w:r w:rsidRPr="0053157D">
        <w:rPr>
          <w:b/>
          <w:color w:val="000000"/>
          <w:szCs w:val="22"/>
          <w:lang w:val="pt-PT"/>
        </w:rPr>
        <w:t xml:space="preserve"> </w:t>
      </w:r>
      <w:r w:rsidRPr="0053157D">
        <w:rPr>
          <w:color w:val="000000"/>
          <w:szCs w:val="22"/>
          <w:lang w:val="pt-PT"/>
        </w:rPr>
        <w:t>não o ajudar a ter ereção ou se a ereção não durar o suficiente para completar a relação sexual, deverá informar o seu médico.</w:t>
      </w:r>
    </w:p>
    <w:p w14:paraId="0D9E9841" w14:textId="77777777" w:rsidR="009F7454" w:rsidRPr="0053157D" w:rsidRDefault="009F7454" w:rsidP="0053157D">
      <w:pPr>
        <w:numPr>
          <w:ilvl w:val="12"/>
          <w:numId w:val="0"/>
        </w:numPr>
        <w:tabs>
          <w:tab w:val="left" w:pos="567"/>
        </w:tabs>
        <w:rPr>
          <w:color w:val="000000"/>
          <w:szCs w:val="22"/>
          <w:lang w:val="pt-PT"/>
        </w:rPr>
      </w:pPr>
    </w:p>
    <w:p w14:paraId="1843A917" w14:textId="77777777" w:rsidR="009F7454" w:rsidRPr="0053157D" w:rsidRDefault="009F7454" w:rsidP="0053157D">
      <w:pPr>
        <w:keepNext/>
        <w:numPr>
          <w:ilvl w:val="12"/>
          <w:numId w:val="0"/>
        </w:numPr>
        <w:tabs>
          <w:tab w:val="left" w:pos="567"/>
        </w:tabs>
        <w:rPr>
          <w:b/>
          <w:color w:val="000000"/>
          <w:szCs w:val="22"/>
          <w:lang w:val="pt-PT"/>
        </w:rPr>
      </w:pPr>
      <w:r w:rsidRPr="0053157D">
        <w:rPr>
          <w:b/>
          <w:color w:val="000000"/>
          <w:szCs w:val="22"/>
          <w:lang w:val="pt-PT"/>
        </w:rPr>
        <w:t>Se tomar mais VIAGRA do que deveria:</w:t>
      </w:r>
    </w:p>
    <w:p w14:paraId="76BAA906" w14:textId="41531B81"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Poderá experimentar um aumento dos efeitos indesejáveis e da sua gravidade. Doses superiores a 100</w:t>
      </w:r>
      <w:r w:rsidR="004908FB" w:rsidRPr="0053157D">
        <w:rPr>
          <w:color w:val="000000"/>
          <w:szCs w:val="22"/>
          <w:lang w:val="pt-PT"/>
        </w:rPr>
        <w:t> </w:t>
      </w:r>
      <w:r w:rsidRPr="0053157D">
        <w:rPr>
          <w:color w:val="000000"/>
          <w:szCs w:val="22"/>
          <w:lang w:val="pt-PT"/>
        </w:rPr>
        <w:t xml:space="preserve">mg não aumentam a eficácia. </w:t>
      </w:r>
    </w:p>
    <w:p w14:paraId="71F34AEE" w14:textId="77777777" w:rsidR="009F7454" w:rsidRPr="0053157D" w:rsidRDefault="009F7454" w:rsidP="0053157D">
      <w:pPr>
        <w:numPr>
          <w:ilvl w:val="12"/>
          <w:numId w:val="0"/>
        </w:numPr>
        <w:tabs>
          <w:tab w:val="left" w:pos="567"/>
        </w:tabs>
        <w:rPr>
          <w:b/>
          <w:i/>
          <w:color w:val="000000"/>
          <w:szCs w:val="22"/>
          <w:lang w:val="pt-PT"/>
        </w:rPr>
      </w:pPr>
    </w:p>
    <w:p w14:paraId="1D8E8120" w14:textId="4C59965B" w:rsidR="009F7454" w:rsidRPr="0053157D" w:rsidRDefault="009F7454" w:rsidP="0053157D">
      <w:pPr>
        <w:numPr>
          <w:ilvl w:val="12"/>
          <w:numId w:val="0"/>
        </w:numPr>
        <w:tabs>
          <w:tab w:val="left" w:pos="567"/>
        </w:tabs>
        <w:rPr>
          <w:b/>
          <w:i/>
          <w:color w:val="000000"/>
          <w:szCs w:val="22"/>
          <w:lang w:val="pt-PT"/>
        </w:rPr>
      </w:pPr>
      <w:r w:rsidRPr="0053157D">
        <w:rPr>
          <w:b/>
          <w:i/>
          <w:color w:val="000000"/>
          <w:szCs w:val="22"/>
          <w:lang w:val="pt-PT"/>
        </w:rPr>
        <w:t xml:space="preserve">Não deve tomar mais </w:t>
      </w:r>
      <w:r w:rsidR="004908FB" w:rsidRPr="0053157D">
        <w:rPr>
          <w:b/>
          <w:i/>
          <w:color w:val="000000"/>
          <w:szCs w:val="22"/>
          <w:lang w:val="pt-PT"/>
        </w:rPr>
        <w:t>películas</w:t>
      </w:r>
      <w:r w:rsidRPr="0053157D">
        <w:rPr>
          <w:b/>
          <w:i/>
          <w:color w:val="000000"/>
          <w:szCs w:val="22"/>
          <w:lang w:val="pt-PT"/>
        </w:rPr>
        <w:t xml:space="preserve"> do que aquel</w:t>
      </w:r>
      <w:r w:rsidR="004908FB" w:rsidRPr="0053157D">
        <w:rPr>
          <w:b/>
          <w:i/>
          <w:color w:val="000000"/>
          <w:szCs w:val="22"/>
          <w:lang w:val="pt-PT"/>
        </w:rPr>
        <w:t>a</w:t>
      </w:r>
      <w:r w:rsidRPr="0053157D">
        <w:rPr>
          <w:b/>
          <w:i/>
          <w:color w:val="000000"/>
          <w:szCs w:val="22"/>
          <w:lang w:val="pt-PT"/>
        </w:rPr>
        <w:t xml:space="preserve">s que o seu médico lhe indicou. </w:t>
      </w:r>
    </w:p>
    <w:p w14:paraId="7EFC7B6B" w14:textId="77777777" w:rsidR="009F7454" w:rsidRPr="0053157D" w:rsidRDefault="009F7454" w:rsidP="0053157D">
      <w:pPr>
        <w:numPr>
          <w:ilvl w:val="12"/>
          <w:numId w:val="0"/>
        </w:numPr>
        <w:tabs>
          <w:tab w:val="left" w:pos="567"/>
        </w:tabs>
        <w:rPr>
          <w:color w:val="000000"/>
          <w:szCs w:val="22"/>
          <w:lang w:val="pt-PT"/>
        </w:rPr>
      </w:pPr>
    </w:p>
    <w:p w14:paraId="3717AD0F" w14:textId="3F6E3CC4"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 xml:space="preserve">Se tomar mais </w:t>
      </w:r>
      <w:r w:rsidR="004908FB" w:rsidRPr="0053157D">
        <w:rPr>
          <w:color w:val="000000"/>
          <w:szCs w:val="22"/>
          <w:lang w:val="pt-PT"/>
        </w:rPr>
        <w:t>películas</w:t>
      </w:r>
      <w:r w:rsidRPr="0053157D">
        <w:rPr>
          <w:color w:val="000000"/>
          <w:szCs w:val="22"/>
          <w:lang w:val="pt-PT"/>
        </w:rPr>
        <w:t xml:space="preserve"> do que deveria, contacte o seu médico.</w:t>
      </w:r>
    </w:p>
    <w:p w14:paraId="2256F596" w14:textId="77777777" w:rsidR="009F7454" w:rsidRPr="0053157D" w:rsidRDefault="009F7454" w:rsidP="0053157D">
      <w:pPr>
        <w:numPr>
          <w:ilvl w:val="12"/>
          <w:numId w:val="0"/>
        </w:numPr>
        <w:tabs>
          <w:tab w:val="left" w:pos="567"/>
        </w:tabs>
        <w:rPr>
          <w:color w:val="000000"/>
          <w:szCs w:val="22"/>
          <w:lang w:val="pt-PT"/>
        </w:rPr>
      </w:pPr>
    </w:p>
    <w:p w14:paraId="7D184CDC"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Caso ainda tenha dúvidas sobre a utilização deste medicamento, fale com o seu médico, farmacêutico ou enfermeiro.</w:t>
      </w:r>
    </w:p>
    <w:p w14:paraId="28499E2B" w14:textId="77777777" w:rsidR="009F7454" w:rsidRPr="0053157D" w:rsidRDefault="009F7454" w:rsidP="0053157D">
      <w:pPr>
        <w:numPr>
          <w:ilvl w:val="12"/>
          <w:numId w:val="0"/>
        </w:numPr>
        <w:tabs>
          <w:tab w:val="left" w:pos="567"/>
        </w:tabs>
        <w:rPr>
          <w:color w:val="000000"/>
          <w:szCs w:val="22"/>
          <w:lang w:val="pt-PT"/>
        </w:rPr>
      </w:pPr>
    </w:p>
    <w:p w14:paraId="2B45900B" w14:textId="77777777" w:rsidR="009F7454" w:rsidRPr="0053157D" w:rsidRDefault="009F7454" w:rsidP="0053157D">
      <w:pPr>
        <w:numPr>
          <w:ilvl w:val="12"/>
          <w:numId w:val="0"/>
        </w:numPr>
        <w:tabs>
          <w:tab w:val="left" w:pos="567"/>
        </w:tabs>
        <w:rPr>
          <w:color w:val="000000"/>
          <w:szCs w:val="22"/>
          <w:lang w:val="pt-PT"/>
        </w:rPr>
      </w:pPr>
    </w:p>
    <w:p w14:paraId="26B3C738" w14:textId="77777777" w:rsidR="009F7454" w:rsidRPr="0053157D" w:rsidRDefault="009F7454" w:rsidP="0053157D">
      <w:pPr>
        <w:keepNext/>
        <w:numPr>
          <w:ilvl w:val="0"/>
          <w:numId w:val="43"/>
        </w:numPr>
        <w:tabs>
          <w:tab w:val="clear" w:pos="360"/>
          <w:tab w:val="num" w:pos="567"/>
        </w:tabs>
        <w:ind w:left="567" w:hanging="567"/>
        <w:rPr>
          <w:b/>
          <w:color w:val="000000"/>
          <w:szCs w:val="22"/>
          <w:lang w:val="pt-PT"/>
        </w:rPr>
      </w:pPr>
      <w:r w:rsidRPr="0053157D">
        <w:rPr>
          <w:b/>
          <w:color w:val="000000"/>
          <w:szCs w:val="22"/>
          <w:lang w:val="pt-PT"/>
        </w:rPr>
        <w:t xml:space="preserve">Efeitos </w:t>
      </w:r>
      <w:r w:rsidRPr="0053157D">
        <w:rPr>
          <w:b/>
          <w:bCs/>
          <w:color w:val="000000"/>
          <w:szCs w:val="22"/>
          <w:lang w:val="pt-PT"/>
        </w:rPr>
        <w:t>indesejáveis</w:t>
      </w:r>
      <w:r w:rsidRPr="0053157D">
        <w:rPr>
          <w:b/>
          <w:color w:val="000000"/>
          <w:szCs w:val="22"/>
          <w:lang w:val="pt-PT"/>
        </w:rPr>
        <w:t xml:space="preserve"> possíveis</w:t>
      </w:r>
    </w:p>
    <w:p w14:paraId="59EE8549" w14:textId="77777777" w:rsidR="009F7454" w:rsidRPr="0053157D" w:rsidRDefault="009F7454" w:rsidP="0053157D">
      <w:pPr>
        <w:keepNext/>
        <w:tabs>
          <w:tab w:val="left" w:pos="567"/>
        </w:tabs>
        <w:rPr>
          <w:color w:val="000000"/>
          <w:szCs w:val="22"/>
          <w:lang w:val="pt-PT"/>
        </w:rPr>
      </w:pPr>
    </w:p>
    <w:p w14:paraId="2E7C2879" w14:textId="77777777"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Como todos os medicamentos, este medicamento pode causar efeitos indesejáveis, embora estes não se manifestem em todas as pessoas. Os efeitos indesejáveis comunicados em associação com o uso de VIAGRA são habitualmente ligeiros a moderados e de curta duração.</w:t>
      </w:r>
    </w:p>
    <w:p w14:paraId="6C297376" w14:textId="77777777" w:rsidR="009F7454" w:rsidRPr="0053157D" w:rsidRDefault="009F7454" w:rsidP="0053157D">
      <w:pPr>
        <w:numPr>
          <w:ilvl w:val="12"/>
          <w:numId w:val="0"/>
        </w:numPr>
        <w:tabs>
          <w:tab w:val="left" w:pos="567"/>
        </w:tabs>
        <w:rPr>
          <w:color w:val="000000"/>
          <w:szCs w:val="22"/>
          <w:lang w:val="pt-PT"/>
        </w:rPr>
      </w:pPr>
    </w:p>
    <w:p w14:paraId="0D3F56FA"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Se tiver algum dos efeitos indesejáveis graves abaixo indicados, pare de tomar VIAGRA e procure ajuda médica imediatamente:</w:t>
      </w:r>
    </w:p>
    <w:p w14:paraId="51F877E1" w14:textId="77777777" w:rsidR="009F7454" w:rsidRPr="0053157D" w:rsidRDefault="009F7454" w:rsidP="0053157D">
      <w:pPr>
        <w:numPr>
          <w:ilvl w:val="12"/>
          <w:numId w:val="0"/>
        </w:numPr>
        <w:tabs>
          <w:tab w:val="left" w:pos="567"/>
        </w:tabs>
        <w:rPr>
          <w:color w:val="000000"/>
          <w:szCs w:val="22"/>
          <w:lang w:val="pt-PT"/>
        </w:rPr>
      </w:pPr>
    </w:p>
    <w:p w14:paraId="441BE262" w14:textId="77777777" w:rsidR="009F7454" w:rsidRPr="0053157D" w:rsidRDefault="009F7454" w:rsidP="0053157D">
      <w:pPr>
        <w:numPr>
          <w:ilvl w:val="0"/>
          <w:numId w:val="26"/>
        </w:numPr>
        <w:ind w:left="567" w:hanging="567"/>
        <w:rPr>
          <w:color w:val="000000"/>
          <w:szCs w:val="22"/>
          <w:lang w:val="pt-PT"/>
        </w:rPr>
      </w:pPr>
      <w:r w:rsidRPr="0053157D">
        <w:rPr>
          <w:color w:val="000000"/>
          <w:szCs w:val="22"/>
          <w:lang w:val="pt-PT"/>
        </w:rPr>
        <w:t xml:space="preserve">Reação alérgica - ocorre </w:t>
      </w:r>
      <w:r w:rsidRPr="0053157D">
        <w:rPr>
          <w:b/>
          <w:color w:val="000000"/>
          <w:szCs w:val="22"/>
          <w:lang w:val="pt-PT"/>
        </w:rPr>
        <w:t>pouco frequentemente</w:t>
      </w:r>
      <w:r w:rsidRPr="0053157D">
        <w:rPr>
          <w:color w:val="000000"/>
          <w:szCs w:val="22"/>
          <w:lang w:val="pt-PT"/>
        </w:rPr>
        <w:t xml:space="preserve"> (pode afetar até 1 em 100 pessoas)</w:t>
      </w:r>
    </w:p>
    <w:p w14:paraId="7CC895CD" w14:textId="77777777" w:rsidR="009F7454" w:rsidRPr="0053157D" w:rsidRDefault="009F7454" w:rsidP="0053157D">
      <w:pPr>
        <w:tabs>
          <w:tab w:val="left" w:pos="567"/>
        </w:tabs>
        <w:ind w:left="567" w:hanging="567"/>
        <w:rPr>
          <w:color w:val="000000"/>
          <w:szCs w:val="22"/>
          <w:lang w:val="pt-PT"/>
        </w:rPr>
      </w:pPr>
      <w:r w:rsidRPr="0053157D">
        <w:rPr>
          <w:color w:val="000000"/>
          <w:szCs w:val="22"/>
          <w:lang w:val="pt-PT"/>
        </w:rPr>
        <w:tab/>
        <w:t>Os sintomas incluem pieira súbita, dificuldade em respirar ou tonturas, inchaço das pálpebras, rosto, lábios ou garganta.</w:t>
      </w:r>
    </w:p>
    <w:p w14:paraId="3627CF43" w14:textId="77777777" w:rsidR="009F7454" w:rsidRPr="0053157D" w:rsidRDefault="009F7454" w:rsidP="0053157D">
      <w:pPr>
        <w:numPr>
          <w:ilvl w:val="12"/>
          <w:numId w:val="0"/>
        </w:numPr>
        <w:tabs>
          <w:tab w:val="left" w:pos="567"/>
        </w:tabs>
        <w:ind w:left="567" w:hanging="567"/>
        <w:rPr>
          <w:color w:val="000000"/>
          <w:szCs w:val="22"/>
          <w:lang w:val="pt-PT"/>
        </w:rPr>
      </w:pPr>
    </w:p>
    <w:p w14:paraId="3047057F" w14:textId="77777777" w:rsidR="009F7454" w:rsidRPr="0053157D" w:rsidRDefault="009F7454" w:rsidP="0053157D">
      <w:pPr>
        <w:numPr>
          <w:ilvl w:val="0"/>
          <w:numId w:val="26"/>
        </w:numPr>
        <w:ind w:left="567" w:hanging="567"/>
        <w:rPr>
          <w:color w:val="000000"/>
          <w:szCs w:val="22"/>
          <w:lang w:val="pt-PT"/>
        </w:rPr>
      </w:pPr>
      <w:r w:rsidRPr="0053157D">
        <w:rPr>
          <w:color w:val="000000"/>
          <w:szCs w:val="22"/>
          <w:lang w:val="pt-PT"/>
        </w:rPr>
        <w:t xml:space="preserve">Dor no peito - ocorre </w:t>
      </w:r>
      <w:r w:rsidRPr="0053157D">
        <w:rPr>
          <w:b/>
          <w:color w:val="000000"/>
          <w:szCs w:val="22"/>
          <w:lang w:val="pt-PT"/>
        </w:rPr>
        <w:t>pouco frequentemente</w:t>
      </w:r>
      <w:r w:rsidRPr="0053157D">
        <w:rPr>
          <w:color w:val="000000"/>
          <w:szCs w:val="22"/>
          <w:lang w:val="pt-PT"/>
        </w:rPr>
        <w:t xml:space="preserve"> </w:t>
      </w:r>
    </w:p>
    <w:p w14:paraId="2FAAAFE8" w14:textId="77777777" w:rsidR="009F7454" w:rsidRPr="0053157D" w:rsidRDefault="009F7454" w:rsidP="0053157D">
      <w:pPr>
        <w:tabs>
          <w:tab w:val="left" w:pos="567"/>
        </w:tabs>
        <w:ind w:left="567" w:hanging="567"/>
        <w:rPr>
          <w:color w:val="000000"/>
          <w:szCs w:val="22"/>
          <w:lang w:val="pt-PT"/>
        </w:rPr>
      </w:pPr>
      <w:r w:rsidRPr="0053157D">
        <w:rPr>
          <w:color w:val="000000"/>
          <w:szCs w:val="22"/>
          <w:lang w:val="pt-PT"/>
        </w:rPr>
        <w:tab/>
        <w:t>Se ocorrer durante ou após o ato sexual:</w:t>
      </w:r>
    </w:p>
    <w:p w14:paraId="422B17CB" w14:textId="277F05DF" w:rsidR="009F7454" w:rsidRPr="0053157D" w:rsidRDefault="009F7454" w:rsidP="0053157D">
      <w:pPr>
        <w:numPr>
          <w:ilvl w:val="12"/>
          <w:numId w:val="0"/>
        </w:numPr>
        <w:ind w:left="1134" w:hanging="567"/>
        <w:rPr>
          <w:color w:val="000000"/>
          <w:szCs w:val="22"/>
          <w:lang w:val="pt-PT"/>
        </w:rPr>
      </w:pPr>
      <w:r w:rsidRPr="0053157D">
        <w:rPr>
          <w:color w:val="000000"/>
          <w:szCs w:val="22"/>
          <w:lang w:val="pt-PT"/>
        </w:rPr>
        <w:t>-</w:t>
      </w:r>
      <w:r w:rsidRPr="0053157D">
        <w:rPr>
          <w:color w:val="000000"/>
          <w:szCs w:val="22"/>
          <w:lang w:val="pt-PT"/>
        </w:rPr>
        <w:tab/>
        <w:t>Coloque</w:t>
      </w:r>
      <w:r w:rsidR="00B93E87" w:rsidRPr="0053157D">
        <w:rPr>
          <w:color w:val="000000"/>
          <w:szCs w:val="22"/>
          <w:lang w:val="pt-PT"/>
        </w:rPr>
        <w:noBreakHyphen/>
      </w:r>
      <w:r w:rsidRPr="0053157D">
        <w:rPr>
          <w:color w:val="000000"/>
          <w:szCs w:val="22"/>
          <w:lang w:val="pt-PT"/>
        </w:rPr>
        <w:t>se numa posição semissentada e tente relaxar.</w:t>
      </w:r>
    </w:p>
    <w:p w14:paraId="0A3CAFA6" w14:textId="77777777" w:rsidR="009F7454" w:rsidRPr="0053157D" w:rsidRDefault="009F7454" w:rsidP="0053157D">
      <w:pPr>
        <w:numPr>
          <w:ilvl w:val="12"/>
          <w:numId w:val="0"/>
        </w:numPr>
        <w:ind w:left="1134" w:hanging="567"/>
        <w:rPr>
          <w:color w:val="000000"/>
          <w:szCs w:val="22"/>
          <w:lang w:val="pt-PT"/>
        </w:rPr>
      </w:pPr>
      <w:r w:rsidRPr="0053157D">
        <w:rPr>
          <w:color w:val="000000"/>
          <w:szCs w:val="22"/>
          <w:lang w:val="pt-PT"/>
        </w:rPr>
        <w:t>-</w:t>
      </w:r>
      <w:r w:rsidRPr="0053157D">
        <w:rPr>
          <w:color w:val="000000"/>
          <w:szCs w:val="22"/>
          <w:lang w:val="pt-PT"/>
        </w:rPr>
        <w:tab/>
      </w:r>
      <w:r w:rsidRPr="0053157D">
        <w:rPr>
          <w:b/>
          <w:bCs/>
          <w:color w:val="000000"/>
          <w:szCs w:val="22"/>
          <w:lang w:val="pt-PT"/>
        </w:rPr>
        <w:t>Não utilize nitratos</w:t>
      </w:r>
      <w:r w:rsidRPr="0053157D">
        <w:rPr>
          <w:color w:val="000000"/>
          <w:szCs w:val="22"/>
          <w:lang w:val="pt-PT"/>
        </w:rPr>
        <w:t xml:space="preserve"> para tratar a sua dor no peito.</w:t>
      </w:r>
    </w:p>
    <w:p w14:paraId="552B322B" w14:textId="77777777" w:rsidR="009F7454" w:rsidRPr="0053157D" w:rsidRDefault="009F7454" w:rsidP="0053157D">
      <w:pPr>
        <w:numPr>
          <w:ilvl w:val="12"/>
          <w:numId w:val="0"/>
        </w:numPr>
        <w:tabs>
          <w:tab w:val="left" w:pos="567"/>
        </w:tabs>
        <w:rPr>
          <w:color w:val="000000"/>
          <w:szCs w:val="22"/>
          <w:lang w:val="pt-PT"/>
        </w:rPr>
      </w:pPr>
    </w:p>
    <w:p w14:paraId="753084AB" w14:textId="545C985E" w:rsidR="009F7454" w:rsidRPr="0053157D" w:rsidRDefault="009F7454" w:rsidP="0053157D">
      <w:pPr>
        <w:numPr>
          <w:ilvl w:val="0"/>
          <w:numId w:val="26"/>
        </w:numPr>
        <w:tabs>
          <w:tab w:val="left" w:pos="567"/>
        </w:tabs>
        <w:ind w:left="567" w:hanging="567"/>
        <w:rPr>
          <w:color w:val="000000"/>
          <w:szCs w:val="22"/>
          <w:lang w:val="pt-PT"/>
        </w:rPr>
      </w:pPr>
      <w:r w:rsidRPr="0053157D">
        <w:rPr>
          <w:color w:val="000000"/>
          <w:szCs w:val="22"/>
          <w:lang w:val="pt-PT"/>
        </w:rPr>
        <w:t xml:space="preserve">Ereções prolongadas e, por vezes, dolorosas - ocorre </w:t>
      </w:r>
      <w:r w:rsidRPr="0053157D">
        <w:rPr>
          <w:b/>
          <w:color w:val="000000"/>
          <w:szCs w:val="22"/>
          <w:lang w:val="pt-PT"/>
        </w:rPr>
        <w:t>raramente</w:t>
      </w:r>
      <w:r w:rsidRPr="0053157D">
        <w:rPr>
          <w:color w:val="000000"/>
          <w:szCs w:val="22"/>
          <w:lang w:val="pt-PT"/>
        </w:rPr>
        <w:t xml:space="preserve"> (pode afetar até 1 em 1</w:t>
      </w:r>
      <w:r w:rsidR="00717AB6" w:rsidRPr="0053157D">
        <w:rPr>
          <w:color w:val="000000"/>
          <w:szCs w:val="22"/>
          <w:lang w:val="pt-PT"/>
        </w:rPr>
        <w:t>.</w:t>
      </w:r>
      <w:r w:rsidRPr="0053157D">
        <w:rPr>
          <w:color w:val="000000"/>
          <w:szCs w:val="22"/>
          <w:lang w:val="pt-PT"/>
        </w:rPr>
        <w:t xml:space="preserve">000 pessoas) </w:t>
      </w:r>
    </w:p>
    <w:p w14:paraId="615E8749" w14:textId="2CA77A24" w:rsidR="009F7454" w:rsidRPr="0053157D" w:rsidRDefault="009F7454" w:rsidP="0053157D">
      <w:pPr>
        <w:tabs>
          <w:tab w:val="left" w:pos="567"/>
        </w:tabs>
        <w:ind w:left="567" w:hanging="567"/>
        <w:rPr>
          <w:color w:val="000000"/>
          <w:szCs w:val="22"/>
          <w:lang w:val="pt-PT"/>
        </w:rPr>
      </w:pPr>
      <w:r w:rsidRPr="0053157D">
        <w:rPr>
          <w:color w:val="000000"/>
          <w:szCs w:val="22"/>
          <w:lang w:val="pt-PT"/>
        </w:rPr>
        <w:tab/>
        <w:t>Se tiver uma ereção que dure continuamente mais de 4</w:t>
      </w:r>
      <w:r w:rsidR="009364FA" w:rsidRPr="0053157D">
        <w:rPr>
          <w:color w:val="000000"/>
          <w:szCs w:val="22"/>
          <w:lang w:val="pt-PT"/>
        </w:rPr>
        <w:t> </w:t>
      </w:r>
      <w:r w:rsidRPr="0053157D">
        <w:rPr>
          <w:color w:val="000000"/>
          <w:szCs w:val="22"/>
          <w:lang w:val="pt-PT"/>
        </w:rPr>
        <w:t>horas, deve contactar um médico imediatamente.</w:t>
      </w:r>
    </w:p>
    <w:p w14:paraId="0278DC68" w14:textId="77777777" w:rsidR="009F7454" w:rsidRPr="0053157D" w:rsidRDefault="009F7454" w:rsidP="0053157D">
      <w:pPr>
        <w:numPr>
          <w:ilvl w:val="12"/>
          <w:numId w:val="0"/>
        </w:numPr>
        <w:tabs>
          <w:tab w:val="left" w:pos="567"/>
        </w:tabs>
        <w:ind w:left="567" w:hanging="567"/>
        <w:rPr>
          <w:color w:val="000000"/>
          <w:szCs w:val="22"/>
          <w:lang w:val="pt-PT"/>
        </w:rPr>
      </w:pPr>
    </w:p>
    <w:p w14:paraId="71AC2FEF" w14:textId="77777777" w:rsidR="009F7454" w:rsidRPr="0053157D" w:rsidRDefault="009F7454" w:rsidP="0053157D">
      <w:pPr>
        <w:numPr>
          <w:ilvl w:val="0"/>
          <w:numId w:val="26"/>
        </w:numPr>
        <w:tabs>
          <w:tab w:val="left" w:pos="567"/>
        </w:tabs>
        <w:ind w:left="567" w:hanging="567"/>
        <w:rPr>
          <w:color w:val="000000"/>
          <w:szCs w:val="22"/>
          <w:lang w:val="pt-PT"/>
        </w:rPr>
      </w:pPr>
      <w:r w:rsidRPr="0053157D">
        <w:rPr>
          <w:color w:val="000000"/>
          <w:szCs w:val="22"/>
          <w:lang w:val="pt-PT"/>
        </w:rPr>
        <w:t xml:space="preserve">Diminuição ou perda súbita de visão - ocorre </w:t>
      </w:r>
      <w:r w:rsidRPr="0053157D">
        <w:rPr>
          <w:b/>
          <w:color w:val="000000"/>
          <w:szCs w:val="22"/>
          <w:lang w:val="pt-PT"/>
        </w:rPr>
        <w:t>raramente</w:t>
      </w:r>
      <w:r w:rsidRPr="0053157D">
        <w:rPr>
          <w:color w:val="000000"/>
          <w:szCs w:val="22"/>
          <w:lang w:val="pt-PT"/>
        </w:rPr>
        <w:t xml:space="preserve"> </w:t>
      </w:r>
    </w:p>
    <w:p w14:paraId="75B7DFD4" w14:textId="77777777" w:rsidR="009F7454" w:rsidRPr="0053157D" w:rsidRDefault="009F7454" w:rsidP="0053157D">
      <w:pPr>
        <w:tabs>
          <w:tab w:val="left" w:pos="567"/>
        </w:tabs>
        <w:ind w:left="567" w:hanging="567"/>
        <w:rPr>
          <w:color w:val="000000"/>
          <w:szCs w:val="22"/>
          <w:lang w:val="pt-PT"/>
        </w:rPr>
      </w:pPr>
    </w:p>
    <w:p w14:paraId="2A12D076" w14:textId="6CBC10E3" w:rsidR="009F7454" w:rsidRPr="0053157D" w:rsidRDefault="009F7454" w:rsidP="0053157D">
      <w:pPr>
        <w:keepNext/>
        <w:keepLines/>
        <w:numPr>
          <w:ilvl w:val="0"/>
          <w:numId w:val="26"/>
        </w:numPr>
        <w:tabs>
          <w:tab w:val="left" w:pos="567"/>
        </w:tabs>
        <w:ind w:left="567" w:hanging="567"/>
        <w:rPr>
          <w:color w:val="000000"/>
          <w:szCs w:val="22"/>
          <w:lang w:val="pt-PT"/>
        </w:rPr>
      </w:pPr>
      <w:r w:rsidRPr="0053157D">
        <w:rPr>
          <w:color w:val="000000"/>
          <w:szCs w:val="22"/>
          <w:lang w:val="pt-PT"/>
        </w:rPr>
        <w:lastRenderedPageBreak/>
        <w:t xml:space="preserve">Reações na pele graves - ocorre </w:t>
      </w:r>
      <w:r w:rsidRPr="0053157D">
        <w:rPr>
          <w:b/>
          <w:color w:val="000000"/>
          <w:szCs w:val="22"/>
          <w:lang w:val="pt-PT"/>
        </w:rPr>
        <w:t>raramente</w:t>
      </w:r>
    </w:p>
    <w:p w14:paraId="2ED40FDE" w14:textId="77777777" w:rsidR="009F7454" w:rsidRPr="0053157D" w:rsidRDefault="009F7454" w:rsidP="0053157D">
      <w:pPr>
        <w:keepNext/>
        <w:keepLines/>
        <w:tabs>
          <w:tab w:val="left" w:pos="567"/>
        </w:tabs>
        <w:ind w:left="567" w:hanging="567"/>
        <w:rPr>
          <w:color w:val="000000"/>
          <w:szCs w:val="22"/>
          <w:lang w:val="pt-PT"/>
        </w:rPr>
      </w:pPr>
      <w:r w:rsidRPr="0053157D">
        <w:rPr>
          <w:color w:val="000000"/>
          <w:szCs w:val="22"/>
          <w:lang w:val="pt-PT"/>
        </w:rPr>
        <w:tab/>
        <w:t>Os sintomas podem incluir descamação e inchaço cutâneo grave, bolhas na boca, órgãos genitais e em torno dos olhos, febre.</w:t>
      </w:r>
    </w:p>
    <w:p w14:paraId="187178B0" w14:textId="77777777" w:rsidR="009F7454" w:rsidRPr="0053157D" w:rsidRDefault="009F7454" w:rsidP="0053157D">
      <w:pPr>
        <w:keepNext/>
        <w:keepLines/>
        <w:tabs>
          <w:tab w:val="left" w:pos="567"/>
        </w:tabs>
        <w:ind w:left="567" w:hanging="567"/>
        <w:rPr>
          <w:color w:val="000000"/>
          <w:szCs w:val="22"/>
          <w:lang w:val="pt-PT"/>
        </w:rPr>
      </w:pPr>
    </w:p>
    <w:p w14:paraId="542FC4E3" w14:textId="66742B7C" w:rsidR="009F7454" w:rsidRPr="0053157D" w:rsidRDefault="009F7454" w:rsidP="001B4649">
      <w:pPr>
        <w:numPr>
          <w:ilvl w:val="0"/>
          <w:numId w:val="26"/>
        </w:numPr>
        <w:tabs>
          <w:tab w:val="left" w:pos="567"/>
        </w:tabs>
        <w:ind w:left="567" w:hanging="567"/>
        <w:rPr>
          <w:color w:val="000000"/>
          <w:szCs w:val="22"/>
          <w:lang w:val="pt-PT"/>
        </w:rPr>
      </w:pPr>
      <w:r w:rsidRPr="0053157D">
        <w:rPr>
          <w:color w:val="000000"/>
          <w:szCs w:val="22"/>
          <w:lang w:val="pt-PT"/>
        </w:rPr>
        <w:t xml:space="preserve">Convulsões ou ataques - ocorre </w:t>
      </w:r>
      <w:r w:rsidRPr="0053157D">
        <w:rPr>
          <w:b/>
          <w:bCs/>
          <w:color w:val="000000"/>
          <w:szCs w:val="22"/>
          <w:lang w:val="pt-PT"/>
        </w:rPr>
        <w:t>raramente</w:t>
      </w:r>
    </w:p>
    <w:p w14:paraId="47A12735" w14:textId="77777777" w:rsidR="009F7454" w:rsidRPr="0053157D" w:rsidRDefault="009F7454" w:rsidP="0053157D">
      <w:pPr>
        <w:numPr>
          <w:ilvl w:val="12"/>
          <w:numId w:val="0"/>
        </w:numPr>
        <w:tabs>
          <w:tab w:val="left" w:pos="567"/>
        </w:tabs>
        <w:rPr>
          <w:b/>
          <w:color w:val="000000"/>
          <w:szCs w:val="22"/>
          <w:lang w:val="pt-PT"/>
        </w:rPr>
      </w:pPr>
    </w:p>
    <w:p w14:paraId="0C6A07EE"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Outros efeitos indesejáveis:</w:t>
      </w:r>
    </w:p>
    <w:p w14:paraId="5ABEE99C" w14:textId="77777777" w:rsidR="009F7454" w:rsidRPr="0053157D" w:rsidRDefault="009F7454" w:rsidP="0053157D">
      <w:pPr>
        <w:numPr>
          <w:ilvl w:val="12"/>
          <w:numId w:val="0"/>
        </w:numPr>
        <w:tabs>
          <w:tab w:val="left" w:pos="567"/>
        </w:tabs>
        <w:rPr>
          <w:color w:val="000000"/>
          <w:szCs w:val="22"/>
          <w:lang w:val="pt-PT"/>
        </w:rPr>
      </w:pPr>
    </w:p>
    <w:p w14:paraId="6914EFB1" w14:textId="7F4E37B8" w:rsidR="009F7454" w:rsidRPr="0053157D" w:rsidRDefault="009F7454" w:rsidP="0053157D">
      <w:pPr>
        <w:numPr>
          <w:ilvl w:val="12"/>
          <w:numId w:val="0"/>
        </w:numPr>
        <w:tabs>
          <w:tab w:val="left" w:pos="567"/>
        </w:tabs>
        <w:rPr>
          <w:color w:val="000000"/>
          <w:szCs w:val="22"/>
          <w:lang w:val="pt-PT"/>
        </w:rPr>
      </w:pPr>
      <w:r w:rsidRPr="0053157D">
        <w:rPr>
          <w:b/>
          <w:color w:val="000000"/>
          <w:szCs w:val="22"/>
          <w:lang w:val="pt-PT"/>
        </w:rPr>
        <w:t>Muito frequente</w:t>
      </w:r>
      <w:r w:rsidR="009364FA" w:rsidRPr="0053157D">
        <w:rPr>
          <w:b/>
          <w:color w:val="000000"/>
          <w:szCs w:val="22"/>
          <w:lang w:val="pt-PT"/>
        </w:rPr>
        <w:t>s</w:t>
      </w:r>
      <w:r w:rsidRPr="0053157D">
        <w:rPr>
          <w:color w:val="000000"/>
          <w:szCs w:val="22"/>
          <w:lang w:val="pt-PT"/>
        </w:rPr>
        <w:t xml:space="preserve"> (que pode afetar mais de 1</w:t>
      </w:r>
      <w:r w:rsidR="009364FA" w:rsidRPr="0053157D">
        <w:rPr>
          <w:color w:val="000000"/>
          <w:szCs w:val="22"/>
          <w:lang w:val="pt-PT"/>
        </w:rPr>
        <w:t> </w:t>
      </w:r>
      <w:r w:rsidRPr="0053157D">
        <w:rPr>
          <w:color w:val="000000"/>
          <w:szCs w:val="22"/>
          <w:lang w:val="pt-PT"/>
        </w:rPr>
        <w:t>pessoa em cada 10)</w:t>
      </w:r>
      <w:r w:rsidR="004040A9" w:rsidRPr="0053157D">
        <w:rPr>
          <w:color w:val="000000"/>
          <w:szCs w:val="22"/>
          <w:lang w:val="pt-PT"/>
        </w:rPr>
        <w:t>:</w:t>
      </w:r>
      <w:r w:rsidRPr="0053157D">
        <w:rPr>
          <w:color w:val="000000"/>
          <w:szCs w:val="22"/>
          <w:lang w:val="pt-PT"/>
        </w:rPr>
        <w:t xml:space="preserve"> dor de cabeça.</w:t>
      </w:r>
    </w:p>
    <w:p w14:paraId="633C5A53" w14:textId="77777777" w:rsidR="009F7454" w:rsidRPr="0053157D" w:rsidRDefault="009F7454" w:rsidP="0053157D">
      <w:pPr>
        <w:numPr>
          <w:ilvl w:val="12"/>
          <w:numId w:val="0"/>
        </w:numPr>
        <w:tabs>
          <w:tab w:val="left" w:pos="567"/>
        </w:tabs>
        <w:rPr>
          <w:color w:val="000000"/>
          <w:szCs w:val="22"/>
          <w:lang w:val="pt-PT"/>
        </w:rPr>
      </w:pPr>
    </w:p>
    <w:p w14:paraId="1D621A1D" w14:textId="0FAE1E06" w:rsidR="009F7454" w:rsidRPr="0053157D" w:rsidRDefault="009F7454" w:rsidP="0053157D">
      <w:pPr>
        <w:numPr>
          <w:ilvl w:val="12"/>
          <w:numId w:val="0"/>
        </w:numPr>
        <w:tabs>
          <w:tab w:val="left" w:pos="567"/>
        </w:tabs>
        <w:rPr>
          <w:color w:val="000000"/>
          <w:szCs w:val="22"/>
          <w:lang w:val="pt-PT"/>
        </w:rPr>
      </w:pPr>
      <w:r w:rsidRPr="0053157D">
        <w:rPr>
          <w:b/>
          <w:color w:val="000000"/>
          <w:szCs w:val="22"/>
          <w:lang w:val="pt-PT"/>
        </w:rPr>
        <w:t>Frequentes</w:t>
      </w:r>
      <w:r w:rsidRPr="0053157D">
        <w:rPr>
          <w:color w:val="000000"/>
          <w:szCs w:val="22"/>
          <w:lang w:val="pt-PT"/>
        </w:rPr>
        <w:t xml:space="preserve"> (que podem afetar até 1</w:t>
      </w:r>
      <w:r w:rsidR="009364FA" w:rsidRPr="0053157D">
        <w:rPr>
          <w:color w:val="000000"/>
          <w:szCs w:val="22"/>
          <w:lang w:val="pt-PT"/>
        </w:rPr>
        <w:t> </w:t>
      </w:r>
      <w:r w:rsidRPr="0053157D">
        <w:rPr>
          <w:color w:val="000000"/>
          <w:szCs w:val="22"/>
          <w:lang w:val="pt-PT"/>
        </w:rPr>
        <w:t>pessoa em cada 10): náuseas, vermelhidão facial, afrontamento (os sintomas incluem uma súbita sensação de calor na parte superior do corpo), indigestão, visão com traços coloridos, visão turva, perturbação visual, nariz entupido e tonturas.</w:t>
      </w:r>
    </w:p>
    <w:p w14:paraId="57909CF5" w14:textId="77777777" w:rsidR="009F7454" w:rsidRPr="0053157D" w:rsidRDefault="009F7454" w:rsidP="0053157D">
      <w:pPr>
        <w:numPr>
          <w:ilvl w:val="12"/>
          <w:numId w:val="0"/>
        </w:numPr>
        <w:tabs>
          <w:tab w:val="left" w:pos="567"/>
        </w:tabs>
        <w:rPr>
          <w:color w:val="000000"/>
          <w:szCs w:val="22"/>
          <w:lang w:val="pt-PT"/>
        </w:rPr>
      </w:pPr>
    </w:p>
    <w:p w14:paraId="61E23559" w14:textId="4ED275A8" w:rsidR="009F7454" w:rsidRPr="0053157D" w:rsidRDefault="009F7454" w:rsidP="0053157D">
      <w:pPr>
        <w:numPr>
          <w:ilvl w:val="12"/>
          <w:numId w:val="0"/>
        </w:numPr>
        <w:tabs>
          <w:tab w:val="left" w:pos="567"/>
        </w:tabs>
        <w:rPr>
          <w:color w:val="000000"/>
          <w:szCs w:val="22"/>
          <w:lang w:val="pt-PT"/>
        </w:rPr>
      </w:pPr>
      <w:r w:rsidRPr="0053157D">
        <w:rPr>
          <w:b/>
          <w:color w:val="000000"/>
          <w:szCs w:val="22"/>
          <w:lang w:val="pt-PT"/>
        </w:rPr>
        <w:t>Pouco frequentes</w:t>
      </w:r>
      <w:r w:rsidRPr="0053157D">
        <w:rPr>
          <w:color w:val="000000"/>
          <w:szCs w:val="22"/>
          <w:lang w:val="pt-PT"/>
        </w:rPr>
        <w:t xml:space="preserve"> (que podem afetar até 1</w:t>
      </w:r>
      <w:r w:rsidR="009364FA" w:rsidRPr="0053157D">
        <w:rPr>
          <w:color w:val="000000"/>
          <w:szCs w:val="22"/>
          <w:lang w:val="pt-PT"/>
        </w:rPr>
        <w:t> </w:t>
      </w:r>
      <w:r w:rsidRPr="0053157D">
        <w:rPr>
          <w:color w:val="000000"/>
          <w:szCs w:val="22"/>
          <w:lang w:val="pt-PT"/>
        </w:rPr>
        <w:t>pessoa em cada 100): vómitos, erupção na pele, irritação ocular, olhos vermelhos, dor ocular, cintilações visuais, nitidez visual, sensibilidade à luz, olhos lacrimejantes, palpitações, batimentos cardíacos rápidos, tensão arterial alta, tensão arterial baixa, dor muscular, sonolência, sensação de tato diminuída</w:t>
      </w:r>
      <w:r w:rsidR="00450EE5" w:rsidRPr="0053157D">
        <w:rPr>
          <w:color w:val="000000"/>
          <w:szCs w:val="22"/>
          <w:lang w:val="pt-PT"/>
        </w:rPr>
        <w:t>,</w:t>
      </w:r>
      <w:r w:rsidRPr="0053157D">
        <w:rPr>
          <w:color w:val="000000"/>
          <w:szCs w:val="22"/>
          <w:lang w:val="pt-PT"/>
        </w:rPr>
        <w:t xml:space="preserve"> vertigem, zumbidos nos ouvidos, boca seca, seios nasais entupidos,</w:t>
      </w:r>
      <w:r w:rsidRPr="0053157D">
        <w:rPr>
          <w:i/>
          <w:color w:val="000000"/>
          <w:szCs w:val="22"/>
          <w:lang w:val="pt-PT" w:eastAsia="en-GB"/>
        </w:rPr>
        <w:t xml:space="preserve"> </w:t>
      </w:r>
      <w:r w:rsidRPr="0053157D">
        <w:rPr>
          <w:color w:val="000000"/>
          <w:szCs w:val="22"/>
          <w:lang w:val="pt-PT" w:eastAsia="en-GB"/>
        </w:rPr>
        <w:t>inflamação do revestimento do nariz (os sintomas incluem nariz com corrimento, espirros e nariz entupido),</w:t>
      </w:r>
      <w:r w:rsidRPr="0053157D">
        <w:rPr>
          <w:color w:val="000000"/>
          <w:szCs w:val="22"/>
          <w:lang w:val="pt-PT"/>
        </w:rPr>
        <w:t xml:space="preserve"> dor abdominal alta, </w:t>
      </w:r>
      <w:r w:rsidRPr="0053157D">
        <w:rPr>
          <w:color w:val="000000"/>
          <w:szCs w:val="22"/>
          <w:lang w:val="pt-PT" w:eastAsia="en-GB"/>
        </w:rPr>
        <w:t xml:space="preserve">doença de refluxo gastroesofágico (os sintomas incluem azia), </w:t>
      </w:r>
      <w:r w:rsidRPr="0053157D">
        <w:rPr>
          <w:color w:val="000000"/>
          <w:szCs w:val="22"/>
          <w:lang w:val="pt-PT"/>
        </w:rPr>
        <w:t xml:space="preserve">presença de sangue na urina, </w:t>
      </w:r>
      <w:r w:rsidRPr="0053157D">
        <w:rPr>
          <w:color w:val="000000"/>
          <w:szCs w:val="22"/>
          <w:lang w:val="pt-PT" w:eastAsia="en-GB"/>
        </w:rPr>
        <w:t xml:space="preserve">dor nos braços ou pernas, </w:t>
      </w:r>
      <w:r w:rsidRPr="0053157D">
        <w:rPr>
          <w:color w:val="000000"/>
          <w:szCs w:val="22"/>
          <w:lang w:val="pt-PT"/>
        </w:rPr>
        <w:t xml:space="preserve">hemorragia nasal, </w:t>
      </w:r>
      <w:r w:rsidRPr="0053157D">
        <w:rPr>
          <w:color w:val="000000"/>
          <w:szCs w:val="22"/>
          <w:lang w:val="pt-PT" w:eastAsia="en-GB"/>
        </w:rPr>
        <w:t xml:space="preserve">sensação de calor </w:t>
      </w:r>
      <w:r w:rsidRPr="0053157D">
        <w:rPr>
          <w:color w:val="000000"/>
          <w:szCs w:val="22"/>
          <w:lang w:val="pt-PT"/>
        </w:rPr>
        <w:t>e sensação de cansaço.</w:t>
      </w:r>
    </w:p>
    <w:p w14:paraId="3E258913" w14:textId="77777777" w:rsidR="009F7454" w:rsidRPr="0053157D" w:rsidRDefault="009F7454" w:rsidP="0053157D">
      <w:pPr>
        <w:numPr>
          <w:ilvl w:val="12"/>
          <w:numId w:val="0"/>
        </w:numPr>
        <w:tabs>
          <w:tab w:val="left" w:pos="567"/>
        </w:tabs>
        <w:rPr>
          <w:color w:val="000000"/>
          <w:szCs w:val="22"/>
          <w:lang w:val="pt-PT"/>
        </w:rPr>
      </w:pPr>
    </w:p>
    <w:p w14:paraId="41086D67" w14:textId="76BC8B6C" w:rsidR="009F7454" w:rsidRPr="0053157D" w:rsidRDefault="009F7454" w:rsidP="0053157D">
      <w:pPr>
        <w:numPr>
          <w:ilvl w:val="12"/>
          <w:numId w:val="0"/>
        </w:numPr>
        <w:tabs>
          <w:tab w:val="left" w:pos="567"/>
        </w:tabs>
        <w:rPr>
          <w:color w:val="000000"/>
          <w:szCs w:val="22"/>
          <w:lang w:val="pt-PT"/>
        </w:rPr>
      </w:pPr>
      <w:r w:rsidRPr="0053157D">
        <w:rPr>
          <w:b/>
          <w:color w:val="000000"/>
          <w:szCs w:val="22"/>
          <w:lang w:val="pt-PT"/>
        </w:rPr>
        <w:t>Raros</w:t>
      </w:r>
      <w:r w:rsidRPr="0053157D">
        <w:rPr>
          <w:color w:val="000000"/>
          <w:szCs w:val="22"/>
          <w:lang w:val="pt-PT"/>
        </w:rPr>
        <w:t xml:space="preserve"> (que podem afetar até 1</w:t>
      </w:r>
      <w:r w:rsidR="009364FA" w:rsidRPr="0053157D">
        <w:rPr>
          <w:color w:val="000000"/>
          <w:szCs w:val="22"/>
          <w:lang w:val="pt-PT"/>
        </w:rPr>
        <w:t> </w:t>
      </w:r>
      <w:r w:rsidRPr="0053157D">
        <w:rPr>
          <w:color w:val="000000"/>
          <w:szCs w:val="22"/>
          <w:lang w:val="pt-PT"/>
        </w:rPr>
        <w:t>pessoa em cada 1</w:t>
      </w:r>
      <w:r w:rsidR="00717AB6" w:rsidRPr="0053157D">
        <w:rPr>
          <w:color w:val="000000"/>
          <w:szCs w:val="22"/>
          <w:lang w:val="pt-PT"/>
        </w:rPr>
        <w:t>.</w:t>
      </w:r>
      <w:r w:rsidRPr="0053157D">
        <w:rPr>
          <w:color w:val="000000"/>
          <w:szCs w:val="22"/>
          <w:lang w:val="pt-PT"/>
        </w:rPr>
        <w:t>000): desmaios, acidente vascular cerebral, ataque cardíaco, batimento cardíaco irregular, diminuição temporária do afluxo de sangue a certas regiões do cérebro, sensação de aperto na garganta, boca dormente, hemorragia retiniana, visão dupla, acuidade visual reduzida, sensação anormal no olho, inchaço do olho ou pálpebra, pequenas partículas ou manchas na visão, visão de halos à volta das luzes, dilatação da pupila do olho, alteração na cor da esclerótica, hemorragia do pénis, presença de sangue no sémen, nariz seco, tumefação do interior do nariz, irritabilidade e diminuição ou perda súbita da audição.</w:t>
      </w:r>
    </w:p>
    <w:p w14:paraId="7B59D78A" w14:textId="77777777" w:rsidR="009F7454" w:rsidRPr="0053157D" w:rsidRDefault="009F7454" w:rsidP="0053157D">
      <w:pPr>
        <w:numPr>
          <w:ilvl w:val="12"/>
          <w:numId w:val="0"/>
        </w:numPr>
        <w:tabs>
          <w:tab w:val="left" w:pos="567"/>
        </w:tabs>
        <w:rPr>
          <w:color w:val="000000"/>
          <w:szCs w:val="22"/>
          <w:lang w:val="pt-PT"/>
        </w:rPr>
      </w:pPr>
    </w:p>
    <w:p w14:paraId="40AEC224" w14:textId="44576CD9"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Na experiência pós</w:t>
      </w:r>
      <w:r w:rsidR="00B93E87" w:rsidRPr="0053157D">
        <w:rPr>
          <w:color w:val="000000"/>
          <w:szCs w:val="22"/>
          <w:lang w:val="pt-PT"/>
        </w:rPr>
        <w:noBreakHyphen/>
      </w:r>
      <w:r w:rsidRPr="0053157D">
        <w:rPr>
          <w:color w:val="000000"/>
          <w:szCs w:val="22"/>
          <w:lang w:val="pt-PT"/>
        </w:rPr>
        <w:t>comercialização, foram notificados casos raros de angina instável (problema cardíaco) e morte súbita. De notar que a maioria dos homens, mas não todos, que tiveram estes efeitos indesejáveis já sofriam de problemas cardíacos antes de tomarem este medicamento. Não é possível determinar se estes acontecimentos tiveram uma relação direta com a administração de VIAGRA.</w:t>
      </w:r>
    </w:p>
    <w:p w14:paraId="0B5AC668" w14:textId="77777777" w:rsidR="009F7454" w:rsidRPr="0053157D" w:rsidRDefault="009F7454" w:rsidP="0053157D">
      <w:pPr>
        <w:numPr>
          <w:ilvl w:val="12"/>
          <w:numId w:val="0"/>
        </w:numPr>
        <w:tabs>
          <w:tab w:val="left" w:pos="567"/>
        </w:tabs>
        <w:rPr>
          <w:color w:val="000000"/>
          <w:szCs w:val="22"/>
          <w:lang w:val="pt-PT"/>
        </w:rPr>
      </w:pPr>
    </w:p>
    <w:p w14:paraId="347A49C4"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 xml:space="preserve">Comunicação de efeitos </w:t>
      </w:r>
      <w:r w:rsidRPr="0053157D">
        <w:rPr>
          <w:b/>
          <w:bCs/>
          <w:color w:val="000000"/>
          <w:szCs w:val="22"/>
          <w:lang w:val="pt-PT"/>
        </w:rPr>
        <w:t>indesejáveis</w:t>
      </w:r>
    </w:p>
    <w:p w14:paraId="2EC3D4B0" w14:textId="57AF165E" w:rsidR="009F7454" w:rsidRPr="0053157D" w:rsidRDefault="009F7454" w:rsidP="0053157D">
      <w:pPr>
        <w:pStyle w:val="BodyText"/>
        <w:tabs>
          <w:tab w:val="left" w:pos="567"/>
        </w:tabs>
        <w:ind w:right="0"/>
        <w:jc w:val="left"/>
        <w:rPr>
          <w:b w:val="0"/>
          <w:color w:val="000000"/>
          <w:szCs w:val="22"/>
        </w:rPr>
      </w:pPr>
      <w:r w:rsidRPr="0053157D">
        <w:rPr>
          <w:b w:val="0"/>
          <w:bCs/>
          <w:color w:val="000000"/>
          <w:szCs w:val="22"/>
        </w:rPr>
        <w:t>Se tiver quaisquer efeitos indesejáveis, incluindo possíveis efeitos indesejáveis não indicados neste folheto, fale com o seu médico, farmacêutico ou enfermeiro. Também poderá comunicar efeitos indesejáveis</w:t>
      </w:r>
      <w:r w:rsidRPr="0053157D">
        <w:rPr>
          <w:b w:val="0"/>
          <w:color w:val="000000"/>
          <w:szCs w:val="22"/>
        </w:rPr>
        <w:t xml:space="preserve"> diretamente através</w:t>
      </w:r>
      <w:r w:rsidR="009364FA" w:rsidRPr="0053157D">
        <w:rPr>
          <w:b w:val="0"/>
          <w:color w:val="000000"/>
          <w:szCs w:val="22"/>
        </w:rPr>
        <w:t xml:space="preserve"> do</w:t>
      </w:r>
      <w:r w:rsidRPr="0053157D">
        <w:rPr>
          <w:b w:val="0"/>
          <w:color w:val="000000"/>
          <w:szCs w:val="22"/>
        </w:rPr>
        <w:t xml:space="preserve"> </w:t>
      </w:r>
      <w:r w:rsidRPr="0053157D">
        <w:rPr>
          <w:b w:val="0"/>
          <w:color w:val="000000"/>
          <w:szCs w:val="22"/>
          <w:highlight w:val="lightGray"/>
        </w:rPr>
        <w:t xml:space="preserve">sistema nacional de notificação mencionado no </w:t>
      </w:r>
      <w:hyperlink r:id="rId12" w:history="1">
        <w:r w:rsidRPr="0053157D">
          <w:rPr>
            <w:rStyle w:val="Hyperlink"/>
            <w:b w:val="0"/>
            <w:szCs w:val="22"/>
            <w:highlight w:val="lightGray"/>
          </w:rPr>
          <w:t>Apêndice V</w:t>
        </w:r>
      </w:hyperlink>
      <w:r w:rsidRPr="0053157D">
        <w:rPr>
          <w:b w:val="0"/>
          <w:color w:val="000000"/>
          <w:szCs w:val="22"/>
        </w:rPr>
        <w:t xml:space="preserve">. Ao comunicar efeitos </w:t>
      </w:r>
      <w:r w:rsidRPr="0053157D">
        <w:rPr>
          <w:b w:val="0"/>
          <w:bCs/>
          <w:color w:val="000000"/>
          <w:szCs w:val="22"/>
        </w:rPr>
        <w:t>indesejáveis</w:t>
      </w:r>
      <w:r w:rsidRPr="0053157D">
        <w:rPr>
          <w:b w:val="0"/>
          <w:color w:val="000000"/>
          <w:szCs w:val="22"/>
        </w:rPr>
        <w:t>, estará a ajudar a fornecer mais informações sobre a segurança deste medicamento.</w:t>
      </w:r>
    </w:p>
    <w:p w14:paraId="29C341F9" w14:textId="77777777" w:rsidR="009F7454" w:rsidRPr="0053157D" w:rsidRDefault="009F7454" w:rsidP="0053157D">
      <w:pPr>
        <w:widowControl w:val="0"/>
        <w:numPr>
          <w:ilvl w:val="12"/>
          <w:numId w:val="0"/>
        </w:numPr>
        <w:tabs>
          <w:tab w:val="left" w:pos="567"/>
        </w:tabs>
        <w:rPr>
          <w:b/>
          <w:color w:val="000000"/>
          <w:szCs w:val="22"/>
          <w:u w:val="single"/>
          <w:lang w:val="pt-PT"/>
        </w:rPr>
      </w:pPr>
    </w:p>
    <w:p w14:paraId="42C6C5B9" w14:textId="77777777" w:rsidR="009F7454" w:rsidRPr="0053157D" w:rsidRDefault="009F7454" w:rsidP="0053157D">
      <w:pPr>
        <w:widowControl w:val="0"/>
        <w:numPr>
          <w:ilvl w:val="12"/>
          <w:numId w:val="0"/>
        </w:numPr>
        <w:tabs>
          <w:tab w:val="left" w:pos="567"/>
        </w:tabs>
        <w:rPr>
          <w:b/>
          <w:color w:val="000000"/>
          <w:szCs w:val="22"/>
          <w:u w:val="single"/>
          <w:lang w:val="pt-PT"/>
        </w:rPr>
      </w:pPr>
    </w:p>
    <w:p w14:paraId="5E9C22FF" w14:textId="77777777" w:rsidR="009F7454" w:rsidRPr="0053157D" w:rsidRDefault="009F7454" w:rsidP="0053157D">
      <w:pPr>
        <w:keepNext/>
        <w:keepLines/>
        <w:widowControl w:val="0"/>
        <w:numPr>
          <w:ilvl w:val="0"/>
          <w:numId w:val="43"/>
        </w:numPr>
        <w:tabs>
          <w:tab w:val="left" w:pos="567"/>
        </w:tabs>
        <w:ind w:left="567" w:hanging="567"/>
        <w:rPr>
          <w:b/>
          <w:color w:val="000000"/>
          <w:szCs w:val="22"/>
          <w:u w:val="single"/>
          <w:lang w:val="pt-PT"/>
        </w:rPr>
      </w:pPr>
      <w:r w:rsidRPr="0053157D">
        <w:rPr>
          <w:b/>
          <w:color w:val="000000"/>
          <w:szCs w:val="22"/>
          <w:lang w:val="pt-PT"/>
        </w:rPr>
        <w:t>Como conservar VIAGRA</w:t>
      </w:r>
    </w:p>
    <w:p w14:paraId="26F773D8" w14:textId="77777777" w:rsidR="009F7454" w:rsidRPr="0053157D" w:rsidRDefault="009F7454" w:rsidP="0053157D">
      <w:pPr>
        <w:keepNext/>
        <w:keepLines/>
        <w:widowControl w:val="0"/>
        <w:tabs>
          <w:tab w:val="left" w:pos="567"/>
        </w:tabs>
        <w:rPr>
          <w:color w:val="000000"/>
          <w:szCs w:val="22"/>
          <w:lang w:val="pt-PT"/>
        </w:rPr>
      </w:pPr>
    </w:p>
    <w:p w14:paraId="7E23EBD3" w14:textId="77777777" w:rsidR="009F7454" w:rsidRPr="0053157D" w:rsidRDefault="009F7454" w:rsidP="0053157D">
      <w:pPr>
        <w:keepNext/>
        <w:keepLines/>
        <w:widowControl w:val="0"/>
        <w:numPr>
          <w:ilvl w:val="12"/>
          <w:numId w:val="0"/>
        </w:numPr>
        <w:tabs>
          <w:tab w:val="left" w:pos="567"/>
        </w:tabs>
        <w:rPr>
          <w:color w:val="000000"/>
          <w:szCs w:val="22"/>
          <w:lang w:val="pt-PT"/>
        </w:rPr>
      </w:pPr>
      <w:r w:rsidRPr="0053157D">
        <w:rPr>
          <w:color w:val="000000"/>
          <w:szCs w:val="22"/>
          <w:lang w:val="pt-PT"/>
        </w:rPr>
        <w:t>Manter este medicamento fora da vista e do alcance das crianças.</w:t>
      </w:r>
    </w:p>
    <w:p w14:paraId="431AECFF" w14:textId="77777777" w:rsidR="009F7454" w:rsidRPr="0053157D" w:rsidRDefault="009F7454" w:rsidP="0053157D">
      <w:pPr>
        <w:keepNext/>
        <w:keepLines/>
        <w:widowControl w:val="0"/>
        <w:numPr>
          <w:ilvl w:val="12"/>
          <w:numId w:val="0"/>
        </w:numPr>
        <w:tabs>
          <w:tab w:val="left" w:pos="567"/>
        </w:tabs>
        <w:rPr>
          <w:color w:val="000000"/>
          <w:szCs w:val="22"/>
          <w:lang w:val="pt-PT"/>
        </w:rPr>
      </w:pPr>
    </w:p>
    <w:p w14:paraId="7B02C97A" w14:textId="77AE9B12"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utilize este medicamento após o prazo de validade impresso na embalagem exterior e n</w:t>
      </w:r>
      <w:r w:rsidR="009364FA" w:rsidRPr="0053157D">
        <w:rPr>
          <w:color w:val="000000"/>
          <w:szCs w:val="22"/>
          <w:lang w:val="pt-PT"/>
        </w:rPr>
        <w:t>a bolsa</w:t>
      </w:r>
      <w:r w:rsidRPr="0053157D">
        <w:rPr>
          <w:color w:val="000000"/>
          <w:szCs w:val="22"/>
          <w:lang w:val="pt-PT"/>
        </w:rPr>
        <w:t>, após EXP. O prazo de validade corresponde ao último dia do mês indicado.</w:t>
      </w:r>
    </w:p>
    <w:p w14:paraId="34F83B2B" w14:textId="24F18576" w:rsidR="009F7454" w:rsidRPr="0053157D" w:rsidRDefault="00F0176E" w:rsidP="0053157D">
      <w:pPr>
        <w:tabs>
          <w:tab w:val="left" w:pos="567"/>
        </w:tabs>
        <w:rPr>
          <w:color w:val="000000"/>
          <w:szCs w:val="22"/>
          <w:lang w:val="pt-PT"/>
        </w:rPr>
      </w:pPr>
      <w:r w:rsidRPr="0053157D">
        <w:rPr>
          <w:color w:val="000000"/>
          <w:szCs w:val="22"/>
          <w:lang w:val="pt-PT"/>
        </w:rPr>
        <w:t>Este</w:t>
      </w:r>
      <w:r w:rsidR="009F7454" w:rsidRPr="0053157D">
        <w:rPr>
          <w:color w:val="000000"/>
          <w:szCs w:val="22"/>
          <w:lang w:val="pt-PT"/>
        </w:rPr>
        <w:t xml:space="preserve"> medicamento não </w:t>
      </w:r>
      <w:r w:rsidR="00611B35" w:rsidRPr="0053157D">
        <w:rPr>
          <w:color w:val="000000"/>
          <w:szCs w:val="22"/>
          <w:lang w:val="pt-PT"/>
        </w:rPr>
        <w:t xml:space="preserve">necessita de </w:t>
      </w:r>
      <w:r w:rsidRPr="0053157D">
        <w:rPr>
          <w:color w:val="000000"/>
          <w:szCs w:val="22"/>
          <w:lang w:val="pt-PT"/>
        </w:rPr>
        <w:t xml:space="preserve">quaisquer condições especiais </w:t>
      </w:r>
      <w:r w:rsidR="009F7454" w:rsidRPr="0053157D">
        <w:rPr>
          <w:color w:val="000000"/>
          <w:szCs w:val="22"/>
          <w:lang w:val="pt-PT"/>
        </w:rPr>
        <w:t>de conservação.</w:t>
      </w:r>
    </w:p>
    <w:p w14:paraId="3D8D8152" w14:textId="77777777" w:rsidR="009F7454" w:rsidRPr="0053157D" w:rsidRDefault="009F7454" w:rsidP="0053157D">
      <w:pPr>
        <w:numPr>
          <w:ilvl w:val="12"/>
          <w:numId w:val="0"/>
        </w:numPr>
        <w:tabs>
          <w:tab w:val="left" w:pos="567"/>
        </w:tabs>
        <w:rPr>
          <w:color w:val="000000"/>
          <w:szCs w:val="22"/>
          <w:lang w:val="pt-PT"/>
        </w:rPr>
      </w:pPr>
    </w:p>
    <w:p w14:paraId="78A70618" w14:textId="2249AF5F" w:rsidR="009F7454" w:rsidRPr="0053157D" w:rsidRDefault="009F7454" w:rsidP="0053157D">
      <w:pPr>
        <w:numPr>
          <w:ilvl w:val="12"/>
          <w:numId w:val="0"/>
        </w:numPr>
        <w:tabs>
          <w:tab w:val="left" w:pos="567"/>
        </w:tabs>
        <w:rPr>
          <w:color w:val="000000"/>
          <w:szCs w:val="22"/>
          <w:lang w:val="pt-PT"/>
        </w:rPr>
      </w:pPr>
      <w:r w:rsidRPr="0053157D">
        <w:rPr>
          <w:color w:val="000000"/>
          <w:szCs w:val="22"/>
          <w:lang w:val="pt-PT"/>
        </w:rPr>
        <w:t>Não deite fora quaisquer medicamentos na canalização ou no lixo doméstico. Pergunte ao seu farmacêutico como deitar fora os medicamentos que já não utiliza. Estas medidas ajudar</w:t>
      </w:r>
      <w:r w:rsidR="00120323" w:rsidRPr="0053157D">
        <w:rPr>
          <w:color w:val="000000"/>
          <w:szCs w:val="22"/>
          <w:lang w:val="pt-PT"/>
        </w:rPr>
        <w:t>ão</w:t>
      </w:r>
      <w:r w:rsidRPr="0053157D">
        <w:rPr>
          <w:color w:val="000000"/>
          <w:szCs w:val="22"/>
          <w:lang w:val="pt-PT"/>
        </w:rPr>
        <w:t xml:space="preserve"> a proteger o ambiente.</w:t>
      </w:r>
    </w:p>
    <w:p w14:paraId="3AA1C8B8" w14:textId="77777777" w:rsidR="009F7454" w:rsidRPr="0053157D" w:rsidRDefault="009F7454" w:rsidP="0053157D">
      <w:pPr>
        <w:numPr>
          <w:ilvl w:val="12"/>
          <w:numId w:val="0"/>
        </w:numPr>
        <w:tabs>
          <w:tab w:val="left" w:pos="567"/>
        </w:tabs>
        <w:rPr>
          <w:color w:val="000000"/>
          <w:szCs w:val="22"/>
          <w:lang w:val="pt-PT"/>
        </w:rPr>
      </w:pPr>
    </w:p>
    <w:p w14:paraId="6B9E1A60" w14:textId="77777777" w:rsidR="009F7454" w:rsidRPr="0053157D" w:rsidRDefault="009F7454" w:rsidP="0053157D">
      <w:pPr>
        <w:numPr>
          <w:ilvl w:val="12"/>
          <w:numId w:val="0"/>
        </w:numPr>
        <w:tabs>
          <w:tab w:val="left" w:pos="567"/>
        </w:tabs>
        <w:rPr>
          <w:color w:val="000000"/>
          <w:szCs w:val="22"/>
          <w:lang w:val="pt-PT"/>
        </w:rPr>
      </w:pPr>
    </w:p>
    <w:p w14:paraId="2B66C56B" w14:textId="0B7645E1" w:rsidR="009F7454" w:rsidRPr="0053157D" w:rsidRDefault="009F7454" w:rsidP="0053157D">
      <w:pPr>
        <w:keepNext/>
        <w:numPr>
          <w:ilvl w:val="12"/>
          <w:numId w:val="0"/>
        </w:numPr>
        <w:tabs>
          <w:tab w:val="left" w:pos="567"/>
        </w:tabs>
        <w:rPr>
          <w:b/>
          <w:color w:val="000000"/>
          <w:szCs w:val="22"/>
          <w:lang w:val="pt-PT"/>
        </w:rPr>
      </w:pPr>
      <w:r w:rsidRPr="0053157D">
        <w:rPr>
          <w:b/>
          <w:color w:val="000000"/>
          <w:szCs w:val="22"/>
          <w:lang w:val="pt-PT"/>
        </w:rPr>
        <w:lastRenderedPageBreak/>
        <w:t>6.</w:t>
      </w:r>
      <w:r w:rsidRPr="0053157D">
        <w:rPr>
          <w:b/>
          <w:color w:val="000000"/>
          <w:szCs w:val="22"/>
          <w:lang w:val="pt-PT"/>
        </w:rPr>
        <w:tab/>
        <w:t>Conteúdo da embalagem e outras informações</w:t>
      </w:r>
    </w:p>
    <w:p w14:paraId="20B06D1E" w14:textId="77777777" w:rsidR="009F7454" w:rsidRPr="0053157D" w:rsidRDefault="009F7454" w:rsidP="0053157D">
      <w:pPr>
        <w:keepNext/>
        <w:numPr>
          <w:ilvl w:val="12"/>
          <w:numId w:val="0"/>
        </w:numPr>
        <w:tabs>
          <w:tab w:val="left" w:pos="567"/>
        </w:tabs>
        <w:rPr>
          <w:b/>
          <w:color w:val="000000"/>
          <w:szCs w:val="22"/>
          <w:lang w:val="pt-PT"/>
        </w:rPr>
      </w:pPr>
    </w:p>
    <w:p w14:paraId="2B56EA2C" w14:textId="77777777" w:rsidR="009F7454" w:rsidRPr="0053157D" w:rsidRDefault="009F7454" w:rsidP="0053157D">
      <w:pPr>
        <w:keepNext/>
        <w:numPr>
          <w:ilvl w:val="12"/>
          <w:numId w:val="0"/>
        </w:numPr>
        <w:tabs>
          <w:tab w:val="left" w:pos="567"/>
        </w:tabs>
        <w:rPr>
          <w:b/>
          <w:color w:val="000000"/>
          <w:szCs w:val="22"/>
          <w:lang w:val="pt-PT"/>
        </w:rPr>
      </w:pPr>
      <w:r w:rsidRPr="0053157D">
        <w:rPr>
          <w:b/>
          <w:color w:val="000000"/>
          <w:szCs w:val="22"/>
          <w:lang w:val="pt-PT"/>
        </w:rPr>
        <w:t>Qual a composição de VIAGRA</w:t>
      </w:r>
    </w:p>
    <w:p w14:paraId="18CC1C50" w14:textId="3854129D" w:rsidR="009F7454" w:rsidRPr="0053157D" w:rsidRDefault="009F7454" w:rsidP="0053157D">
      <w:pPr>
        <w:numPr>
          <w:ilvl w:val="0"/>
          <w:numId w:val="27"/>
        </w:numPr>
        <w:tabs>
          <w:tab w:val="clear" w:pos="360"/>
          <w:tab w:val="left" w:pos="567"/>
        </w:tabs>
        <w:ind w:left="567" w:hanging="567"/>
        <w:rPr>
          <w:color w:val="000000"/>
          <w:szCs w:val="22"/>
          <w:lang w:val="pt-PT"/>
        </w:rPr>
      </w:pPr>
      <w:r w:rsidRPr="0053157D">
        <w:rPr>
          <w:color w:val="000000"/>
          <w:szCs w:val="22"/>
          <w:lang w:val="pt-PT"/>
        </w:rPr>
        <w:t>A substância ativa de VIAGRA</w:t>
      </w:r>
      <w:r w:rsidRPr="0053157D">
        <w:rPr>
          <w:b/>
          <w:color w:val="000000"/>
          <w:szCs w:val="22"/>
          <w:lang w:val="pt-PT"/>
        </w:rPr>
        <w:t xml:space="preserve"> </w:t>
      </w:r>
      <w:r w:rsidRPr="0053157D">
        <w:rPr>
          <w:color w:val="000000"/>
          <w:szCs w:val="22"/>
          <w:lang w:val="pt-PT"/>
        </w:rPr>
        <w:t xml:space="preserve">é o sildenafil. Cada </w:t>
      </w:r>
      <w:r w:rsidR="00F828B6" w:rsidRPr="0053157D">
        <w:rPr>
          <w:color w:val="000000"/>
          <w:szCs w:val="22"/>
          <w:lang w:val="pt-PT"/>
        </w:rPr>
        <w:t xml:space="preserve">película </w:t>
      </w:r>
      <w:r w:rsidRPr="0053157D">
        <w:rPr>
          <w:color w:val="000000"/>
          <w:szCs w:val="22"/>
          <w:lang w:val="pt-PT"/>
        </w:rPr>
        <w:t>orodispersível contém 50</w:t>
      </w:r>
      <w:r w:rsidR="00F828B6" w:rsidRPr="0053157D">
        <w:rPr>
          <w:color w:val="000000"/>
          <w:szCs w:val="22"/>
          <w:lang w:val="pt-PT"/>
        </w:rPr>
        <w:t> </w:t>
      </w:r>
      <w:r w:rsidRPr="0053157D">
        <w:rPr>
          <w:color w:val="000000"/>
          <w:szCs w:val="22"/>
          <w:lang w:val="pt-PT"/>
        </w:rPr>
        <w:t>mg de sildenafil (sob a forma de</w:t>
      </w:r>
      <w:r w:rsidR="00F0176E" w:rsidRPr="0053157D">
        <w:rPr>
          <w:color w:val="000000"/>
          <w:szCs w:val="22"/>
          <w:lang w:val="pt-PT"/>
        </w:rPr>
        <w:t xml:space="preserve"> sal de</w:t>
      </w:r>
      <w:r w:rsidRPr="0053157D">
        <w:rPr>
          <w:color w:val="000000"/>
          <w:szCs w:val="22"/>
          <w:lang w:val="pt-PT"/>
        </w:rPr>
        <w:t xml:space="preserve"> citrato).</w:t>
      </w:r>
    </w:p>
    <w:p w14:paraId="5CBE9AB5" w14:textId="3B97DA58" w:rsidR="009F7454" w:rsidRPr="0053157D" w:rsidRDefault="009F7454" w:rsidP="00E940B3">
      <w:pPr>
        <w:numPr>
          <w:ilvl w:val="0"/>
          <w:numId w:val="37"/>
        </w:numPr>
        <w:tabs>
          <w:tab w:val="clear" w:pos="360"/>
          <w:tab w:val="left" w:pos="567"/>
        </w:tabs>
        <w:ind w:left="567" w:hanging="567"/>
        <w:rPr>
          <w:color w:val="000000"/>
          <w:szCs w:val="22"/>
          <w:lang w:val="pt-PT"/>
        </w:rPr>
      </w:pPr>
      <w:r w:rsidRPr="0053157D">
        <w:rPr>
          <w:color w:val="000000"/>
          <w:szCs w:val="22"/>
          <w:lang w:val="pt-PT"/>
        </w:rPr>
        <w:t>Os outros componentes são</w:t>
      </w:r>
      <w:r w:rsidR="00F828B6" w:rsidRPr="0053157D">
        <w:rPr>
          <w:color w:val="000000"/>
          <w:szCs w:val="22"/>
          <w:lang w:val="pt-PT"/>
        </w:rPr>
        <w:t xml:space="preserve"> hidroxipropilcelulose (E463), macrogol, crospovidona (E1202), povidona (E1201), sucralose (E955), copolímero enxertado de poli</w:t>
      </w:r>
      <w:r w:rsidR="00F0176E" w:rsidRPr="0053157D">
        <w:rPr>
          <w:color w:val="000000"/>
          <w:szCs w:val="22"/>
          <w:lang w:val="pt-PT"/>
        </w:rPr>
        <w:t xml:space="preserve"> </w:t>
      </w:r>
      <w:r w:rsidR="00F828B6" w:rsidRPr="0053157D">
        <w:rPr>
          <w:color w:val="000000"/>
          <w:szCs w:val="22"/>
          <w:lang w:val="pt-PT"/>
        </w:rPr>
        <w:t>(álcool vinílico) de macrogol, levomentol, hipromelose (E464), dióxido de titânio (E171), óxido de ferro vermelho (E172).</w:t>
      </w:r>
    </w:p>
    <w:p w14:paraId="160E4E0E" w14:textId="77777777" w:rsidR="00F828B6" w:rsidRPr="0053157D" w:rsidRDefault="00F828B6" w:rsidP="0053157D">
      <w:pPr>
        <w:tabs>
          <w:tab w:val="left" w:pos="567"/>
        </w:tabs>
        <w:rPr>
          <w:color w:val="000000"/>
          <w:szCs w:val="22"/>
          <w:lang w:val="pt-PT"/>
        </w:rPr>
      </w:pPr>
    </w:p>
    <w:p w14:paraId="47A7D2CB" w14:textId="77777777" w:rsidR="00F828B6" w:rsidRPr="0053157D" w:rsidRDefault="00F828B6" w:rsidP="0053157D">
      <w:pPr>
        <w:tabs>
          <w:tab w:val="left" w:pos="567"/>
        </w:tabs>
        <w:rPr>
          <w:color w:val="000000"/>
          <w:szCs w:val="22"/>
          <w:lang w:val="pt-PT"/>
        </w:rPr>
      </w:pPr>
    </w:p>
    <w:p w14:paraId="1741E9F3" w14:textId="77777777" w:rsidR="009F7454" w:rsidRPr="0053157D" w:rsidRDefault="009F7454" w:rsidP="0053157D">
      <w:pPr>
        <w:numPr>
          <w:ilvl w:val="12"/>
          <w:numId w:val="0"/>
        </w:numPr>
        <w:tabs>
          <w:tab w:val="left" w:pos="567"/>
        </w:tabs>
        <w:rPr>
          <w:b/>
          <w:color w:val="000000"/>
          <w:szCs w:val="22"/>
          <w:lang w:val="pt-PT"/>
        </w:rPr>
      </w:pPr>
      <w:r w:rsidRPr="0053157D">
        <w:rPr>
          <w:b/>
          <w:color w:val="000000"/>
          <w:szCs w:val="22"/>
          <w:lang w:val="pt-PT"/>
        </w:rPr>
        <w:t>Qual o aspeto de VIAGRA e conteúdo da embalagem</w:t>
      </w:r>
    </w:p>
    <w:p w14:paraId="7F33C45C" w14:textId="77777777" w:rsidR="00095C08" w:rsidRPr="0053157D" w:rsidRDefault="00095C08" w:rsidP="0053157D">
      <w:pPr>
        <w:numPr>
          <w:ilvl w:val="12"/>
          <w:numId w:val="0"/>
        </w:numPr>
        <w:tabs>
          <w:tab w:val="left" w:pos="567"/>
        </w:tabs>
        <w:rPr>
          <w:color w:val="000000"/>
          <w:szCs w:val="22"/>
          <w:lang w:val="pt-PT"/>
        </w:rPr>
      </w:pPr>
      <w:r w:rsidRPr="0053157D">
        <w:rPr>
          <w:color w:val="000000"/>
          <w:szCs w:val="22"/>
          <w:lang w:val="pt-PT"/>
        </w:rPr>
        <w:t xml:space="preserve">Cada película orodispersível é embalada numa bolsa individual de alumínio. </w:t>
      </w:r>
    </w:p>
    <w:p w14:paraId="63A690CD" w14:textId="60DB0F12" w:rsidR="00095C08" w:rsidRPr="0053157D" w:rsidRDefault="00095C08" w:rsidP="0053157D">
      <w:pPr>
        <w:numPr>
          <w:ilvl w:val="12"/>
          <w:numId w:val="0"/>
        </w:numPr>
        <w:tabs>
          <w:tab w:val="left" w:pos="567"/>
        </w:tabs>
        <w:rPr>
          <w:color w:val="000000"/>
          <w:szCs w:val="22"/>
          <w:lang w:val="pt-PT"/>
        </w:rPr>
      </w:pPr>
      <w:r w:rsidRPr="0053157D">
        <w:rPr>
          <w:color w:val="000000"/>
          <w:szCs w:val="22"/>
          <w:lang w:val="pt-PT"/>
        </w:rPr>
        <w:t>São fornecidas em caixas de cartão com 2, 4, 8 ou 12 bolsas.</w:t>
      </w:r>
    </w:p>
    <w:p w14:paraId="503EB11B" w14:textId="77777777" w:rsidR="009F7454" w:rsidRPr="0053157D" w:rsidRDefault="009F7454" w:rsidP="0053157D">
      <w:pPr>
        <w:numPr>
          <w:ilvl w:val="12"/>
          <w:numId w:val="0"/>
        </w:numPr>
        <w:tabs>
          <w:tab w:val="left" w:pos="567"/>
        </w:tabs>
        <w:rPr>
          <w:color w:val="000000"/>
          <w:szCs w:val="22"/>
          <w:lang w:val="pt-PT"/>
        </w:rPr>
      </w:pPr>
    </w:p>
    <w:p w14:paraId="769E15BB" w14:textId="71392FFE" w:rsidR="00095C08" w:rsidRPr="0053157D" w:rsidRDefault="000C32DE" w:rsidP="0053157D">
      <w:pPr>
        <w:numPr>
          <w:ilvl w:val="12"/>
          <w:numId w:val="0"/>
        </w:numPr>
        <w:tabs>
          <w:tab w:val="left" w:pos="567"/>
        </w:tabs>
        <w:rPr>
          <w:color w:val="000000"/>
          <w:szCs w:val="22"/>
          <w:lang w:val="pt-PT"/>
        </w:rPr>
      </w:pPr>
      <w:r w:rsidRPr="0053157D">
        <w:rPr>
          <w:color w:val="000000"/>
          <w:szCs w:val="22"/>
          <w:lang w:val="pt-PT"/>
        </w:rPr>
        <w:t>Algumas embalagens poderão não ser comercializadas no seu país.</w:t>
      </w:r>
    </w:p>
    <w:p w14:paraId="1B30C57E" w14:textId="77777777" w:rsidR="00095C08" w:rsidRPr="0053157D" w:rsidRDefault="00095C08" w:rsidP="0053157D">
      <w:pPr>
        <w:numPr>
          <w:ilvl w:val="12"/>
          <w:numId w:val="0"/>
        </w:numPr>
        <w:tabs>
          <w:tab w:val="left" w:pos="567"/>
        </w:tabs>
        <w:rPr>
          <w:color w:val="000000"/>
          <w:szCs w:val="22"/>
          <w:lang w:val="pt-PT"/>
        </w:rPr>
      </w:pPr>
    </w:p>
    <w:p w14:paraId="3B345B3F" w14:textId="3AFAF608" w:rsidR="003061DA" w:rsidRPr="0053157D" w:rsidRDefault="009F7454" w:rsidP="0053157D">
      <w:pPr>
        <w:numPr>
          <w:ilvl w:val="12"/>
          <w:numId w:val="0"/>
        </w:numPr>
        <w:tabs>
          <w:tab w:val="left" w:pos="567"/>
        </w:tabs>
        <w:rPr>
          <w:b/>
          <w:bCs/>
          <w:color w:val="000000"/>
          <w:szCs w:val="22"/>
          <w:lang w:val="pt-PT"/>
        </w:rPr>
      </w:pPr>
      <w:r w:rsidRPr="0053157D">
        <w:rPr>
          <w:b/>
          <w:bCs/>
          <w:color w:val="000000"/>
          <w:szCs w:val="22"/>
          <w:lang w:val="pt-PT"/>
        </w:rPr>
        <w:t>Titular da Autorização de Introdução no Mercado</w:t>
      </w:r>
    </w:p>
    <w:p w14:paraId="4EECF0C8" w14:textId="71849E6A" w:rsidR="009F7454" w:rsidRPr="00E97DE7" w:rsidRDefault="000C32DE" w:rsidP="0053157D">
      <w:pPr>
        <w:tabs>
          <w:tab w:val="left" w:pos="567"/>
        </w:tabs>
        <w:rPr>
          <w:color w:val="000000"/>
          <w:szCs w:val="22"/>
          <w:lang w:val="en-US"/>
        </w:rPr>
      </w:pPr>
      <w:r w:rsidRPr="00E97DE7">
        <w:rPr>
          <w:szCs w:val="22"/>
          <w:lang w:val="en-US"/>
        </w:rPr>
        <w:t xml:space="preserve">Upjohn EESV, Rivium Westlaan 142, 2909 LD Capelle aan den IJssel, </w:t>
      </w:r>
      <w:r w:rsidR="009F7454" w:rsidRPr="00E97DE7">
        <w:rPr>
          <w:color w:val="000000"/>
          <w:szCs w:val="22"/>
          <w:lang w:val="en-US"/>
        </w:rPr>
        <w:t>Países Baixos.</w:t>
      </w:r>
    </w:p>
    <w:p w14:paraId="21A73EF3" w14:textId="77777777" w:rsidR="000C32DE" w:rsidRPr="00E97DE7" w:rsidRDefault="000C32DE" w:rsidP="0053157D">
      <w:pPr>
        <w:numPr>
          <w:ilvl w:val="12"/>
          <w:numId w:val="0"/>
        </w:numPr>
        <w:tabs>
          <w:tab w:val="left" w:pos="567"/>
        </w:tabs>
        <w:rPr>
          <w:color w:val="000000"/>
          <w:szCs w:val="22"/>
          <w:lang w:val="en-US"/>
        </w:rPr>
      </w:pPr>
    </w:p>
    <w:p w14:paraId="356462BF" w14:textId="14D3AAF1" w:rsidR="000C32DE" w:rsidRPr="00F95794" w:rsidRDefault="000C32DE" w:rsidP="0053157D">
      <w:pPr>
        <w:numPr>
          <w:ilvl w:val="12"/>
          <w:numId w:val="0"/>
        </w:numPr>
        <w:tabs>
          <w:tab w:val="left" w:pos="567"/>
        </w:tabs>
        <w:rPr>
          <w:color w:val="000000"/>
          <w:szCs w:val="22"/>
          <w:lang w:val="de-DE"/>
        </w:rPr>
      </w:pPr>
      <w:r w:rsidRPr="00F95794">
        <w:rPr>
          <w:b/>
          <w:bCs/>
          <w:color w:val="000000"/>
          <w:szCs w:val="22"/>
          <w:lang w:val="de-DE"/>
        </w:rPr>
        <w:t>Fabricante</w:t>
      </w:r>
    </w:p>
    <w:p w14:paraId="72DE06B0" w14:textId="3D36FE51" w:rsidR="009F7454" w:rsidRPr="00F95794" w:rsidRDefault="000C32DE" w:rsidP="0053157D">
      <w:pPr>
        <w:numPr>
          <w:ilvl w:val="12"/>
          <w:numId w:val="0"/>
        </w:numPr>
        <w:tabs>
          <w:tab w:val="left" w:pos="567"/>
        </w:tabs>
        <w:rPr>
          <w:b/>
          <w:color w:val="000000"/>
          <w:szCs w:val="22"/>
          <w:lang w:val="de-DE"/>
        </w:rPr>
      </w:pPr>
      <w:r w:rsidRPr="00F95794">
        <w:rPr>
          <w:szCs w:val="22"/>
          <w:lang w:val="de-DE"/>
        </w:rPr>
        <w:t>LTS Lohmann Therapie-Systeme AG, Lohmannstrasse 2, Andernach, Rhineland-Palatinate, 56626, Alemanha.</w:t>
      </w:r>
    </w:p>
    <w:p w14:paraId="4AB38C91" w14:textId="77777777" w:rsidR="009F7454" w:rsidRPr="00F95794" w:rsidRDefault="009F7454" w:rsidP="0053157D">
      <w:pPr>
        <w:numPr>
          <w:ilvl w:val="12"/>
          <w:numId w:val="0"/>
        </w:numPr>
        <w:tabs>
          <w:tab w:val="left" w:pos="567"/>
        </w:tabs>
        <w:rPr>
          <w:b/>
          <w:color w:val="000000"/>
          <w:szCs w:val="22"/>
          <w:lang w:val="de-DE"/>
        </w:rPr>
      </w:pPr>
    </w:p>
    <w:p w14:paraId="65246F9D" w14:textId="77777777" w:rsidR="009F7454" w:rsidRPr="0053157D" w:rsidRDefault="009F7454" w:rsidP="0053157D">
      <w:pPr>
        <w:tabs>
          <w:tab w:val="left" w:pos="567"/>
        </w:tabs>
        <w:rPr>
          <w:color w:val="000000"/>
          <w:szCs w:val="22"/>
          <w:lang w:val="pt-PT"/>
        </w:rPr>
      </w:pPr>
      <w:r w:rsidRPr="0053157D">
        <w:rPr>
          <w:color w:val="000000"/>
          <w:szCs w:val="22"/>
          <w:lang w:val="pt-PT"/>
        </w:rPr>
        <w:t>Para quaisquer informações sobre este medicamento, queira contactar o representante local do Titular da Autorização de Introdução no Mercado.</w:t>
      </w:r>
    </w:p>
    <w:p w14:paraId="2C0ABABD" w14:textId="77777777" w:rsidR="000C32DE" w:rsidRPr="0053157D" w:rsidRDefault="000C32DE" w:rsidP="0053157D">
      <w:pPr>
        <w:tabs>
          <w:tab w:val="left" w:pos="567"/>
        </w:tabs>
        <w:rPr>
          <w:szCs w:val="22"/>
          <w:lang w:val="es-ES"/>
        </w:rPr>
      </w:pPr>
    </w:p>
    <w:tbl>
      <w:tblPr>
        <w:tblW w:w="9330" w:type="dxa"/>
        <w:tblLayout w:type="fixed"/>
        <w:tblLook w:val="04A0" w:firstRow="1" w:lastRow="0" w:firstColumn="1" w:lastColumn="0" w:noHBand="0" w:noVBand="1"/>
      </w:tblPr>
      <w:tblGrid>
        <w:gridCol w:w="4506"/>
        <w:gridCol w:w="4824"/>
      </w:tblGrid>
      <w:tr w:rsidR="004E1A7A" w:rsidRPr="0053157D" w14:paraId="16CBB889" w14:textId="77777777" w:rsidTr="001B4649">
        <w:trPr>
          <w:cantSplit/>
          <w:trHeight w:val="20"/>
        </w:trPr>
        <w:tc>
          <w:tcPr>
            <w:tcW w:w="4506" w:type="dxa"/>
          </w:tcPr>
          <w:p w14:paraId="0AA81D97" w14:textId="77777777" w:rsidR="004E1A7A" w:rsidRPr="0053157D" w:rsidRDefault="004E1A7A" w:rsidP="0053157D">
            <w:pPr>
              <w:tabs>
                <w:tab w:val="left" w:pos="567"/>
              </w:tabs>
              <w:rPr>
                <w:b/>
                <w:szCs w:val="22"/>
                <w:lang w:val="de-DE"/>
              </w:rPr>
            </w:pPr>
            <w:r w:rsidRPr="0053157D">
              <w:rPr>
                <w:b/>
                <w:szCs w:val="22"/>
                <w:lang w:val="de-DE"/>
              </w:rPr>
              <w:t>België /Belgique / Belgien</w:t>
            </w:r>
          </w:p>
          <w:p w14:paraId="6E83CEF1" w14:textId="16D65E9E" w:rsidR="004E1A7A" w:rsidRPr="0053157D" w:rsidRDefault="00F0176E" w:rsidP="0053157D">
            <w:pPr>
              <w:tabs>
                <w:tab w:val="left" w:pos="567"/>
              </w:tabs>
              <w:rPr>
                <w:szCs w:val="22"/>
                <w:lang w:val="de-DE"/>
              </w:rPr>
            </w:pPr>
            <w:r w:rsidRPr="0053157D">
              <w:rPr>
                <w:szCs w:val="22"/>
                <w:lang w:val="de-DE"/>
              </w:rPr>
              <w:t>Viatris</w:t>
            </w:r>
          </w:p>
          <w:p w14:paraId="51A6F061" w14:textId="77777777" w:rsidR="004E1A7A" w:rsidRPr="0053157D" w:rsidRDefault="004E1A7A" w:rsidP="0053157D">
            <w:pPr>
              <w:tabs>
                <w:tab w:val="left" w:pos="567"/>
              </w:tabs>
              <w:rPr>
                <w:szCs w:val="22"/>
                <w:lang w:val="de-DE"/>
              </w:rPr>
            </w:pPr>
            <w:r w:rsidRPr="0053157D">
              <w:rPr>
                <w:szCs w:val="22"/>
                <w:lang w:val="de-DE"/>
              </w:rPr>
              <w:t>Tél/Tel: +32 (0)2 658 61 00</w:t>
            </w:r>
          </w:p>
          <w:p w14:paraId="202FFF7D" w14:textId="77777777" w:rsidR="004E1A7A" w:rsidRPr="0053157D" w:rsidRDefault="004E1A7A" w:rsidP="0053157D">
            <w:pPr>
              <w:tabs>
                <w:tab w:val="left" w:pos="567"/>
              </w:tabs>
              <w:rPr>
                <w:b/>
                <w:szCs w:val="22"/>
                <w:lang w:val="de-DE"/>
              </w:rPr>
            </w:pPr>
          </w:p>
        </w:tc>
        <w:tc>
          <w:tcPr>
            <w:tcW w:w="4824" w:type="dxa"/>
          </w:tcPr>
          <w:p w14:paraId="642974A6" w14:textId="77777777" w:rsidR="001A609C" w:rsidRPr="0053157D" w:rsidRDefault="001A609C" w:rsidP="0053157D">
            <w:pPr>
              <w:rPr>
                <w:szCs w:val="22"/>
                <w:lang w:val="lt-LT"/>
              </w:rPr>
            </w:pPr>
            <w:r w:rsidRPr="0053157D">
              <w:rPr>
                <w:b/>
                <w:szCs w:val="22"/>
                <w:lang w:val="lt-LT"/>
              </w:rPr>
              <w:t>Lietuva</w:t>
            </w:r>
          </w:p>
          <w:p w14:paraId="256CEEB4" w14:textId="3784F9EE" w:rsidR="001A609C" w:rsidRPr="0053157D" w:rsidRDefault="00F0176E" w:rsidP="0053157D">
            <w:pPr>
              <w:rPr>
                <w:szCs w:val="22"/>
                <w:lang w:val="lt-LT"/>
              </w:rPr>
            </w:pPr>
            <w:r w:rsidRPr="0053157D">
              <w:rPr>
                <w:szCs w:val="22"/>
                <w:lang w:val="en-US"/>
              </w:rPr>
              <w:t xml:space="preserve">Viatris </w:t>
            </w:r>
            <w:r w:rsidR="001A609C" w:rsidRPr="0053157D">
              <w:rPr>
                <w:szCs w:val="22"/>
                <w:lang w:val="en-US"/>
              </w:rPr>
              <w:t xml:space="preserve">UAB </w:t>
            </w:r>
          </w:p>
          <w:p w14:paraId="5F0E4688" w14:textId="37AA26DC" w:rsidR="001A609C" w:rsidRPr="0053157D" w:rsidRDefault="001A609C" w:rsidP="0053157D">
            <w:pPr>
              <w:rPr>
                <w:szCs w:val="22"/>
                <w:lang w:val="lt-LT"/>
              </w:rPr>
            </w:pPr>
            <w:r w:rsidRPr="0053157D">
              <w:rPr>
                <w:szCs w:val="22"/>
                <w:lang w:val="lt-LT"/>
              </w:rPr>
              <w:t>Tel</w:t>
            </w:r>
            <w:r w:rsidR="00FD1629" w:rsidRPr="0053157D">
              <w:rPr>
                <w:szCs w:val="22"/>
                <w:lang w:val="lt-LT"/>
              </w:rPr>
              <w:t>:</w:t>
            </w:r>
            <w:r w:rsidRPr="0053157D">
              <w:rPr>
                <w:szCs w:val="22"/>
                <w:lang w:val="lt-LT"/>
              </w:rPr>
              <w:t xml:space="preserve"> +</w:t>
            </w:r>
            <w:r w:rsidRPr="0053157D">
              <w:rPr>
                <w:szCs w:val="22"/>
              </w:rPr>
              <w:t>370 52051288</w:t>
            </w:r>
          </w:p>
          <w:p w14:paraId="6C691807" w14:textId="77777777" w:rsidR="004E1A7A" w:rsidRPr="0053157D" w:rsidRDefault="004E1A7A" w:rsidP="0053157D">
            <w:pPr>
              <w:rPr>
                <w:b/>
                <w:szCs w:val="22"/>
                <w:lang w:val="de-DE"/>
              </w:rPr>
            </w:pPr>
          </w:p>
        </w:tc>
      </w:tr>
      <w:tr w:rsidR="004E1A7A" w:rsidRPr="00E97DE7" w14:paraId="292F8341" w14:textId="77777777" w:rsidTr="001B4649">
        <w:trPr>
          <w:cantSplit/>
          <w:trHeight w:val="20"/>
        </w:trPr>
        <w:tc>
          <w:tcPr>
            <w:tcW w:w="4506" w:type="dxa"/>
          </w:tcPr>
          <w:p w14:paraId="1BE60F06" w14:textId="77777777" w:rsidR="004E1A7A" w:rsidRPr="0053157D" w:rsidRDefault="004E1A7A" w:rsidP="0053157D">
            <w:pPr>
              <w:tabs>
                <w:tab w:val="left" w:pos="567"/>
              </w:tabs>
              <w:rPr>
                <w:i/>
                <w:iCs/>
                <w:szCs w:val="22"/>
              </w:rPr>
            </w:pPr>
            <w:r w:rsidRPr="0053157D">
              <w:rPr>
                <w:b/>
                <w:szCs w:val="22"/>
                <w:lang w:val="de-DE"/>
              </w:rPr>
              <w:t>България</w:t>
            </w:r>
            <w:r w:rsidRPr="0053157D">
              <w:rPr>
                <w:szCs w:val="22"/>
              </w:rPr>
              <w:t xml:space="preserve"> </w:t>
            </w:r>
          </w:p>
          <w:p w14:paraId="63DB2BD3" w14:textId="77777777" w:rsidR="004E1A7A" w:rsidRPr="0053157D" w:rsidRDefault="004E1A7A" w:rsidP="0053157D">
            <w:pPr>
              <w:pStyle w:val="Heading2"/>
              <w:ind w:right="0"/>
              <w:rPr>
                <w:b/>
                <w:i/>
                <w:iCs/>
                <w:szCs w:val="22"/>
                <w:u w:val="none"/>
              </w:rPr>
            </w:pPr>
            <w:r w:rsidRPr="0053157D">
              <w:rPr>
                <w:szCs w:val="22"/>
                <w:u w:val="none"/>
              </w:rPr>
              <w:t>Майлан ЕООД</w:t>
            </w:r>
          </w:p>
          <w:p w14:paraId="6A2D24E7" w14:textId="77777777" w:rsidR="004E1A7A" w:rsidRPr="0053157D" w:rsidRDefault="004E1A7A" w:rsidP="0053157D">
            <w:pPr>
              <w:pStyle w:val="Heading2"/>
              <w:ind w:right="0"/>
              <w:rPr>
                <w:b/>
                <w:i/>
                <w:iCs/>
                <w:szCs w:val="22"/>
                <w:u w:val="none"/>
              </w:rPr>
            </w:pPr>
            <w:r w:rsidRPr="0053157D">
              <w:rPr>
                <w:szCs w:val="22"/>
                <w:u w:val="none"/>
              </w:rPr>
              <w:t>Тел.: +359 2 44 55 400</w:t>
            </w:r>
          </w:p>
          <w:p w14:paraId="1FBF036C" w14:textId="77777777" w:rsidR="004E1A7A" w:rsidRPr="0053157D" w:rsidRDefault="004E1A7A" w:rsidP="0053157D">
            <w:pPr>
              <w:tabs>
                <w:tab w:val="left" w:pos="567"/>
              </w:tabs>
              <w:rPr>
                <w:b/>
                <w:szCs w:val="22"/>
                <w:lang w:val="de-DE"/>
              </w:rPr>
            </w:pPr>
          </w:p>
        </w:tc>
        <w:tc>
          <w:tcPr>
            <w:tcW w:w="4824" w:type="dxa"/>
          </w:tcPr>
          <w:p w14:paraId="112960E2" w14:textId="77777777" w:rsidR="001A609C" w:rsidRPr="00F95794" w:rsidRDefault="001A609C" w:rsidP="0053157D">
            <w:pPr>
              <w:tabs>
                <w:tab w:val="left" w:pos="567"/>
              </w:tabs>
              <w:rPr>
                <w:b/>
                <w:szCs w:val="22"/>
                <w:lang w:val="pt-PT"/>
              </w:rPr>
            </w:pPr>
            <w:r w:rsidRPr="00F95794">
              <w:rPr>
                <w:b/>
                <w:szCs w:val="22"/>
                <w:lang w:val="pt-PT"/>
              </w:rPr>
              <w:t>Luxembourg/Luxemburg</w:t>
            </w:r>
          </w:p>
          <w:p w14:paraId="7B76782B" w14:textId="4E4C5078" w:rsidR="001A609C" w:rsidRPr="0053157D" w:rsidRDefault="00F0176E" w:rsidP="0053157D">
            <w:pPr>
              <w:tabs>
                <w:tab w:val="left" w:pos="567"/>
              </w:tabs>
              <w:rPr>
                <w:color w:val="1F497D"/>
                <w:szCs w:val="22"/>
                <w:lang w:val="pt-PT"/>
              </w:rPr>
            </w:pPr>
            <w:r w:rsidRPr="00F95794">
              <w:rPr>
                <w:szCs w:val="22"/>
                <w:lang w:val="pt-PT"/>
              </w:rPr>
              <w:t>Viatris</w:t>
            </w:r>
          </w:p>
          <w:p w14:paraId="0AED010F" w14:textId="77777777" w:rsidR="001A609C" w:rsidRPr="00F95794" w:rsidRDefault="001A609C" w:rsidP="0053157D">
            <w:pPr>
              <w:tabs>
                <w:tab w:val="left" w:pos="567"/>
              </w:tabs>
              <w:rPr>
                <w:szCs w:val="22"/>
                <w:lang w:val="pt-PT"/>
              </w:rPr>
            </w:pPr>
            <w:r w:rsidRPr="00F95794">
              <w:rPr>
                <w:szCs w:val="22"/>
                <w:lang w:val="pt-PT"/>
              </w:rPr>
              <w:t>Tél/Tel: +32 (0)2 658 61 00</w:t>
            </w:r>
          </w:p>
          <w:p w14:paraId="6A35B361" w14:textId="325AA74D" w:rsidR="004E1A7A" w:rsidRPr="0053157D" w:rsidRDefault="004E1A7A" w:rsidP="0053157D">
            <w:pPr>
              <w:tabs>
                <w:tab w:val="left" w:pos="567"/>
              </w:tabs>
              <w:rPr>
                <w:b/>
                <w:szCs w:val="22"/>
                <w:lang w:val="pt-PT"/>
              </w:rPr>
            </w:pPr>
          </w:p>
        </w:tc>
      </w:tr>
      <w:tr w:rsidR="004E1A7A" w:rsidRPr="0053157D" w14:paraId="1D3EF713" w14:textId="77777777" w:rsidTr="001B4649">
        <w:trPr>
          <w:cantSplit/>
          <w:trHeight w:val="20"/>
        </w:trPr>
        <w:tc>
          <w:tcPr>
            <w:tcW w:w="4506" w:type="dxa"/>
          </w:tcPr>
          <w:p w14:paraId="35FB887B" w14:textId="77777777" w:rsidR="004E1A7A" w:rsidRPr="0053157D" w:rsidRDefault="004E1A7A" w:rsidP="0053157D">
            <w:pPr>
              <w:tabs>
                <w:tab w:val="left" w:pos="567"/>
              </w:tabs>
              <w:rPr>
                <w:b/>
                <w:szCs w:val="22"/>
                <w:lang w:val="de-DE"/>
              </w:rPr>
            </w:pPr>
            <w:r w:rsidRPr="0053157D">
              <w:rPr>
                <w:b/>
                <w:szCs w:val="22"/>
                <w:lang w:val="de-DE"/>
              </w:rPr>
              <w:t>Česká republika</w:t>
            </w:r>
          </w:p>
          <w:p w14:paraId="0DAF964D" w14:textId="1C7BF79F" w:rsidR="004E1A7A" w:rsidRPr="0053157D" w:rsidRDefault="004E1A7A" w:rsidP="0053157D">
            <w:pPr>
              <w:tabs>
                <w:tab w:val="left" w:pos="-720"/>
              </w:tabs>
              <w:suppressAutoHyphens/>
              <w:rPr>
                <w:szCs w:val="22"/>
                <w:lang w:val="de-DE"/>
              </w:rPr>
            </w:pPr>
            <w:r w:rsidRPr="0053157D">
              <w:rPr>
                <w:szCs w:val="22"/>
                <w:lang w:val="de-DE"/>
              </w:rPr>
              <w:t>Viatris CZ s.r.o.</w:t>
            </w:r>
          </w:p>
          <w:p w14:paraId="2425C39E" w14:textId="06F2AB2B" w:rsidR="004E1A7A" w:rsidRPr="0053157D" w:rsidRDefault="004E1A7A" w:rsidP="0053157D">
            <w:pPr>
              <w:tabs>
                <w:tab w:val="left" w:pos="-720"/>
              </w:tabs>
              <w:suppressAutoHyphens/>
              <w:rPr>
                <w:szCs w:val="22"/>
                <w:lang w:val="it-IT"/>
              </w:rPr>
            </w:pPr>
            <w:r w:rsidRPr="0053157D">
              <w:rPr>
                <w:szCs w:val="22"/>
                <w:lang w:val="it-IT"/>
              </w:rPr>
              <w:t>Tel: +420 222 004 400</w:t>
            </w:r>
          </w:p>
          <w:p w14:paraId="3352A102" w14:textId="77777777" w:rsidR="004E1A7A" w:rsidRPr="0053157D" w:rsidRDefault="004E1A7A" w:rsidP="0053157D">
            <w:pPr>
              <w:pStyle w:val="Heading2"/>
              <w:ind w:right="0"/>
              <w:rPr>
                <w:i/>
                <w:iCs/>
                <w:szCs w:val="22"/>
              </w:rPr>
            </w:pPr>
          </w:p>
        </w:tc>
        <w:tc>
          <w:tcPr>
            <w:tcW w:w="4824" w:type="dxa"/>
            <w:hideMark/>
          </w:tcPr>
          <w:p w14:paraId="1216F5A2" w14:textId="77777777" w:rsidR="001A609C" w:rsidRPr="0053157D" w:rsidRDefault="001A609C" w:rsidP="0053157D">
            <w:pPr>
              <w:rPr>
                <w:b/>
                <w:szCs w:val="22"/>
                <w:lang w:val="hu-HU"/>
              </w:rPr>
            </w:pPr>
            <w:r w:rsidRPr="0053157D">
              <w:rPr>
                <w:b/>
                <w:szCs w:val="22"/>
                <w:lang w:val="hu-HU"/>
              </w:rPr>
              <w:t>Magyarország</w:t>
            </w:r>
          </w:p>
          <w:p w14:paraId="15DA0B24" w14:textId="6FE742D6" w:rsidR="001A609C" w:rsidRPr="0053157D" w:rsidRDefault="00F0176E" w:rsidP="0053157D">
            <w:pPr>
              <w:rPr>
                <w:szCs w:val="22"/>
                <w:lang w:val="hu-HU"/>
              </w:rPr>
            </w:pPr>
            <w:r w:rsidRPr="00F95794">
              <w:rPr>
                <w:szCs w:val="22"/>
                <w:lang w:val="en-US"/>
              </w:rPr>
              <w:t xml:space="preserve">Viatris Healthcare </w:t>
            </w:r>
            <w:r w:rsidR="001A609C" w:rsidRPr="00F95794">
              <w:rPr>
                <w:szCs w:val="22"/>
                <w:lang w:val="en-US"/>
              </w:rPr>
              <w:t>Kft.</w:t>
            </w:r>
          </w:p>
          <w:p w14:paraId="5706A3B1" w14:textId="12174D2D" w:rsidR="00FF027C" w:rsidRPr="00F95794" w:rsidRDefault="001A609C" w:rsidP="0053157D">
            <w:pPr>
              <w:rPr>
                <w:szCs w:val="22"/>
                <w:lang w:val="en-US"/>
              </w:rPr>
            </w:pPr>
            <w:r w:rsidRPr="0053157D">
              <w:rPr>
                <w:szCs w:val="22"/>
                <w:lang w:val="hu-HU"/>
              </w:rPr>
              <w:t>Tel.:</w:t>
            </w:r>
            <w:r w:rsidRPr="0053157D">
              <w:rPr>
                <w:szCs w:val="22"/>
                <w:lang w:val="en-US"/>
              </w:rPr>
              <w:t xml:space="preserve"> + 36 1 4 65 2100</w:t>
            </w:r>
          </w:p>
          <w:p w14:paraId="1F230336" w14:textId="6BC5C653" w:rsidR="004E1A7A" w:rsidRPr="0053157D" w:rsidRDefault="004E1A7A" w:rsidP="0053157D">
            <w:pPr>
              <w:rPr>
                <w:b/>
                <w:szCs w:val="22"/>
                <w:lang w:val="hu-HU"/>
              </w:rPr>
            </w:pPr>
          </w:p>
        </w:tc>
      </w:tr>
      <w:tr w:rsidR="004E1A7A" w:rsidRPr="0053157D" w14:paraId="094E8CEA" w14:textId="77777777" w:rsidTr="001B4649">
        <w:trPr>
          <w:cantSplit/>
          <w:trHeight w:val="20"/>
        </w:trPr>
        <w:tc>
          <w:tcPr>
            <w:tcW w:w="4506" w:type="dxa"/>
          </w:tcPr>
          <w:p w14:paraId="1C2B076F" w14:textId="77777777" w:rsidR="004E1A7A" w:rsidRPr="0053157D" w:rsidRDefault="004E1A7A" w:rsidP="0053157D">
            <w:pPr>
              <w:tabs>
                <w:tab w:val="left" w:pos="567"/>
              </w:tabs>
              <w:rPr>
                <w:b/>
                <w:szCs w:val="22"/>
                <w:lang w:val="de-DE"/>
              </w:rPr>
            </w:pPr>
            <w:r w:rsidRPr="0053157D">
              <w:rPr>
                <w:b/>
                <w:szCs w:val="22"/>
                <w:lang w:val="de-DE"/>
              </w:rPr>
              <w:t>Danmark</w:t>
            </w:r>
          </w:p>
          <w:p w14:paraId="39C8DC28" w14:textId="77777777" w:rsidR="004E1A7A" w:rsidRPr="0053157D" w:rsidRDefault="004E1A7A" w:rsidP="0053157D">
            <w:pPr>
              <w:tabs>
                <w:tab w:val="left" w:pos="567"/>
              </w:tabs>
              <w:rPr>
                <w:szCs w:val="22"/>
                <w:lang w:val="de-DE"/>
              </w:rPr>
            </w:pPr>
            <w:r w:rsidRPr="0053157D">
              <w:rPr>
                <w:szCs w:val="22"/>
                <w:lang w:val="de-DE"/>
              </w:rPr>
              <w:t>Viatris ApS</w:t>
            </w:r>
          </w:p>
          <w:p w14:paraId="69B2B229" w14:textId="77777777" w:rsidR="004E1A7A" w:rsidRPr="0053157D" w:rsidRDefault="004E1A7A" w:rsidP="0053157D">
            <w:pPr>
              <w:tabs>
                <w:tab w:val="left" w:pos="567"/>
              </w:tabs>
              <w:rPr>
                <w:szCs w:val="22"/>
                <w:lang w:val="de-DE"/>
              </w:rPr>
            </w:pPr>
            <w:r w:rsidRPr="0053157D">
              <w:rPr>
                <w:szCs w:val="22"/>
                <w:lang w:val="de-DE"/>
              </w:rPr>
              <w:t>Tlf: +45 28 11 69 32</w:t>
            </w:r>
          </w:p>
          <w:p w14:paraId="1C8E1B9D" w14:textId="77777777" w:rsidR="004E1A7A" w:rsidRPr="0053157D" w:rsidRDefault="004E1A7A" w:rsidP="0053157D">
            <w:pPr>
              <w:tabs>
                <w:tab w:val="left" w:pos="-720"/>
              </w:tabs>
              <w:suppressAutoHyphens/>
              <w:rPr>
                <w:szCs w:val="22"/>
                <w:lang w:val="it-IT"/>
              </w:rPr>
            </w:pPr>
          </w:p>
        </w:tc>
        <w:tc>
          <w:tcPr>
            <w:tcW w:w="4824" w:type="dxa"/>
            <w:hideMark/>
          </w:tcPr>
          <w:p w14:paraId="04F0ADA9" w14:textId="64CFA060" w:rsidR="001A609C" w:rsidRPr="0053157D" w:rsidRDefault="001A609C" w:rsidP="0053157D">
            <w:pPr>
              <w:pStyle w:val="Heading1"/>
              <w:rPr>
                <w:caps w:val="0"/>
                <w:szCs w:val="22"/>
                <w:lang w:val="it-IT"/>
              </w:rPr>
            </w:pPr>
            <w:r w:rsidRPr="0053157D">
              <w:rPr>
                <w:szCs w:val="22"/>
                <w:lang w:val="it-IT"/>
              </w:rPr>
              <w:t>M</w:t>
            </w:r>
            <w:r w:rsidR="00575AA8" w:rsidRPr="0053157D">
              <w:rPr>
                <w:caps w:val="0"/>
                <w:szCs w:val="22"/>
                <w:lang w:val="it-IT"/>
              </w:rPr>
              <w:t>alta</w:t>
            </w:r>
          </w:p>
          <w:p w14:paraId="2042DB14" w14:textId="77777777" w:rsidR="001A609C" w:rsidRPr="00F95794" w:rsidRDefault="001A609C" w:rsidP="0053157D">
            <w:pPr>
              <w:rPr>
                <w:szCs w:val="22"/>
                <w:lang w:val="it-IT"/>
              </w:rPr>
            </w:pPr>
            <w:r w:rsidRPr="0053157D">
              <w:rPr>
                <w:szCs w:val="22"/>
                <w:lang w:val="it-IT"/>
              </w:rPr>
              <w:t>V.J. Salomone Pharma Limited</w:t>
            </w:r>
          </w:p>
          <w:p w14:paraId="2B712CA5" w14:textId="27F4BCD9" w:rsidR="00FF027C" w:rsidRPr="0053157D" w:rsidRDefault="001A609C" w:rsidP="0053157D">
            <w:pPr>
              <w:rPr>
                <w:szCs w:val="22"/>
                <w:lang w:val="de-DE"/>
              </w:rPr>
            </w:pPr>
            <w:r w:rsidRPr="0053157D">
              <w:rPr>
                <w:szCs w:val="22"/>
                <w:lang w:val="es-ES"/>
              </w:rPr>
              <w:t xml:space="preserve">Tel: </w:t>
            </w:r>
            <w:r w:rsidRPr="0053157D">
              <w:rPr>
                <w:szCs w:val="22"/>
                <w:lang w:val="it-IT"/>
              </w:rPr>
              <w:t>(+356) 21 220 174</w:t>
            </w:r>
          </w:p>
          <w:p w14:paraId="250343D8" w14:textId="5FF2A6F7" w:rsidR="004E1A7A" w:rsidRPr="0053157D" w:rsidRDefault="004E1A7A" w:rsidP="0053157D">
            <w:pPr>
              <w:rPr>
                <w:szCs w:val="22"/>
                <w:lang w:val="hu-HU"/>
              </w:rPr>
            </w:pPr>
          </w:p>
        </w:tc>
      </w:tr>
      <w:tr w:rsidR="004E1A7A" w:rsidRPr="0053157D" w14:paraId="45C4A782" w14:textId="77777777" w:rsidTr="001B4649">
        <w:trPr>
          <w:cantSplit/>
          <w:trHeight w:val="20"/>
        </w:trPr>
        <w:tc>
          <w:tcPr>
            <w:tcW w:w="4506" w:type="dxa"/>
          </w:tcPr>
          <w:p w14:paraId="5A1EC616" w14:textId="77777777" w:rsidR="004E1A7A" w:rsidRPr="0053157D" w:rsidRDefault="004E1A7A" w:rsidP="0053157D">
            <w:pPr>
              <w:tabs>
                <w:tab w:val="left" w:pos="567"/>
              </w:tabs>
              <w:rPr>
                <w:b/>
                <w:szCs w:val="22"/>
                <w:lang w:val="de-DE"/>
              </w:rPr>
            </w:pPr>
            <w:r w:rsidRPr="0053157D">
              <w:rPr>
                <w:b/>
                <w:szCs w:val="22"/>
                <w:lang w:val="de-DE"/>
              </w:rPr>
              <w:t>Deutschland</w:t>
            </w:r>
          </w:p>
          <w:p w14:paraId="69A222AA" w14:textId="77777777" w:rsidR="004E1A7A" w:rsidRPr="0053157D" w:rsidRDefault="004E1A7A" w:rsidP="0053157D">
            <w:pPr>
              <w:tabs>
                <w:tab w:val="left" w:pos="567"/>
              </w:tabs>
              <w:rPr>
                <w:szCs w:val="22"/>
                <w:lang w:val="de-DE"/>
              </w:rPr>
            </w:pPr>
            <w:r w:rsidRPr="0053157D">
              <w:rPr>
                <w:szCs w:val="22"/>
                <w:lang w:val="de-DE"/>
              </w:rPr>
              <w:t>Viatris Healthcare GmbH</w:t>
            </w:r>
          </w:p>
          <w:p w14:paraId="1FCC0AEF" w14:textId="77777777" w:rsidR="004E1A7A" w:rsidRPr="0053157D" w:rsidRDefault="004E1A7A" w:rsidP="0053157D">
            <w:pPr>
              <w:tabs>
                <w:tab w:val="left" w:pos="567"/>
              </w:tabs>
              <w:rPr>
                <w:rStyle w:val="ms-rteforecolor-21"/>
                <w:color w:val="000000" w:themeColor="text1"/>
                <w:szCs w:val="22"/>
                <w:lang w:val="de-DE"/>
              </w:rPr>
            </w:pPr>
            <w:r w:rsidRPr="0053157D">
              <w:rPr>
                <w:szCs w:val="22"/>
                <w:lang w:val="de-DE"/>
              </w:rPr>
              <w:t xml:space="preserve">Tel: +49 (0) </w:t>
            </w:r>
            <w:r w:rsidRPr="0053157D">
              <w:rPr>
                <w:rStyle w:val="ms-rteforecolor-21"/>
                <w:color w:val="000000" w:themeColor="text1"/>
                <w:szCs w:val="22"/>
                <w:lang w:val="de-DE"/>
              </w:rPr>
              <w:t>800 0700 800</w:t>
            </w:r>
          </w:p>
          <w:p w14:paraId="7A652B62" w14:textId="62A8E258" w:rsidR="00FF027C" w:rsidRPr="0053157D" w:rsidRDefault="00FF027C" w:rsidP="0053157D">
            <w:pPr>
              <w:tabs>
                <w:tab w:val="left" w:pos="567"/>
              </w:tabs>
              <w:rPr>
                <w:b/>
                <w:szCs w:val="22"/>
                <w:lang w:val="de-DE"/>
              </w:rPr>
            </w:pPr>
          </w:p>
        </w:tc>
        <w:tc>
          <w:tcPr>
            <w:tcW w:w="4824" w:type="dxa"/>
            <w:hideMark/>
          </w:tcPr>
          <w:p w14:paraId="410D3D73" w14:textId="77777777" w:rsidR="001A609C" w:rsidRPr="0053157D" w:rsidRDefault="001A609C" w:rsidP="0053157D">
            <w:pPr>
              <w:pStyle w:val="Heading6"/>
              <w:spacing w:line="240" w:lineRule="auto"/>
              <w:ind w:right="0"/>
              <w:rPr>
                <w:szCs w:val="22"/>
                <w:lang w:val="de-DE"/>
              </w:rPr>
            </w:pPr>
            <w:r w:rsidRPr="0053157D">
              <w:rPr>
                <w:szCs w:val="22"/>
                <w:lang w:val="de-DE"/>
              </w:rPr>
              <w:t>Nederland</w:t>
            </w:r>
          </w:p>
          <w:p w14:paraId="33FB3819" w14:textId="77777777" w:rsidR="001A609C" w:rsidRPr="0053157D" w:rsidRDefault="001A609C" w:rsidP="0053157D">
            <w:pPr>
              <w:tabs>
                <w:tab w:val="left" w:pos="567"/>
              </w:tabs>
              <w:rPr>
                <w:szCs w:val="22"/>
                <w:lang w:val="it-IT"/>
              </w:rPr>
            </w:pPr>
            <w:r w:rsidRPr="0053157D">
              <w:rPr>
                <w:szCs w:val="22"/>
                <w:lang w:val="de-DE"/>
              </w:rPr>
              <w:t>Mylan Healthcare BV</w:t>
            </w:r>
          </w:p>
          <w:p w14:paraId="5F7E769B" w14:textId="7AFC4B56" w:rsidR="00FF027C" w:rsidRPr="0053157D" w:rsidRDefault="001A609C" w:rsidP="0053157D">
            <w:pPr>
              <w:rPr>
                <w:szCs w:val="22"/>
                <w:lang w:val="nb-NO"/>
              </w:rPr>
            </w:pPr>
            <w:r w:rsidRPr="0053157D">
              <w:rPr>
                <w:bCs/>
                <w:szCs w:val="22"/>
                <w:lang w:val="de-DE"/>
              </w:rPr>
              <w:t>Tel: +31 (0)</w:t>
            </w:r>
            <w:r w:rsidRPr="0053157D">
              <w:rPr>
                <w:szCs w:val="22"/>
                <w:lang w:val="de-DE"/>
              </w:rPr>
              <w:t xml:space="preserve"> </w:t>
            </w:r>
            <w:r w:rsidRPr="0053157D">
              <w:rPr>
                <w:bCs/>
                <w:szCs w:val="22"/>
                <w:lang w:val="de-DE"/>
              </w:rPr>
              <w:t>20 426 3300</w:t>
            </w:r>
          </w:p>
          <w:p w14:paraId="482B7217" w14:textId="1F48303E" w:rsidR="004E1A7A" w:rsidRPr="0053157D" w:rsidRDefault="004E1A7A" w:rsidP="0053157D">
            <w:pPr>
              <w:tabs>
                <w:tab w:val="left" w:pos="567"/>
              </w:tabs>
              <w:rPr>
                <w:szCs w:val="22"/>
                <w:lang w:val="de-DE"/>
              </w:rPr>
            </w:pPr>
          </w:p>
        </w:tc>
      </w:tr>
      <w:tr w:rsidR="004E1A7A" w:rsidRPr="0053157D" w14:paraId="06BD9980" w14:textId="77777777" w:rsidTr="001B4649">
        <w:trPr>
          <w:cantSplit/>
          <w:trHeight w:val="20"/>
        </w:trPr>
        <w:tc>
          <w:tcPr>
            <w:tcW w:w="4506" w:type="dxa"/>
            <w:hideMark/>
          </w:tcPr>
          <w:p w14:paraId="641F736A" w14:textId="77777777" w:rsidR="004E1A7A" w:rsidRPr="0053157D" w:rsidRDefault="004E1A7A" w:rsidP="0053157D">
            <w:pPr>
              <w:tabs>
                <w:tab w:val="left" w:pos="-720"/>
                <w:tab w:val="left" w:pos="3000"/>
              </w:tabs>
              <w:suppressAutoHyphens/>
              <w:rPr>
                <w:b/>
                <w:bCs/>
                <w:szCs w:val="22"/>
                <w:lang w:val="et-EE"/>
              </w:rPr>
            </w:pPr>
            <w:r w:rsidRPr="0053157D">
              <w:rPr>
                <w:b/>
                <w:bCs/>
                <w:szCs w:val="22"/>
                <w:lang w:val="et-EE"/>
              </w:rPr>
              <w:t>Eesti</w:t>
            </w:r>
          </w:p>
          <w:p w14:paraId="2F544D52" w14:textId="77777777" w:rsidR="00F0176E" w:rsidRPr="0053157D" w:rsidRDefault="00F0176E" w:rsidP="0053157D">
            <w:pPr>
              <w:tabs>
                <w:tab w:val="left" w:pos="-720"/>
                <w:tab w:val="left" w:pos="3000"/>
              </w:tabs>
              <w:suppressAutoHyphens/>
              <w:rPr>
                <w:szCs w:val="22"/>
                <w:lang w:val="et-EE"/>
              </w:rPr>
            </w:pPr>
            <w:r w:rsidRPr="0053157D">
              <w:rPr>
                <w:szCs w:val="22"/>
              </w:rPr>
              <w:t xml:space="preserve">Viatris </w:t>
            </w:r>
            <w:r w:rsidRPr="0053157D">
              <w:rPr>
                <w:color w:val="000000"/>
                <w:szCs w:val="22"/>
              </w:rPr>
              <w:t>OÜ</w:t>
            </w:r>
          </w:p>
          <w:p w14:paraId="5CAE409C" w14:textId="32ADA556" w:rsidR="004E1A7A" w:rsidRPr="0053157D" w:rsidRDefault="004E1A7A" w:rsidP="0053157D">
            <w:pPr>
              <w:tabs>
                <w:tab w:val="left" w:pos="-720"/>
                <w:tab w:val="left" w:pos="3000"/>
              </w:tabs>
              <w:suppressAutoHyphens/>
              <w:rPr>
                <w:szCs w:val="22"/>
                <w:lang w:val="en-US"/>
              </w:rPr>
            </w:pPr>
            <w:r w:rsidRPr="0053157D">
              <w:rPr>
                <w:szCs w:val="22"/>
                <w:lang w:val="et-EE"/>
              </w:rPr>
              <w:t>Tel: +</w:t>
            </w:r>
            <w:r w:rsidRPr="0053157D">
              <w:rPr>
                <w:szCs w:val="22"/>
                <w:lang w:val="en-US"/>
              </w:rPr>
              <w:t>372 6363 052</w:t>
            </w:r>
          </w:p>
          <w:p w14:paraId="5E2472D5" w14:textId="4AEB6EFC" w:rsidR="004E1A7A" w:rsidRPr="0053157D" w:rsidRDefault="004E1A7A" w:rsidP="0053157D">
            <w:pPr>
              <w:tabs>
                <w:tab w:val="left" w:pos="567"/>
              </w:tabs>
              <w:rPr>
                <w:b/>
                <w:szCs w:val="22"/>
                <w:lang w:val="de-DE"/>
              </w:rPr>
            </w:pPr>
          </w:p>
        </w:tc>
        <w:tc>
          <w:tcPr>
            <w:tcW w:w="4824" w:type="dxa"/>
          </w:tcPr>
          <w:p w14:paraId="73FB2164" w14:textId="77777777" w:rsidR="001A609C" w:rsidRPr="0053157D" w:rsidRDefault="001A609C" w:rsidP="0053157D">
            <w:pPr>
              <w:pStyle w:val="Heading6"/>
              <w:spacing w:line="240" w:lineRule="auto"/>
              <w:ind w:right="0"/>
              <w:rPr>
                <w:szCs w:val="22"/>
                <w:lang w:val="nb-NO"/>
              </w:rPr>
            </w:pPr>
            <w:r w:rsidRPr="0053157D">
              <w:rPr>
                <w:szCs w:val="22"/>
                <w:lang w:val="nb-NO"/>
              </w:rPr>
              <w:t>Norge</w:t>
            </w:r>
          </w:p>
          <w:p w14:paraId="043CF14B" w14:textId="77777777" w:rsidR="001A609C" w:rsidRPr="0053157D" w:rsidRDefault="001A609C" w:rsidP="0053157D">
            <w:pPr>
              <w:rPr>
                <w:snapToGrid w:val="0"/>
                <w:szCs w:val="22"/>
                <w:lang w:val="nb-NO"/>
              </w:rPr>
            </w:pPr>
            <w:r w:rsidRPr="0053157D">
              <w:rPr>
                <w:snapToGrid w:val="0"/>
                <w:szCs w:val="22"/>
                <w:lang w:val="nb-NO"/>
              </w:rPr>
              <w:t>Viatris AS</w:t>
            </w:r>
          </w:p>
          <w:p w14:paraId="31017661" w14:textId="77777777" w:rsidR="001A609C" w:rsidRPr="0053157D" w:rsidRDefault="001A609C" w:rsidP="0053157D">
            <w:pPr>
              <w:pStyle w:val="Header"/>
              <w:tabs>
                <w:tab w:val="left" w:pos="567"/>
              </w:tabs>
              <w:rPr>
                <w:snapToGrid w:val="0"/>
                <w:szCs w:val="22"/>
                <w:lang w:val="nb-NO"/>
              </w:rPr>
            </w:pPr>
            <w:r w:rsidRPr="0053157D">
              <w:rPr>
                <w:snapToGrid w:val="0"/>
                <w:szCs w:val="22"/>
                <w:lang w:val="nb-NO"/>
              </w:rPr>
              <w:t>Tlf: +47 66 75 33 00</w:t>
            </w:r>
          </w:p>
          <w:p w14:paraId="6A4C2894" w14:textId="77777777" w:rsidR="004E1A7A" w:rsidRPr="0053157D" w:rsidRDefault="004E1A7A" w:rsidP="0053157D">
            <w:pPr>
              <w:pStyle w:val="Heading6"/>
              <w:spacing w:line="240" w:lineRule="auto"/>
              <w:ind w:right="0"/>
              <w:rPr>
                <w:b w:val="0"/>
                <w:bCs/>
                <w:szCs w:val="22"/>
                <w:lang w:val="pl-PL"/>
              </w:rPr>
            </w:pPr>
          </w:p>
        </w:tc>
      </w:tr>
      <w:tr w:rsidR="004E1A7A" w:rsidRPr="00E97DE7" w14:paraId="662FEA1D" w14:textId="77777777" w:rsidTr="001B4649">
        <w:trPr>
          <w:cantSplit/>
          <w:trHeight w:val="20"/>
        </w:trPr>
        <w:tc>
          <w:tcPr>
            <w:tcW w:w="4506" w:type="dxa"/>
          </w:tcPr>
          <w:p w14:paraId="07411B11" w14:textId="77777777" w:rsidR="004E1A7A" w:rsidRPr="0053157D" w:rsidRDefault="004E1A7A" w:rsidP="0053157D">
            <w:pPr>
              <w:pStyle w:val="Heading6"/>
              <w:spacing w:line="240" w:lineRule="auto"/>
              <w:ind w:right="0"/>
              <w:rPr>
                <w:b w:val="0"/>
                <w:szCs w:val="22"/>
                <w:lang w:val="nb-NO"/>
              </w:rPr>
            </w:pPr>
            <w:r w:rsidRPr="0053157D">
              <w:rPr>
                <w:szCs w:val="22"/>
              </w:rPr>
              <w:lastRenderedPageBreak/>
              <w:t>Ελλάδα</w:t>
            </w:r>
          </w:p>
          <w:p w14:paraId="67B80416" w14:textId="7CC9AF80" w:rsidR="004E1A7A" w:rsidRPr="00F95794" w:rsidRDefault="00F0176E" w:rsidP="0053157D">
            <w:pPr>
              <w:pStyle w:val="Header"/>
              <w:rPr>
                <w:szCs w:val="22"/>
                <w:lang w:val="sv-SE"/>
              </w:rPr>
            </w:pPr>
            <w:r w:rsidRPr="00F95794">
              <w:rPr>
                <w:szCs w:val="22"/>
                <w:lang w:val="sv-SE"/>
              </w:rPr>
              <w:t>Viatris Hellas Ltd</w:t>
            </w:r>
          </w:p>
          <w:p w14:paraId="1981A094" w14:textId="45842FF6" w:rsidR="004E1A7A" w:rsidRPr="0053157D" w:rsidRDefault="004E1A7A" w:rsidP="0053157D">
            <w:pPr>
              <w:rPr>
                <w:szCs w:val="22"/>
                <w:lang w:val="nb-NO"/>
              </w:rPr>
            </w:pPr>
            <w:r w:rsidRPr="0053157D">
              <w:rPr>
                <w:szCs w:val="22"/>
              </w:rPr>
              <w:t>Τηλ</w:t>
            </w:r>
            <w:r w:rsidRPr="0053157D">
              <w:rPr>
                <w:szCs w:val="22"/>
                <w:lang w:val="nb-NO"/>
              </w:rPr>
              <w:t>: +30 2100 100 002</w:t>
            </w:r>
          </w:p>
          <w:p w14:paraId="19ACF5F3" w14:textId="77777777" w:rsidR="004E1A7A" w:rsidRPr="00F95794" w:rsidRDefault="004E1A7A" w:rsidP="0053157D">
            <w:pPr>
              <w:tabs>
                <w:tab w:val="left" w:pos="567"/>
              </w:tabs>
              <w:rPr>
                <w:b/>
                <w:szCs w:val="22"/>
                <w:lang w:val="sv-SE"/>
              </w:rPr>
            </w:pPr>
          </w:p>
        </w:tc>
        <w:tc>
          <w:tcPr>
            <w:tcW w:w="4824" w:type="dxa"/>
          </w:tcPr>
          <w:p w14:paraId="6A8EC9F4" w14:textId="77777777" w:rsidR="001A609C" w:rsidRPr="0053157D" w:rsidRDefault="001A609C" w:rsidP="0053157D">
            <w:pPr>
              <w:pStyle w:val="Heading6"/>
              <w:spacing w:line="240" w:lineRule="auto"/>
              <w:ind w:right="0"/>
              <w:rPr>
                <w:szCs w:val="22"/>
                <w:lang w:val="el-GR"/>
              </w:rPr>
            </w:pPr>
            <w:r w:rsidRPr="0053157D">
              <w:rPr>
                <w:szCs w:val="22"/>
                <w:lang w:val="el-GR"/>
              </w:rPr>
              <w:t>Ö</w:t>
            </w:r>
            <w:r w:rsidRPr="0053157D">
              <w:rPr>
                <w:szCs w:val="22"/>
                <w:lang w:val="de-DE"/>
              </w:rPr>
              <w:t>sterreich</w:t>
            </w:r>
          </w:p>
          <w:p w14:paraId="02E679E6" w14:textId="488A2896" w:rsidR="001A609C" w:rsidRPr="0053157D" w:rsidRDefault="00C74F84" w:rsidP="0053157D">
            <w:pPr>
              <w:tabs>
                <w:tab w:val="left" w:pos="567"/>
              </w:tabs>
              <w:rPr>
                <w:szCs w:val="22"/>
                <w:lang w:val="de-DE"/>
              </w:rPr>
            </w:pPr>
            <w:r w:rsidRPr="002D75A4">
              <w:rPr>
                <w:lang w:val="de-DE"/>
              </w:rPr>
              <w:t>Viatris Austria</w:t>
            </w:r>
            <w:r>
              <w:rPr>
                <w:szCs w:val="22"/>
                <w:lang w:val="de-DE"/>
              </w:rPr>
              <w:t xml:space="preserve"> </w:t>
            </w:r>
            <w:r w:rsidR="001A609C" w:rsidRPr="0053157D">
              <w:rPr>
                <w:szCs w:val="22"/>
                <w:lang w:val="de-DE"/>
              </w:rPr>
              <w:t>GmbH</w:t>
            </w:r>
          </w:p>
          <w:p w14:paraId="5EDF2161" w14:textId="77777777" w:rsidR="001A609C" w:rsidRPr="00F95794" w:rsidRDefault="001A609C" w:rsidP="0053157D">
            <w:pPr>
              <w:tabs>
                <w:tab w:val="left" w:pos="567"/>
              </w:tabs>
              <w:rPr>
                <w:szCs w:val="22"/>
                <w:lang w:val="de-DE"/>
              </w:rPr>
            </w:pPr>
            <w:r w:rsidRPr="00F95794">
              <w:rPr>
                <w:szCs w:val="22"/>
                <w:lang w:val="de-DE"/>
              </w:rPr>
              <w:t>Tel: +43 1 86390</w:t>
            </w:r>
          </w:p>
          <w:p w14:paraId="5E365A37" w14:textId="77777777" w:rsidR="004E1A7A" w:rsidRPr="0053157D" w:rsidRDefault="004E1A7A" w:rsidP="0053157D">
            <w:pPr>
              <w:pStyle w:val="Header"/>
              <w:tabs>
                <w:tab w:val="left" w:pos="567"/>
              </w:tabs>
              <w:rPr>
                <w:b/>
                <w:snapToGrid w:val="0"/>
                <w:szCs w:val="22"/>
                <w:lang w:val="nb-NO"/>
              </w:rPr>
            </w:pPr>
          </w:p>
        </w:tc>
      </w:tr>
      <w:tr w:rsidR="004E1A7A" w:rsidRPr="0053157D" w14:paraId="1DDBD11F" w14:textId="77777777" w:rsidTr="001B4649">
        <w:trPr>
          <w:cantSplit/>
          <w:trHeight w:val="20"/>
        </w:trPr>
        <w:tc>
          <w:tcPr>
            <w:tcW w:w="4506" w:type="dxa"/>
          </w:tcPr>
          <w:p w14:paraId="290E0530" w14:textId="77777777" w:rsidR="004E1A7A" w:rsidRPr="0053157D" w:rsidRDefault="004E1A7A" w:rsidP="0053157D">
            <w:pPr>
              <w:tabs>
                <w:tab w:val="left" w:pos="567"/>
              </w:tabs>
              <w:rPr>
                <w:b/>
                <w:szCs w:val="22"/>
                <w:lang w:val="es-ES"/>
              </w:rPr>
            </w:pPr>
            <w:r w:rsidRPr="0053157D">
              <w:rPr>
                <w:b/>
                <w:szCs w:val="22"/>
                <w:lang w:val="es-ES"/>
              </w:rPr>
              <w:t>España</w:t>
            </w:r>
          </w:p>
          <w:p w14:paraId="19E9CC78" w14:textId="5F5D9CF1" w:rsidR="004E1A7A" w:rsidRPr="0053157D" w:rsidRDefault="004E1A7A" w:rsidP="0053157D">
            <w:pPr>
              <w:tabs>
                <w:tab w:val="left" w:pos="567"/>
              </w:tabs>
              <w:rPr>
                <w:szCs w:val="22"/>
                <w:lang w:val="pt-PT"/>
              </w:rPr>
            </w:pPr>
            <w:r w:rsidRPr="0053157D">
              <w:rPr>
                <w:szCs w:val="22"/>
                <w:lang w:val="pt-PT"/>
              </w:rPr>
              <w:t>Viatris Pharmaceuticals, S.L.</w:t>
            </w:r>
          </w:p>
          <w:p w14:paraId="40E9393D" w14:textId="77777777" w:rsidR="004E1A7A" w:rsidRPr="0053157D" w:rsidRDefault="004E1A7A" w:rsidP="0053157D">
            <w:pPr>
              <w:pStyle w:val="Header"/>
              <w:tabs>
                <w:tab w:val="left" w:pos="567"/>
              </w:tabs>
              <w:rPr>
                <w:szCs w:val="22"/>
                <w:lang w:val="pt-PT"/>
              </w:rPr>
            </w:pPr>
            <w:r w:rsidRPr="0053157D">
              <w:rPr>
                <w:szCs w:val="22"/>
                <w:lang w:val="pt-PT"/>
              </w:rPr>
              <w:t>Tel: +34 900 102 712</w:t>
            </w:r>
          </w:p>
          <w:p w14:paraId="4396292E" w14:textId="2CD19CE0" w:rsidR="00FF027C" w:rsidRPr="0053157D" w:rsidRDefault="00FF027C" w:rsidP="0053157D">
            <w:pPr>
              <w:pStyle w:val="Header"/>
              <w:tabs>
                <w:tab w:val="left" w:pos="567"/>
              </w:tabs>
              <w:rPr>
                <w:b/>
                <w:szCs w:val="22"/>
                <w:lang w:val="nb-NO"/>
              </w:rPr>
            </w:pPr>
          </w:p>
        </w:tc>
        <w:tc>
          <w:tcPr>
            <w:tcW w:w="4824" w:type="dxa"/>
          </w:tcPr>
          <w:p w14:paraId="256D9AF2" w14:textId="6C5FA834" w:rsidR="001A609C" w:rsidRPr="0053157D" w:rsidRDefault="001A609C" w:rsidP="0053157D">
            <w:pPr>
              <w:pStyle w:val="Heading1"/>
              <w:rPr>
                <w:bCs/>
                <w:caps w:val="0"/>
                <w:szCs w:val="22"/>
                <w:lang w:val="pl-PL"/>
              </w:rPr>
            </w:pPr>
            <w:r w:rsidRPr="0053157D">
              <w:rPr>
                <w:bCs/>
                <w:szCs w:val="22"/>
                <w:lang w:val="pl-PL"/>
              </w:rPr>
              <w:t>P</w:t>
            </w:r>
            <w:r w:rsidR="00575AA8" w:rsidRPr="0053157D">
              <w:rPr>
                <w:bCs/>
                <w:caps w:val="0"/>
                <w:szCs w:val="22"/>
                <w:lang w:val="pl-PL"/>
              </w:rPr>
              <w:t>olska</w:t>
            </w:r>
          </w:p>
          <w:p w14:paraId="78DDFC58" w14:textId="7743DF7A" w:rsidR="001A609C" w:rsidRPr="006B1055" w:rsidRDefault="00C74F84" w:rsidP="0053157D">
            <w:pPr>
              <w:pStyle w:val="Date"/>
              <w:rPr>
                <w:szCs w:val="22"/>
                <w:lang w:val="en-US"/>
              </w:rPr>
            </w:pPr>
            <w:r w:rsidRPr="006B1055">
              <w:rPr>
                <w:szCs w:val="22"/>
                <w:lang w:val="en-US"/>
              </w:rPr>
              <w:t>Viatris</w:t>
            </w:r>
            <w:r w:rsidR="001A609C" w:rsidRPr="006B1055">
              <w:rPr>
                <w:szCs w:val="22"/>
                <w:lang w:val="en-US"/>
              </w:rPr>
              <w:t xml:space="preserve"> Healthcare Sp. z o.o.,</w:t>
            </w:r>
          </w:p>
          <w:p w14:paraId="7726B247" w14:textId="77777777" w:rsidR="001A609C" w:rsidRPr="0053157D" w:rsidRDefault="001A609C" w:rsidP="0053157D">
            <w:pPr>
              <w:tabs>
                <w:tab w:val="left" w:pos="567"/>
              </w:tabs>
              <w:rPr>
                <w:strike/>
                <w:szCs w:val="22"/>
                <w:lang w:val="pt-PT"/>
              </w:rPr>
            </w:pPr>
            <w:r w:rsidRPr="0053157D">
              <w:rPr>
                <w:szCs w:val="22"/>
                <w:lang w:val="pl-PL"/>
              </w:rPr>
              <w:t xml:space="preserve">Tel.: </w:t>
            </w:r>
            <w:r w:rsidRPr="0053157D">
              <w:rPr>
                <w:szCs w:val="22"/>
                <w:lang w:val="en-US"/>
              </w:rPr>
              <w:t>+48 22 546 64 00</w:t>
            </w:r>
          </w:p>
          <w:p w14:paraId="20CAC45C" w14:textId="1535AAFA" w:rsidR="004E1A7A" w:rsidRPr="0053157D" w:rsidRDefault="004E1A7A" w:rsidP="0053157D">
            <w:pPr>
              <w:tabs>
                <w:tab w:val="left" w:pos="567"/>
              </w:tabs>
              <w:rPr>
                <w:b/>
                <w:szCs w:val="22"/>
                <w:lang w:val="pl-PL"/>
              </w:rPr>
            </w:pPr>
          </w:p>
        </w:tc>
      </w:tr>
      <w:tr w:rsidR="004E1A7A" w:rsidRPr="00E97DE7" w14:paraId="58771224" w14:textId="77777777" w:rsidTr="001B4649">
        <w:trPr>
          <w:cantSplit/>
          <w:trHeight w:val="20"/>
        </w:trPr>
        <w:tc>
          <w:tcPr>
            <w:tcW w:w="4506" w:type="dxa"/>
            <w:hideMark/>
          </w:tcPr>
          <w:p w14:paraId="357BACAA" w14:textId="77777777" w:rsidR="004E1A7A" w:rsidRPr="0053157D" w:rsidRDefault="004E1A7A" w:rsidP="0053157D">
            <w:pPr>
              <w:tabs>
                <w:tab w:val="left" w:pos="567"/>
              </w:tabs>
              <w:rPr>
                <w:b/>
                <w:szCs w:val="22"/>
                <w:lang w:val="pt-PT"/>
              </w:rPr>
            </w:pPr>
            <w:r w:rsidRPr="0053157D">
              <w:rPr>
                <w:b/>
                <w:szCs w:val="22"/>
                <w:lang w:val="pt-PT"/>
              </w:rPr>
              <w:t>France</w:t>
            </w:r>
          </w:p>
          <w:p w14:paraId="649BB8AB" w14:textId="77777777" w:rsidR="004E1A7A" w:rsidRPr="0053157D" w:rsidRDefault="004E1A7A" w:rsidP="0053157D">
            <w:pPr>
              <w:tabs>
                <w:tab w:val="left" w:pos="567"/>
              </w:tabs>
              <w:rPr>
                <w:szCs w:val="22"/>
                <w:lang w:val="fr-FR"/>
              </w:rPr>
            </w:pPr>
            <w:r w:rsidRPr="0053157D">
              <w:rPr>
                <w:szCs w:val="22"/>
                <w:lang w:val="it-IT"/>
              </w:rPr>
              <w:t>Viatris Santé</w:t>
            </w:r>
          </w:p>
          <w:p w14:paraId="450859D4" w14:textId="77777777" w:rsidR="004E1A7A" w:rsidRPr="0053157D" w:rsidRDefault="004E1A7A" w:rsidP="0053157D">
            <w:pPr>
              <w:tabs>
                <w:tab w:val="left" w:pos="567"/>
              </w:tabs>
              <w:rPr>
                <w:szCs w:val="22"/>
                <w:lang w:val="fr-FR"/>
              </w:rPr>
            </w:pPr>
            <w:r w:rsidRPr="0053157D">
              <w:rPr>
                <w:szCs w:val="22"/>
                <w:lang w:val="fr-FR"/>
              </w:rPr>
              <w:t>Tél: +33 (0)4 37 25 75 00</w:t>
            </w:r>
          </w:p>
          <w:p w14:paraId="2D6C1749" w14:textId="63E76EC2" w:rsidR="004E1A7A" w:rsidRPr="0053157D" w:rsidRDefault="004E1A7A" w:rsidP="0053157D">
            <w:pPr>
              <w:tabs>
                <w:tab w:val="left" w:pos="567"/>
              </w:tabs>
              <w:rPr>
                <w:b/>
                <w:szCs w:val="22"/>
                <w:lang w:val="es-ES"/>
              </w:rPr>
            </w:pPr>
          </w:p>
        </w:tc>
        <w:tc>
          <w:tcPr>
            <w:tcW w:w="4824" w:type="dxa"/>
          </w:tcPr>
          <w:p w14:paraId="19324F28" w14:textId="77777777" w:rsidR="001A609C" w:rsidRPr="0053157D" w:rsidRDefault="001A609C" w:rsidP="0053157D">
            <w:pPr>
              <w:tabs>
                <w:tab w:val="left" w:pos="567"/>
              </w:tabs>
              <w:rPr>
                <w:b/>
                <w:szCs w:val="22"/>
                <w:lang w:val="pt-PT"/>
              </w:rPr>
            </w:pPr>
            <w:r w:rsidRPr="0053157D">
              <w:rPr>
                <w:b/>
                <w:szCs w:val="22"/>
                <w:lang w:val="pt-PT"/>
              </w:rPr>
              <w:t>Portugal</w:t>
            </w:r>
          </w:p>
          <w:p w14:paraId="3A136D79" w14:textId="51F12E0A" w:rsidR="001A609C" w:rsidRPr="0053157D" w:rsidRDefault="00F0176E" w:rsidP="0053157D">
            <w:pPr>
              <w:tabs>
                <w:tab w:val="left" w:pos="567"/>
              </w:tabs>
              <w:rPr>
                <w:szCs w:val="22"/>
                <w:lang w:val="pt-PT"/>
              </w:rPr>
            </w:pPr>
            <w:r w:rsidRPr="0053157D">
              <w:rPr>
                <w:szCs w:val="22"/>
                <w:lang w:val="pt-PT"/>
              </w:rPr>
              <w:t>Viatris Healthcare</w:t>
            </w:r>
            <w:r w:rsidR="001A609C" w:rsidRPr="0053157D">
              <w:rPr>
                <w:szCs w:val="22"/>
                <w:lang w:val="pt-PT"/>
              </w:rPr>
              <w:t>, Lda.</w:t>
            </w:r>
          </w:p>
          <w:p w14:paraId="165BA0CA" w14:textId="3A3D988F" w:rsidR="001A609C" w:rsidRPr="0053157D" w:rsidRDefault="001A609C" w:rsidP="0053157D">
            <w:pPr>
              <w:tabs>
                <w:tab w:val="left" w:pos="567"/>
              </w:tabs>
              <w:rPr>
                <w:szCs w:val="22"/>
                <w:lang w:val="pt-PT"/>
              </w:rPr>
            </w:pPr>
            <w:r w:rsidRPr="0053157D">
              <w:rPr>
                <w:szCs w:val="22"/>
                <w:lang w:val="pt-PT"/>
              </w:rPr>
              <w:t>Tel: +351 21</w:t>
            </w:r>
            <w:r w:rsidR="00F0176E" w:rsidRPr="0053157D">
              <w:rPr>
                <w:szCs w:val="22"/>
                <w:lang w:val="pt-PT"/>
              </w:rPr>
              <w:t xml:space="preserve"> </w:t>
            </w:r>
            <w:r w:rsidRPr="0053157D">
              <w:rPr>
                <w:szCs w:val="22"/>
                <w:lang w:val="pt-PT"/>
              </w:rPr>
              <w:t>412</w:t>
            </w:r>
            <w:r w:rsidR="00F0176E" w:rsidRPr="0053157D">
              <w:rPr>
                <w:szCs w:val="22"/>
                <w:lang w:val="pt-PT"/>
              </w:rPr>
              <w:t xml:space="preserve"> </w:t>
            </w:r>
            <w:r w:rsidRPr="0053157D">
              <w:rPr>
                <w:szCs w:val="22"/>
                <w:lang w:val="pt-PT"/>
              </w:rPr>
              <w:t>72</w:t>
            </w:r>
            <w:r w:rsidR="00F0176E" w:rsidRPr="0053157D">
              <w:rPr>
                <w:szCs w:val="22"/>
                <w:lang w:val="pt-PT"/>
              </w:rPr>
              <w:t xml:space="preserve"> 00</w:t>
            </w:r>
          </w:p>
          <w:p w14:paraId="75E11F34" w14:textId="195BAF79" w:rsidR="004E1A7A" w:rsidRPr="0053157D" w:rsidRDefault="004E1A7A" w:rsidP="0053157D">
            <w:pPr>
              <w:tabs>
                <w:tab w:val="left" w:pos="567"/>
              </w:tabs>
              <w:rPr>
                <w:b/>
                <w:szCs w:val="22"/>
                <w:lang w:val="pt-PT"/>
              </w:rPr>
            </w:pPr>
          </w:p>
        </w:tc>
      </w:tr>
      <w:tr w:rsidR="004E1A7A" w:rsidRPr="0053157D" w14:paraId="0A41591C" w14:textId="77777777" w:rsidTr="001B4649">
        <w:trPr>
          <w:cantSplit/>
          <w:trHeight w:val="20"/>
        </w:trPr>
        <w:tc>
          <w:tcPr>
            <w:tcW w:w="4506" w:type="dxa"/>
          </w:tcPr>
          <w:p w14:paraId="4C996C40" w14:textId="77777777" w:rsidR="004E1A7A" w:rsidRPr="0053157D" w:rsidRDefault="004E1A7A" w:rsidP="0053157D">
            <w:pPr>
              <w:jc w:val="both"/>
              <w:rPr>
                <w:b/>
                <w:bCs/>
                <w:szCs w:val="22"/>
                <w:lang w:val="hr-HR"/>
              </w:rPr>
            </w:pPr>
            <w:r w:rsidRPr="0053157D">
              <w:rPr>
                <w:b/>
                <w:bCs/>
                <w:szCs w:val="22"/>
                <w:lang w:val="hr-HR"/>
              </w:rPr>
              <w:t>Hrvatska</w:t>
            </w:r>
          </w:p>
          <w:p w14:paraId="34DAA6B9" w14:textId="0E0F648E" w:rsidR="004E1A7A" w:rsidRPr="0053157D" w:rsidRDefault="00F0176E" w:rsidP="0053157D">
            <w:pPr>
              <w:jc w:val="both"/>
              <w:rPr>
                <w:szCs w:val="22"/>
                <w:lang w:val="hr-HR"/>
              </w:rPr>
            </w:pPr>
            <w:r w:rsidRPr="0053157D">
              <w:rPr>
                <w:szCs w:val="22"/>
                <w:lang w:val="hr-HR"/>
              </w:rPr>
              <w:t>Viatris</w:t>
            </w:r>
            <w:r w:rsidR="004E1A7A" w:rsidRPr="0053157D">
              <w:rPr>
                <w:szCs w:val="22"/>
                <w:lang w:val="hr-HR"/>
              </w:rPr>
              <w:t xml:space="preserve"> Hrvatska d.o.o.</w:t>
            </w:r>
          </w:p>
          <w:p w14:paraId="433AC805" w14:textId="5ECFB9B2" w:rsidR="004E1A7A" w:rsidRPr="0053157D" w:rsidRDefault="004E1A7A" w:rsidP="0053157D">
            <w:pPr>
              <w:rPr>
                <w:szCs w:val="22"/>
                <w:lang w:val="hr-HR"/>
              </w:rPr>
            </w:pPr>
            <w:r w:rsidRPr="0053157D">
              <w:rPr>
                <w:szCs w:val="22"/>
                <w:lang w:val="hr-HR"/>
              </w:rPr>
              <w:t>Tel: + 385 1 23 50 599</w:t>
            </w:r>
          </w:p>
          <w:p w14:paraId="29A9D449" w14:textId="77777777" w:rsidR="004E1A7A" w:rsidRPr="0053157D" w:rsidRDefault="004E1A7A" w:rsidP="0053157D">
            <w:pPr>
              <w:tabs>
                <w:tab w:val="left" w:pos="567"/>
              </w:tabs>
              <w:rPr>
                <w:b/>
                <w:szCs w:val="22"/>
                <w:lang w:val="pt-PT"/>
              </w:rPr>
            </w:pPr>
          </w:p>
        </w:tc>
        <w:tc>
          <w:tcPr>
            <w:tcW w:w="4824" w:type="dxa"/>
          </w:tcPr>
          <w:p w14:paraId="19849475" w14:textId="77777777" w:rsidR="001A609C" w:rsidRPr="0053157D" w:rsidRDefault="001A609C" w:rsidP="0053157D">
            <w:pPr>
              <w:tabs>
                <w:tab w:val="left" w:pos="-720"/>
                <w:tab w:val="left" w:pos="4536"/>
              </w:tabs>
              <w:suppressAutoHyphens/>
              <w:rPr>
                <w:b/>
                <w:noProof/>
                <w:szCs w:val="22"/>
                <w:lang w:val="fr-FR"/>
              </w:rPr>
            </w:pPr>
            <w:r w:rsidRPr="0053157D">
              <w:rPr>
                <w:b/>
                <w:noProof/>
                <w:szCs w:val="22"/>
                <w:lang w:val="fr-FR"/>
              </w:rPr>
              <w:t>România</w:t>
            </w:r>
          </w:p>
          <w:p w14:paraId="0E3FFF4F" w14:textId="77777777" w:rsidR="001A609C" w:rsidRPr="0053157D" w:rsidRDefault="001A609C" w:rsidP="0053157D">
            <w:pPr>
              <w:tabs>
                <w:tab w:val="left" w:pos="567"/>
              </w:tabs>
              <w:rPr>
                <w:szCs w:val="22"/>
                <w:lang w:val="en-US"/>
              </w:rPr>
            </w:pPr>
            <w:r w:rsidRPr="0053157D">
              <w:rPr>
                <w:szCs w:val="22"/>
                <w:lang w:val="en-US"/>
              </w:rPr>
              <w:t>BGP Products SRL</w:t>
            </w:r>
          </w:p>
          <w:p w14:paraId="48323305" w14:textId="3DB6B600" w:rsidR="001A609C" w:rsidRPr="0053157D" w:rsidRDefault="001A609C" w:rsidP="0053157D">
            <w:pPr>
              <w:rPr>
                <w:szCs w:val="22"/>
                <w:lang w:val="en-US"/>
              </w:rPr>
            </w:pPr>
            <w:r w:rsidRPr="0053157D">
              <w:rPr>
                <w:szCs w:val="22"/>
                <w:lang w:val="en-US"/>
              </w:rPr>
              <w:t>Tel: +40 372 579 000</w:t>
            </w:r>
          </w:p>
          <w:p w14:paraId="11FBF70D" w14:textId="77777777" w:rsidR="004E1A7A" w:rsidRPr="0053157D" w:rsidRDefault="004E1A7A" w:rsidP="0053157D">
            <w:pPr>
              <w:tabs>
                <w:tab w:val="left" w:pos="567"/>
              </w:tabs>
              <w:rPr>
                <w:b/>
                <w:szCs w:val="22"/>
                <w:lang w:val="en-US"/>
              </w:rPr>
            </w:pPr>
          </w:p>
        </w:tc>
      </w:tr>
      <w:tr w:rsidR="004E1A7A" w:rsidRPr="0053157D" w14:paraId="4F77E63C" w14:textId="77777777" w:rsidTr="001B4649">
        <w:trPr>
          <w:cantSplit/>
          <w:trHeight w:val="20"/>
        </w:trPr>
        <w:tc>
          <w:tcPr>
            <w:tcW w:w="4506" w:type="dxa"/>
          </w:tcPr>
          <w:p w14:paraId="4F42507D" w14:textId="77777777" w:rsidR="004E1A7A" w:rsidRPr="0053157D" w:rsidRDefault="004E1A7A" w:rsidP="0053157D">
            <w:pPr>
              <w:pStyle w:val="Heading6"/>
              <w:spacing w:line="240" w:lineRule="auto"/>
              <w:ind w:right="0"/>
              <w:rPr>
                <w:szCs w:val="22"/>
              </w:rPr>
            </w:pPr>
            <w:r w:rsidRPr="0053157D">
              <w:rPr>
                <w:szCs w:val="22"/>
              </w:rPr>
              <w:t>Ireland</w:t>
            </w:r>
          </w:p>
          <w:p w14:paraId="3E16B07D" w14:textId="01E13520" w:rsidR="004E1A7A" w:rsidRPr="0053157D" w:rsidRDefault="00C74F84" w:rsidP="0053157D">
            <w:pPr>
              <w:tabs>
                <w:tab w:val="left" w:pos="567"/>
              </w:tabs>
              <w:rPr>
                <w:szCs w:val="22"/>
              </w:rPr>
            </w:pPr>
            <w:r>
              <w:t>Viatris</w:t>
            </w:r>
            <w:r>
              <w:rPr>
                <w:szCs w:val="22"/>
              </w:rPr>
              <w:t xml:space="preserve"> </w:t>
            </w:r>
            <w:r w:rsidR="004E1A7A" w:rsidRPr="0053157D">
              <w:rPr>
                <w:szCs w:val="22"/>
              </w:rPr>
              <w:t>Limited</w:t>
            </w:r>
          </w:p>
          <w:p w14:paraId="077D8687" w14:textId="10F529AF" w:rsidR="004E1A7A" w:rsidRPr="0053157D" w:rsidRDefault="004E1A7A" w:rsidP="0053157D">
            <w:pPr>
              <w:tabs>
                <w:tab w:val="left" w:pos="567"/>
              </w:tabs>
              <w:rPr>
                <w:szCs w:val="22"/>
              </w:rPr>
            </w:pPr>
            <w:r w:rsidRPr="0053157D">
              <w:rPr>
                <w:szCs w:val="22"/>
                <w:lang w:val="lt-LT"/>
              </w:rPr>
              <w:t xml:space="preserve">Tel: </w:t>
            </w:r>
            <w:r w:rsidRPr="0053157D">
              <w:rPr>
                <w:szCs w:val="22"/>
              </w:rPr>
              <w:t>+ 353 1 8711600</w:t>
            </w:r>
          </w:p>
          <w:p w14:paraId="09D5527D" w14:textId="77777777" w:rsidR="004E1A7A" w:rsidRPr="0053157D" w:rsidRDefault="004E1A7A" w:rsidP="0053157D">
            <w:pPr>
              <w:pStyle w:val="Heading6"/>
              <w:spacing w:line="240" w:lineRule="auto"/>
              <w:ind w:right="0"/>
              <w:rPr>
                <w:szCs w:val="22"/>
              </w:rPr>
            </w:pPr>
          </w:p>
        </w:tc>
        <w:tc>
          <w:tcPr>
            <w:tcW w:w="4824" w:type="dxa"/>
          </w:tcPr>
          <w:p w14:paraId="40B626CC" w14:textId="77777777" w:rsidR="001A609C" w:rsidRPr="0053157D" w:rsidRDefault="001A609C" w:rsidP="0053157D">
            <w:pPr>
              <w:rPr>
                <w:szCs w:val="22"/>
                <w:lang w:val="sl-SI"/>
              </w:rPr>
            </w:pPr>
            <w:r w:rsidRPr="0053157D">
              <w:rPr>
                <w:b/>
                <w:szCs w:val="22"/>
                <w:lang w:val="sl-SI"/>
              </w:rPr>
              <w:t>Slovenija</w:t>
            </w:r>
          </w:p>
          <w:p w14:paraId="26FB3B00" w14:textId="77777777" w:rsidR="001A609C" w:rsidRPr="0053157D" w:rsidRDefault="001A609C" w:rsidP="0053157D">
            <w:pPr>
              <w:rPr>
                <w:szCs w:val="22"/>
                <w:lang w:val="sl-SI"/>
              </w:rPr>
            </w:pPr>
            <w:r w:rsidRPr="00F95794">
              <w:rPr>
                <w:szCs w:val="22"/>
                <w:lang w:val="it-IT"/>
              </w:rPr>
              <w:t>Viatris d.o.o.</w:t>
            </w:r>
          </w:p>
          <w:p w14:paraId="0F132F24" w14:textId="77777777" w:rsidR="001A609C" w:rsidRPr="0053157D" w:rsidRDefault="001A609C" w:rsidP="0053157D">
            <w:pPr>
              <w:tabs>
                <w:tab w:val="left" w:pos="567"/>
              </w:tabs>
              <w:rPr>
                <w:strike/>
                <w:szCs w:val="22"/>
                <w:lang w:val="fr-FR"/>
              </w:rPr>
            </w:pPr>
            <w:r w:rsidRPr="0053157D">
              <w:rPr>
                <w:szCs w:val="22"/>
                <w:lang w:val="sl-SI"/>
              </w:rPr>
              <w:t xml:space="preserve">Tel: + </w:t>
            </w:r>
            <w:r w:rsidRPr="0053157D">
              <w:rPr>
                <w:szCs w:val="22"/>
                <w:lang w:val="en-US"/>
              </w:rPr>
              <w:t>386 1 236 31 80</w:t>
            </w:r>
          </w:p>
          <w:p w14:paraId="3BB5FB56" w14:textId="07A31F69" w:rsidR="004E1A7A" w:rsidRPr="0053157D" w:rsidRDefault="004E1A7A" w:rsidP="0053157D">
            <w:pPr>
              <w:rPr>
                <w:b/>
                <w:szCs w:val="22"/>
                <w:lang w:val="sl-SI"/>
              </w:rPr>
            </w:pPr>
          </w:p>
        </w:tc>
      </w:tr>
      <w:tr w:rsidR="004E1A7A" w:rsidRPr="0053157D" w14:paraId="2487C5DA" w14:textId="77777777" w:rsidTr="001B4649">
        <w:trPr>
          <w:cantSplit/>
          <w:trHeight w:val="20"/>
        </w:trPr>
        <w:tc>
          <w:tcPr>
            <w:tcW w:w="4506" w:type="dxa"/>
          </w:tcPr>
          <w:p w14:paraId="01854949" w14:textId="77777777" w:rsidR="004E1A7A" w:rsidRPr="0053157D" w:rsidRDefault="004E1A7A" w:rsidP="0053157D">
            <w:pPr>
              <w:tabs>
                <w:tab w:val="left" w:pos="567"/>
              </w:tabs>
              <w:rPr>
                <w:b/>
                <w:snapToGrid w:val="0"/>
                <w:szCs w:val="22"/>
                <w:lang w:val="is-IS"/>
              </w:rPr>
            </w:pPr>
            <w:r w:rsidRPr="0053157D">
              <w:rPr>
                <w:b/>
                <w:snapToGrid w:val="0"/>
                <w:szCs w:val="22"/>
              </w:rPr>
              <w:t>Ís</w:t>
            </w:r>
            <w:r w:rsidRPr="0053157D">
              <w:rPr>
                <w:b/>
                <w:snapToGrid w:val="0"/>
                <w:szCs w:val="22"/>
                <w:lang w:val="is-IS"/>
              </w:rPr>
              <w:t>land</w:t>
            </w:r>
          </w:p>
          <w:p w14:paraId="71591B81" w14:textId="77777777" w:rsidR="004E1A7A" w:rsidRPr="0053157D" w:rsidRDefault="004E1A7A" w:rsidP="0053157D">
            <w:pPr>
              <w:tabs>
                <w:tab w:val="left" w:pos="567"/>
              </w:tabs>
              <w:rPr>
                <w:snapToGrid w:val="0"/>
                <w:szCs w:val="22"/>
                <w:lang w:val="is-IS"/>
              </w:rPr>
            </w:pPr>
            <w:r w:rsidRPr="0053157D">
              <w:rPr>
                <w:snapToGrid w:val="0"/>
                <w:szCs w:val="22"/>
                <w:lang w:val="is-IS"/>
              </w:rPr>
              <w:t>Icepharma hf.</w:t>
            </w:r>
          </w:p>
          <w:p w14:paraId="02812798" w14:textId="77777777" w:rsidR="004E1A7A" w:rsidRPr="0053157D" w:rsidRDefault="004E1A7A" w:rsidP="0053157D">
            <w:pPr>
              <w:tabs>
                <w:tab w:val="left" w:pos="567"/>
              </w:tabs>
              <w:rPr>
                <w:snapToGrid w:val="0"/>
                <w:szCs w:val="22"/>
                <w:lang w:val="is-IS"/>
              </w:rPr>
            </w:pPr>
            <w:r w:rsidRPr="0053157D">
              <w:rPr>
                <w:snapToGrid w:val="0"/>
                <w:szCs w:val="22"/>
                <w:lang w:val="is-IS"/>
              </w:rPr>
              <w:t>Sími: + 354 540 8000</w:t>
            </w:r>
          </w:p>
          <w:p w14:paraId="4156E010" w14:textId="77777777" w:rsidR="004E1A7A" w:rsidRPr="0053157D" w:rsidRDefault="004E1A7A" w:rsidP="0053157D">
            <w:pPr>
              <w:tabs>
                <w:tab w:val="left" w:pos="567"/>
              </w:tabs>
              <w:rPr>
                <w:b/>
                <w:szCs w:val="22"/>
                <w:lang w:val="pt-PT"/>
              </w:rPr>
            </w:pPr>
          </w:p>
        </w:tc>
        <w:tc>
          <w:tcPr>
            <w:tcW w:w="4824" w:type="dxa"/>
          </w:tcPr>
          <w:p w14:paraId="03D4F4FD" w14:textId="77777777" w:rsidR="001A609C" w:rsidRPr="0053157D" w:rsidRDefault="001A609C" w:rsidP="0053157D">
            <w:pPr>
              <w:tabs>
                <w:tab w:val="left" w:pos="-720"/>
              </w:tabs>
              <w:suppressAutoHyphens/>
              <w:rPr>
                <w:b/>
                <w:szCs w:val="22"/>
                <w:lang w:val="sk-SK"/>
              </w:rPr>
            </w:pPr>
            <w:r w:rsidRPr="0053157D">
              <w:rPr>
                <w:b/>
                <w:szCs w:val="22"/>
                <w:lang w:val="sk-SK"/>
              </w:rPr>
              <w:t>Slovenská republika</w:t>
            </w:r>
          </w:p>
          <w:p w14:paraId="1BC75252" w14:textId="77777777" w:rsidR="001A609C" w:rsidRPr="0053157D" w:rsidRDefault="001A609C" w:rsidP="0053157D">
            <w:pPr>
              <w:rPr>
                <w:szCs w:val="22"/>
                <w:lang w:val="fr-FR"/>
              </w:rPr>
            </w:pPr>
            <w:r w:rsidRPr="00F95794">
              <w:rPr>
                <w:szCs w:val="22"/>
                <w:lang w:val="sv-SE"/>
              </w:rPr>
              <w:t>Viatris Slovakia s.r.o.</w:t>
            </w:r>
          </w:p>
          <w:p w14:paraId="48ADE769" w14:textId="217021DE" w:rsidR="001A609C" w:rsidRPr="0053157D" w:rsidRDefault="001A609C" w:rsidP="0053157D">
            <w:pPr>
              <w:tabs>
                <w:tab w:val="right" w:pos="4604"/>
              </w:tabs>
              <w:rPr>
                <w:szCs w:val="22"/>
                <w:lang w:val="sk-SK"/>
              </w:rPr>
            </w:pPr>
            <w:r w:rsidRPr="0053157D">
              <w:rPr>
                <w:szCs w:val="22"/>
                <w:lang w:val="sk-SK"/>
              </w:rPr>
              <w:t>Tel: +421 2 32 199 100</w:t>
            </w:r>
          </w:p>
          <w:p w14:paraId="49A6F167" w14:textId="77777777" w:rsidR="004E1A7A" w:rsidRPr="0053157D" w:rsidRDefault="004E1A7A" w:rsidP="0053157D">
            <w:pPr>
              <w:tabs>
                <w:tab w:val="left" w:pos="567"/>
              </w:tabs>
              <w:rPr>
                <w:b/>
                <w:szCs w:val="22"/>
                <w:lang w:val="de-DE"/>
              </w:rPr>
            </w:pPr>
          </w:p>
        </w:tc>
      </w:tr>
      <w:tr w:rsidR="004E1A7A" w:rsidRPr="006B1055" w14:paraId="16F736CA" w14:textId="77777777" w:rsidTr="001B4649">
        <w:trPr>
          <w:cantSplit/>
          <w:trHeight w:val="20"/>
        </w:trPr>
        <w:tc>
          <w:tcPr>
            <w:tcW w:w="4506" w:type="dxa"/>
          </w:tcPr>
          <w:p w14:paraId="604511D4" w14:textId="77777777" w:rsidR="004E1A7A" w:rsidRPr="0053157D" w:rsidRDefault="004E1A7A" w:rsidP="0053157D">
            <w:pPr>
              <w:tabs>
                <w:tab w:val="left" w:pos="567"/>
              </w:tabs>
              <w:rPr>
                <w:b/>
                <w:szCs w:val="22"/>
                <w:lang w:val="pt-PT"/>
              </w:rPr>
            </w:pPr>
            <w:r w:rsidRPr="0053157D">
              <w:rPr>
                <w:b/>
                <w:szCs w:val="22"/>
                <w:lang w:val="pt-PT"/>
              </w:rPr>
              <w:t>Italia</w:t>
            </w:r>
          </w:p>
          <w:p w14:paraId="54C9E016" w14:textId="77777777" w:rsidR="004E1A7A" w:rsidRPr="00F95794" w:rsidRDefault="004E1A7A" w:rsidP="0053157D">
            <w:pPr>
              <w:tabs>
                <w:tab w:val="left" w:pos="567"/>
              </w:tabs>
              <w:rPr>
                <w:strike/>
                <w:szCs w:val="22"/>
                <w:lang w:val="pt-PT"/>
              </w:rPr>
            </w:pPr>
            <w:r w:rsidRPr="0053157D">
              <w:rPr>
                <w:szCs w:val="22"/>
                <w:lang w:val="pt-PT"/>
              </w:rPr>
              <w:t>Viatris Pharma S.r.l.</w:t>
            </w:r>
          </w:p>
          <w:p w14:paraId="5FA67F50" w14:textId="5CA8DCF5" w:rsidR="004E1A7A" w:rsidRPr="00F95794" w:rsidRDefault="004E1A7A" w:rsidP="0053157D">
            <w:pPr>
              <w:tabs>
                <w:tab w:val="left" w:pos="567"/>
              </w:tabs>
              <w:rPr>
                <w:szCs w:val="22"/>
                <w:lang w:val="pt-PT"/>
              </w:rPr>
            </w:pPr>
            <w:r w:rsidRPr="00F95794">
              <w:rPr>
                <w:szCs w:val="22"/>
                <w:lang w:val="pt-PT"/>
              </w:rPr>
              <w:t>Tel: +39 02 612 46921</w:t>
            </w:r>
          </w:p>
          <w:p w14:paraId="08168AC6" w14:textId="77777777" w:rsidR="004E1A7A" w:rsidRPr="0053157D" w:rsidRDefault="004E1A7A" w:rsidP="0053157D">
            <w:pPr>
              <w:tabs>
                <w:tab w:val="left" w:pos="567"/>
              </w:tabs>
              <w:rPr>
                <w:b/>
                <w:szCs w:val="22"/>
                <w:lang w:val="fr-FR"/>
              </w:rPr>
            </w:pPr>
          </w:p>
        </w:tc>
        <w:tc>
          <w:tcPr>
            <w:tcW w:w="4824" w:type="dxa"/>
          </w:tcPr>
          <w:p w14:paraId="7E8212EC" w14:textId="77777777" w:rsidR="001A609C" w:rsidRPr="0053157D" w:rsidRDefault="001A609C" w:rsidP="0053157D">
            <w:pPr>
              <w:tabs>
                <w:tab w:val="left" w:pos="567"/>
              </w:tabs>
              <w:rPr>
                <w:b/>
                <w:szCs w:val="22"/>
                <w:lang w:val="fr-FR"/>
              </w:rPr>
            </w:pPr>
            <w:r w:rsidRPr="0053157D">
              <w:rPr>
                <w:b/>
                <w:szCs w:val="22"/>
                <w:lang w:val="fr-FR"/>
              </w:rPr>
              <w:t>Suomi/Finland</w:t>
            </w:r>
          </w:p>
          <w:p w14:paraId="5F1CD188" w14:textId="77777777" w:rsidR="001A609C" w:rsidRPr="0053157D" w:rsidRDefault="001A609C" w:rsidP="0053157D">
            <w:pPr>
              <w:tabs>
                <w:tab w:val="left" w:pos="567"/>
              </w:tabs>
              <w:rPr>
                <w:snapToGrid w:val="0"/>
                <w:szCs w:val="22"/>
                <w:u w:val="single"/>
                <w:lang w:val="fr-FR"/>
              </w:rPr>
            </w:pPr>
            <w:r w:rsidRPr="0053157D">
              <w:rPr>
                <w:szCs w:val="22"/>
                <w:lang w:val="fr-FR"/>
              </w:rPr>
              <w:t>Viatris Oy</w:t>
            </w:r>
          </w:p>
          <w:p w14:paraId="6F9F3A86" w14:textId="77777777" w:rsidR="001A609C" w:rsidRPr="00F95794" w:rsidRDefault="001A609C" w:rsidP="0053157D">
            <w:pPr>
              <w:tabs>
                <w:tab w:val="left" w:pos="567"/>
              </w:tabs>
              <w:rPr>
                <w:b/>
                <w:szCs w:val="22"/>
                <w:lang w:val="sv-SE"/>
              </w:rPr>
            </w:pPr>
            <w:r w:rsidRPr="00F95794">
              <w:rPr>
                <w:szCs w:val="22"/>
                <w:lang w:val="sv-SE"/>
              </w:rPr>
              <w:t>Puh/Tel: +358 20 720 9555</w:t>
            </w:r>
          </w:p>
          <w:p w14:paraId="27B99E36" w14:textId="77777777" w:rsidR="004E1A7A" w:rsidRPr="00F95794" w:rsidRDefault="004E1A7A" w:rsidP="0053157D">
            <w:pPr>
              <w:tabs>
                <w:tab w:val="right" w:pos="4604"/>
              </w:tabs>
              <w:rPr>
                <w:b/>
                <w:szCs w:val="22"/>
                <w:lang w:val="sv-SE"/>
              </w:rPr>
            </w:pPr>
          </w:p>
        </w:tc>
      </w:tr>
      <w:tr w:rsidR="004E1A7A" w:rsidRPr="0053157D" w14:paraId="1BE3F8C5" w14:textId="77777777" w:rsidTr="001B4649">
        <w:trPr>
          <w:cantSplit/>
          <w:trHeight w:val="20"/>
        </w:trPr>
        <w:tc>
          <w:tcPr>
            <w:tcW w:w="4506" w:type="dxa"/>
          </w:tcPr>
          <w:p w14:paraId="0FFE1EAB" w14:textId="77777777" w:rsidR="004E1A7A" w:rsidRPr="0053157D" w:rsidRDefault="004E1A7A" w:rsidP="0053157D">
            <w:pPr>
              <w:rPr>
                <w:b/>
                <w:szCs w:val="22"/>
                <w:lang w:val="el-GR"/>
              </w:rPr>
            </w:pPr>
            <w:r w:rsidRPr="0053157D">
              <w:rPr>
                <w:b/>
                <w:szCs w:val="22"/>
                <w:lang w:val="el-GR"/>
              </w:rPr>
              <w:t>Κύπρος</w:t>
            </w:r>
          </w:p>
          <w:p w14:paraId="22EB4789" w14:textId="53635445" w:rsidR="004E1A7A" w:rsidRPr="00F95794" w:rsidRDefault="004E1A7A" w:rsidP="0053157D">
            <w:pPr>
              <w:rPr>
                <w:szCs w:val="22"/>
                <w:lang w:val="sv-SE"/>
              </w:rPr>
            </w:pPr>
            <w:del w:id="53" w:author="Author">
              <w:r w:rsidRPr="00F95794" w:rsidDel="00E97DE7">
                <w:rPr>
                  <w:szCs w:val="22"/>
                  <w:lang w:val="sv-SE"/>
                </w:rPr>
                <w:delText>GPA</w:delText>
              </w:r>
            </w:del>
            <w:ins w:id="54" w:author="Author">
              <w:r w:rsidR="00E97DE7">
                <w:rPr>
                  <w:szCs w:val="22"/>
                  <w:lang w:val="sv-SE"/>
                </w:rPr>
                <w:t>CPO</w:t>
              </w:r>
            </w:ins>
            <w:r w:rsidRPr="00F95794">
              <w:rPr>
                <w:szCs w:val="22"/>
                <w:lang w:val="sv-SE"/>
              </w:rPr>
              <w:t xml:space="preserve"> Pharmaceuticals L</w:t>
            </w:r>
            <w:ins w:id="55" w:author="Author">
              <w:r w:rsidR="00E97DE7">
                <w:rPr>
                  <w:szCs w:val="22"/>
                  <w:lang w:val="sv-SE"/>
                </w:rPr>
                <w:t>imi</w:t>
              </w:r>
            </w:ins>
            <w:r w:rsidRPr="00F95794">
              <w:rPr>
                <w:szCs w:val="22"/>
                <w:lang w:val="sv-SE"/>
              </w:rPr>
              <w:t>t</w:t>
            </w:r>
            <w:ins w:id="56" w:author="Author">
              <w:r w:rsidR="00E97DE7">
                <w:rPr>
                  <w:szCs w:val="22"/>
                  <w:lang w:val="sv-SE"/>
                </w:rPr>
                <w:t>e</w:t>
              </w:r>
            </w:ins>
            <w:r w:rsidRPr="00F95794">
              <w:rPr>
                <w:szCs w:val="22"/>
                <w:lang w:val="sv-SE"/>
              </w:rPr>
              <w:t>d</w:t>
            </w:r>
          </w:p>
          <w:p w14:paraId="37241C33" w14:textId="77777777" w:rsidR="004E1A7A" w:rsidRPr="00F95794" w:rsidRDefault="004E1A7A" w:rsidP="0053157D">
            <w:pPr>
              <w:rPr>
                <w:szCs w:val="22"/>
                <w:lang w:val="sv-SE"/>
              </w:rPr>
            </w:pPr>
            <w:r w:rsidRPr="0053157D">
              <w:rPr>
                <w:szCs w:val="22"/>
              </w:rPr>
              <w:t>Τηλ</w:t>
            </w:r>
            <w:r w:rsidRPr="00F95794">
              <w:rPr>
                <w:szCs w:val="22"/>
                <w:lang w:val="sv-SE"/>
              </w:rPr>
              <w:t>: +357 22863100</w:t>
            </w:r>
          </w:p>
          <w:p w14:paraId="3BA3FB56" w14:textId="77777777" w:rsidR="004E1A7A" w:rsidRPr="00F95794" w:rsidRDefault="004E1A7A" w:rsidP="0053157D">
            <w:pPr>
              <w:tabs>
                <w:tab w:val="left" w:pos="567"/>
              </w:tabs>
              <w:rPr>
                <w:szCs w:val="22"/>
                <w:lang w:val="sv-SE"/>
              </w:rPr>
            </w:pPr>
          </w:p>
        </w:tc>
        <w:tc>
          <w:tcPr>
            <w:tcW w:w="4824" w:type="dxa"/>
          </w:tcPr>
          <w:p w14:paraId="472D6F87" w14:textId="77777777" w:rsidR="001A609C" w:rsidRPr="0053157D" w:rsidRDefault="001A609C" w:rsidP="0053157D">
            <w:pPr>
              <w:tabs>
                <w:tab w:val="left" w:pos="567"/>
              </w:tabs>
              <w:rPr>
                <w:b/>
                <w:szCs w:val="22"/>
                <w:lang w:val="de-DE"/>
              </w:rPr>
            </w:pPr>
            <w:r w:rsidRPr="0053157D">
              <w:rPr>
                <w:b/>
                <w:szCs w:val="22"/>
                <w:lang w:val="de-DE"/>
              </w:rPr>
              <w:t xml:space="preserve">Sverige </w:t>
            </w:r>
          </w:p>
          <w:p w14:paraId="351C6A95" w14:textId="77777777" w:rsidR="001A609C" w:rsidRPr="0053157D" w:rsidRDefault="001A609C" w:rsidP="0053157D">
            <w:pPr>
              <w:tabs>
                <w:tab w:val="left" w:pos="567"/>
              </w:tabs>
              <w:rPr>
                <w:strike/>
                <w:szCs w:val="22"/>
              </w:rPr>
            </w:pPr>
            <w:r w:rsidRPr="0053157D">
              <w:rPr>
                <w:szCs w:val="22"/>
                <w:lang w:val="de-DE"/>
              </w:rPr>
              <w:t>Viatris AB</w:t>
            </w:r>
          </w:p>
          <w:p w14:paraId="1E31961F" w14:textId="77777777" w:rsidR="001A609C" w:rsidRPr="0053157D" w:rsidRDefault="001A609C" w:rsidP="0053157D">
            <w:pPr>
              <w:tabs>
                <w:tab w:val="left" w:pos="567"/>
              </w:tabs>
              <w:rPr>
                <w:szCs w:val="22"/>
              </w:rPr>
            </w:pPr>
            <w:r w:rsidRPr="0053157D">
              <w:rPr>
                <w:szCs w:val="22"/>
              </w:rPr>
              <w:t>Tel: +</w:t>
            </w:r>
            <w:r w:rsidRPr="0053157D">
              <w:rPr>
                <w:szCs w:val="22"/>
                <w:lang w:val="sv-SE"/>
              </w:rPr>
              <w:t>46 (0)8 630 19 00</w:t>
            </w:r>
          </w:p>
          <w:p w14:paraId="29256D6F" w14:textId="17CB10CB" w:rsidR="004E1A7A" w:rsidRPr="0053157D" w:rsidRDefault="004E1A7A" w:rsidP="0053157D">
            <w:pPr>
              <w:tabs>
                <w:tab w:val="left" w:pos="567"/>
              </w:tabs>
              <w:rPr>
                <w:b/>
                <w:szCs w:val="22"/>
                <w:lang w:val="de-DE"/>
              </w:rPr>
            </w:pPr>
          </w:p>
        </w:tc>
      </w:tr>
      <w:tr w:rsidR="004E1A7A" w:rsidRPr="0053157D" w14:paraId="510A25D4" w14:textId="77777777" w:rsidTr="001B4649">
        <w:trPr>
          <w:cantSplit/>
          <w:trHeight w:val="20"/>
        </w:trPr>
        <w:tc>
          <w:tcPr>
            <w:tcW w:w="4506" w:type="dxa"/>
          </w:tcPr>
          <w:p w14:paraId="47970307" w14:textId="77777777" w:rsidR="004E1A7A" w:rsidRPr="0053157D" w:rsidRDefault="004E1A7A" w:rsidP="0053157D">
            <w:pPr>
              <w:rPr>
                <w:b/>
                <w:szCs w:val="22"/>
                <w:lang w:val="lv-LV"/>
              </w:rPr>
            </w:pPr>
            <w:r w:rsidRPr="0053157D">
              <w:rPr>
                <w:b/>
                <w:szCs w:val="22"/>
                <w:lang w:val="lv-LV"/>
              </w:rPr>
              <w:t>Latvija</w:t>
            </w:r>
          </w:p>
          <w:p w14:paraId="2A29E0E1" w14:textId="68B48291" w:rsidR="00FF027C" w:rsidRPr="0053157D" w:rsidRDefault="00F0176E" w:rsidP="0053157D">
            <w:pPr>
              <w:tabs>
                <w:tab w:val="left" w:pos="567"/>
              </w:tabs>
              <w:rPr>
                <w:szCs w:val="22"/>
                <w:lang w:val="de-DE"/>
              </w:rPr>
            </w:pPr>
            <w:r w:rsidRPr="0053157D">
              <w:rPr>
                <w:szCs w:val="22"/>
                <w:lang w:val="de-DE"/>
              </w:rPr>
              <w:t>Viatris</w:t>
            </w:r>
            <w:r w:rsidR="004E1A7A" w:rsidRPr="0053157D">
              <w:rPr>
                <w:szCs w:val="22"/>
                <w:lang w:val="de-DE"/>
              </w:rPr>
              <w:t xml:space="preserve"> SIA</w:t>
            </w:r>
          </w:p>
          <w:p w14:paraId="1EF9A578" w14:textId="3C7FA329" w:rsidR="000466B3" w:rsidRPr="0053157D" w:rsidRDefault="004E1A7A" w:rsidP="0053157D">
            <w:pPr>
              <w:tabs>
                <w:tab w:val="left" w:pos="567"/>
              </w:tabs>
              <w:rPr>
                <w:szCs w:val="22"/>
                <w:lang w:val="lt-LT"/>
              </w:rPr>
            </w:pPr>
            <w:r w:rsidRPr="0053157D">
              <w:rPr>
                <w:szCs w:val="22"/>
                <w:lang w:val="lv-LV"/>
              </w:rPr>
              <w:t xml:space="preserve">Tel: </w:t>
            </w:r>
            <w:r w:rsidRPr="0053157D">
              <w:rPr>
                <w:szCs w:val="22"/>
                <w:lang w:val="en-US"/>
              </w:rPr>
              <w:t>+371 67</w:t>
            </w:r>
            <w:r w:rsidRPr="0053157D">
              <w:rPr>
                <w:szCs w:val="22"/>
                <w:lang w:val="de-DE"/>
              </w:rPr>
              <w:t>6 055 80</w:t>
            </w:r>
          </w:p>
          <w:p w14:paraId="042EA337" w14:textId="77777777" w:rsidR="004E1A7A" w:rsidRPr="0053157D" w:rsidRDefault="004E1A7A" w:rsidP="0053157D">
            <w:pPr>
              <w:tabs>
                <w:tab w:val="left" w:pos="567"/>
              </w:tabs>
              <w:rPr>
                <w:b/>
                <w:szCs w:val="22"/>
                <w:lang w:val="de-DE"/>
              </w:rPr>
            </w:pPr>
          </w:p>
        </w:tc>
        <w:tc>
          <w:tcPr>
            <w:tcW w:w="4824" w:type="dxa"/>
            <w:hideMark/>
          </w:tcPr>
          <w:p w14:paraId="0D92A537" w14:textId="3C998017" w:rsidR="001A609C" w:rsidRPr="0053157D" w:rsidRDefault="001A609C" w:rsidP="0053157D">
            <w:pPr>
              <w:tabs>
                <w:tab w:val="left" w:pos="567"/>
              </w:tabs>
              <w:rPr>
                <w:b/>
                <w:szCs w:val="22"/>
              </w:rPr>
            </w:pPr>
            <w:del w:id="57" w:author="Author">
              <w:r w:rsidRPr="0053157D" w:rsidDel="00E97DE7">
                <w:rPr>
                  <w:b/>
                  <w:szCs w:val="22"/>
                </w:rPr>
                <w:delText>United Kingdom (Northern Ireland)</w:delText>
              </w:r>
            </w:del>
          </w:p>
          <w:p w14:paraId="4DD8E4EE" w14:textId="056BA87B" w:rsidR="001A609C" w:rsidRPr="0053157D" w:rsidRDefault="001A609C" w:rsidP="0053157D">
            <w:pPr>
              <w:tabs>
                <w:tab w:val="left" w:pos="567"/>
              </w:tabs>
              <w:rPr>
                <w:szCs w:val="22"/>
              </w:rPr>
            </w:pPr>
            <w:del w:id="58" w:author="Author">
              <w:r w:rsidRPr="0053157D" w:rsidDel="00E97DE7">
                <w:rPr>
                  <w:szCs w:val="22"/>
                </w:rPr>
                <w:delText>Mylan IRE Healthcare Limited</w:delText>
              </w:r>
            </w:del>
          </w:p>
          <w:p w14:paraId="54335EE0" w14:textId="24F0573D" w:rsidR="004E1A7A" w:rsidRPr="0053157D" w:rsidRDefault="001A609C" w:rsidP="0053157D">
            <w:pPr>
              <w:tabs>
                <w:tab w:val="left" w:pos="567"/>
              </w:tabs>
              <w:rPr>
                <w:szCs w:val="22"/>
                <w:lang w:val="en-US"/>
              </w:rPr>
            </w:pPr>
            <w:del w:id="59" w:author="Author">
              <w:r w:rsidRPr="0053157D" w:rsidDel="00E97DE7">
                <w:rPr>
                  <w:szCs w:val="22"/>
                  <w:lang w:val="pt-PT"/>
                </w:rPr>
                <w:delText xml:space="preserve">Tel: + </w:delText>
              </w:r>
              <w:r w:rsidRPr="0053157D" w:rsidDel="00E97DE7">
                <w:rPr>
                  <w:szCs w:val="22"/>
                  <w:lang w:val="en-US"/>
                </w:rPr>
                <w:delText>353 18711600</w:delText>
              </w:r>
            </w:del>
          </w:p>
          <w:p w14:paraId="38452E33" w14:textId="14D34FE9" w:rsidR="00FF027C" w:rsidRPr="0053157D" w:rsidRDefault="00FF027C" w:rsidP="0053157D">
            <w:pPr>
              <w:tabs>
                <w:tab w:val="left" w:pos="567"/>
              </w:tabs>
              <w:rPr>
                <w:b/>
                <w:szCs w:val="22"/>
                <w:lang w:val="de-DE"/>
              </w:rPr>
            </w:pPr>
          </w:p>
        </w:tc>
      </w:tr>
    </w:tbl>
    <w:p w14:paraId="20CB5D84" w14:textId="77777777" w:rsidR="009F7454" w:rsidRPr="0053157D" w:rsidRDefault="009F7454" w:rsidP="0053157D">
      <w:pPr>
        <w:tabs>
          <w:tab w:val="left" w:pos="567"/>
        </w:tabs>
        <w:rPr>
          <w:b/>
          <w:color w:val="000000"/>
          <w:szCs w:val="22"/>
        </w:rPr>
      </w:pPr>
    </w:p>
    <w:p w14:paraId="34CF47F4" w14:textId="321C0F1D" w:rsidR="009F7454" w:rsidRPr="0053157D" w:rsidRDefault="009F7454" w:rsidP="0053157D">
      <w:pPr>
        <w:keepNext/>
        <w:keepLines/>
        <w:tabs>
          <w:tab w:val="left" w:pos="567"/>
        </w:tabs>
        <w:rPr>
          <w:b/>
          <w:color w:val="000000"/>
          <w:szCs w:val="22"/>
          <w:lang w:val="pt-PT"/>
        </w:rPr>
      </w:pPr>
      <w:r w:rsidRPr="0053157D">
        <w:rPr>
          <w:b/>
          <w:color w:val="000000"/>
          <w:szCs w:val="22"/>
          <w:lang w:val="pt-PT"/>
        </w:rPr>
        <w:t>Este folheto foi revisto pela última vez em</w:t>
      </w:r>
      <w:r w:rsidR="009D1AA4" w:rsidRPr="0053157D">
        <w:rPr>
          <w:b/>
          <w:color w:val="000000"/>
          <w:szCs w:val="22"/>
          <w:lang w:val="pt-PT"/>
        </w:rPr>
        <w:t>.</w:t>
      </w:r>
    </w:p>
    <w:p w14:paraId="0F081B8F" w14:textId="77777777" w:rsidR="009F7454" w:rsidRPr="0053157D" w:rsidRDefault="009F7454" w:rsidP="0053157D">
      <w:pPr>
        <w:rPr>
          <w:rStyle w:val="Initial"/>
          <w:color w:val="000000"/>
          <w:szCs w:val="22"/>
          <w:lang w:val="pt-PT"/>
        </w:rPr>
      </w:pPr>
    </w:p>
    <w:p w14:paraId="4515EE1A" w14:textId="77777777" w:rsidR="009F7454" w:rsidRPr="0053157D" w:rsidRDefault="009F7454" w:rsidP="0053157D">
      <w:pPr>
        <w:rPr>
          <w:b/>
          <w:color w:val="000000"/>
          <w:szCs w:val="22"/>
          <w:lang w:val="pt-PT"/>
        </w:rPr>
      </w:pPr>
      <w:r w:rsidRPr="0053157D">
        <w:rPr>
          <w:b/>
          <w:color w:val="000000"/>
          <w:szCs w:val="22"/>
          <w:lang w:val="pt-PT"/>
        </w:rPr>
        <w:t>Outras fontes de informação</w:t>
      </w:r>
    </w:p>
    <w:p w14:paraId="755C3B47" w14:textId="72FA09B5" w:rsidR="009F7454" w:rsidRPr="0053157D" w:rsidRDefault="009D1AA4" w:rsidP="0053157D">
      <w:pPr>
        <w:rPr>
          <w:b/>
          <w:color w:val="000000"/>
          <w:szCs w:val="22"/>
          <w:lang w:val="pt-PT"/>
        </w:rPr>
      </w:pPr>
      <w:bookmarkStart w:id="60" w:name="_Hlt146948002"/>
      <w:bookmarkStart w:id="61" w:name="_Hlt146948003"/>
      <w:r w:rsidRPr="0053157D">
        <w:rPr>
          <w:szCs w:val="22"/>
          <w:lang w:val="es-ES"/>
        </w:rPr>
        <w:t xml:space="preserve">Está disponível informação pormenorizada sobre este medicamento no sítio da internet da Agência Europeia de Medicamentos: </w:t>
      </w:r>
      <w:hyperlink r:id="rId13" w:history="1">
        <w:r w:rsidRPr="0053157D">
          <w:rPr>
            <w:rStyle w:val="Hyperlink"/>
            <w:noProof/>
            <w:szCs w:val="22"/>
            <w:lang w:val="es-ES"/>
          </w:rPr>
          <w:t>http://www.ema.europa.eu/</w:t>
        </w:r>
      </w:hyperlink>
      <w:r w:rsidRPr="0053157D">
        <w:rPr>
          <w:szCs w:val="22"/>
          <w:lang w:val="es-ES"/>
        </w:rPr>
        <w:t>.</w:t>
      </w:r>
      <w:bookmarkEnd w:id="60"/>
      <w:bookmarkEnd w:id="61"/>
    </w:p>
    <w:p w14:paraId="2368CE91" w14:textId="77777777" w:rsidR="009F7454" w:rsidRPr="0053157D" w:rsidRDefault="009F7454" w:rsidP="0053157D">
      <w:pPr>
        <w:rPr>
          <w:color w:val="000000"/>
          <w:szCs w:val="22"/>
          <w:lang w:val="es-ES"/>
        </w:rPr>
      </w:pPr>
    </w:p>
    <w:sectPr w:rsidR="009F7454" w:rsidRPr="0053157D" w:rsidSect="00DA05EB">
      <w:footerReference w:type="default" r:id="rId14"/>
      <w:footerReference w:type="first" r:id="rId15"/>
      <w:pgSz w:w="11900"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52D8" w14:textId="77777777" w:rsidR="009649D2" w:rsidRDefault="009649D2">
      <w:r>
        <w:separator/>
      </w:r>
    </w:p>
  </w:endnote>
  <w:endnote w:type="continuationSeparator" w:id="0">
    <w:p w14:paraId="7AC2D790" w14:textId="77777777" w:rsidR="009649D2" w:rsidRDefault="0096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3933" w14:textId="77777777" w:rsidR="00E129E1" w:rsidRPr="00D607EE" w:rsidRDefault="00E129E1">
    <w:pPr>
      <w:pStyle w:val="Footer"/>
      <w:tabs>
        <w:tab w:val="clear" w:pos="4153"/>
        <w:tab w:val="center" w:pos="4253"/>
      </w:tabs>
      <w:jc w:val="center"/>
      <w:rPr>
        <w:rFonts w:ascii="Arial" w:hAnsi="Arial" w:cs="Arial"/>
        <w:noProof/>
        <w:color w:val="000000"/>
        <w:sz w:val="16"/>
      </w:rPr>
    </w:pPr>
    <w:r w:rsidRPr="00D607EE">
      <w:rPr>
        <w:rStyle w:val="PageNumber"/>
        <w:rFonts w:ascii="Arial" w:hAnsi="Arial" w:cs="Arial"/>
        <w:color w:val="000000"/>
        <w:sz w:val="16"/>
      </w:rPr>
      <w:fldChar w:fldCharType="begin"/>
    </w:r>
    <w:r w:rsidRPr="00D607EE">
      <w:rPr>
        <w:rStyle w:val="PageNumber"/>
        <w:rFonts w:ascii="Arial" w:hAnsi="Arial" w:cs="Arial"/>
        <w:color w:val="000000"/>
        <w:sz w:val="16"/>
      </w:rPr>
      <w:instrText xml:space="preserve"> PAGE </w:instrText>
    </w:r>
    <w:r w:rsidRPr="00D607EE">
      <w:rPr>
        <w:rStyle w:val="PageNumber"/>
        <w:rFonts w:ascii="Arial" w:hAnsi="Arial" w:cs="Arial"/>
        <w:color w:val="000000"/>
        <w:sz w:val="16"/>
      </w:rPr>
      <w:fldChar w:fldCharType="separate"/>
    </w:r>
    <w:r w:rsidR="00E940B3">
      <w:rPr>
        <w:rStyle w:val="PageNumber"/>
        <w:rFonts w:ascii="Arial" w:hAnsi="Arial" w:cs="Arial"/>
        <w:noProof/>
        <w:color w:val="000000"/>
        <w:sz w:val="16"/>
      </w:rPr>
      <w:t>106</w:t>
    </w:r>
    <w:r w:rsidRPr="00D607EE">
      <w:rPr>
        <w:rStyle w:val="PageNumber"/>
        <w:rFonts w:ascii="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70F2" w14:textId="77777777" w:rsidR="00E129E1" w:rsidRPr="002D7D6B" w:rsidRDefault="00E129E1">
    <w:pPr>
      <w:pStyle w:val="Footer"/>
      <w:framePr w:wrap="around" w:vAnchor="text" w:hAnchor="margin" w:xAlign="center" w:y="1"/>
      <w:rPr>
        <w:rStyle w:val="PageNumber"/>
        <w:rFonts w:ascii="Arial" w:hAnsi="Arial" w:cs="Arial"/>
        <w:color w:val="000000"/>
        <w:sz w:val="16"/>
      </w:rPr>
    </w:pPr>
    <w:r w:rsidRPr="002D7D6B">
      <w:rPr>
        <w:rStyle w:val="PageNumber"/>
        <w:rFonts w:ascii="Arial" w:hAnsi="Arial" w:cs="Arial"/>
        <w:color w:val="000000"/>
        <w:sz w:val="16"/>
      </w:rPr>
      <w:fldChar w:fldCharType="begin"/>
    </w:r>
    <w:r w:rsidRPr="002D7D6B">
      <w:rPr>
        <w:rStyle w:val="PageNumber"/>
        <w:rFonts w:ascii="Arial" w:hAnsi="Arial" w:cs="Arial"/>
        <w:color w:val="000000"/>
        <w:sz w:val="16"/>
      </w:rPr>
      <w:instrText xml:space="preserve">PAGE  </w:instrText>
    </w:r>
    <w:r w:rsidRPr="002D7D6B">
      <w:rPr>
        <w:rStyle w:val="PageNumber"/>
        <w:rFonts w:ascii="Arial" w:hAnsi="Arial" w:cs="Arial"/>
        <w:color w:val="000000"/>
        <w:sz w:val="16"/>
      </w:rPr>
      <w:fldChar w:fldCharType="separate"/>
    </w:r>
    <w:r w:rsidRPr="002D7D6B">
      <w:rPr>
        <w:rStyle w:val="PageNumber"/>
        <w:rFonts w:ascii="Arial" w:hAnsi="Arial" w:cs="Arial"/>
        <w:noProof/>
        <w:color w:val="000000"/>
        <w:sz w:val="16"/>
      </w:rPr>
      <w:t>84</w:t>
    </w:r>
    <w:r w:rsidRPr="002D7D6B">
      <w:rPr>
        <w:rStyle w:val="PageNumber"/>
        <w:rFonts w:ascii="Arial" w:hAnsi="Arial" w:cs="Arial"/>
        <w:color w:val="000000"/>
        <w:sz w:val="16"/>
      </w:rPr>
      <w:fldChar w:fldCharType="end"/>
    </w:r>
  </w:p>
  <w:p w14:paraId="02DBD46D" w14:textId="77777777" w:rsidR="00E129E1" w:rsidRPr="002D7D6B" w:rsidRDefault="00E129E1">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D7E8" w14:textId="77777777" w:rsidR="009649D2" w:rsidRDefault="009649D2">
      <w:r>
        <w:separator/>
      </w:r>
    </w:p>
  </w:footnote>
  <w:footnote w:type="continuationSeparator" w:id="0">
    <w:p w14:paraId="53DAC0AE" w14:textId="77777777" w:rsidR="009649D2" w:rsidRDefault="00964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D06"/>
    <w:multiLevelType w:val="hybridMultilevel"/>
    <w:tmpl w:val="B43C0736"/>
    <w:lvl w:ilvl="0" w:tplc="08160001">
      <w:start w:val="1"/>
      <w:numFmt w:val="bullet"/>
      <w:lvlText w:val=""/>
      <w:lvlJc w:val="left"/>
      <w:pPr>
        <w:ind w:left="36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 w15:restartNumberingAfterBreak="0">
    <w:nsid w:val="092D3BBA"/>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030E3"/>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4146FB"/>
    <w:multiLevelType w:val="hybridMultilevel"/>
    <w:tmpl w:val="369EDAE2"/>
    <w:lvl w:ilvl="0" w:tplc="AF26EEE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7B6EC2"/>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7171DC"/>
    <w:multiLevelType w:val="hybridMultilevel"/>
    <w:tmpl w:val="448E8C7C"/>
    <w:lvl w:ilvl="0" w:tplc="C3DEAFE4">
      <w:start w:val="1"/>
      <w:numFmt w:val="decimal"/>
      <w:lvlText w:val="%1."/>
      <w:lvlJc w:val="left"/>
      <w:pPr>
        <w:tabs>
          <w:tab w:val="num" w:pos="360"/>
        </w:tabs>
        <w:ind w:left="360" w:hanging="360"/>
      </w:pPr>
      <w:rPr>
        <w:rFonts w:cs="Times New Roman"/>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49370D"/>
    <w:multiLevelType w:val="hybridMultilevel"/>
    <w:tmpl w:val="64184CDC"/>
    <w:lvl w:ilvl="0" w:tplc="B748FA42">
      <w:start w:val="1"/>
      <w:numFmt w:val="decimal"/>
      <w:lvlText w:val="%1."/>
      <w:lvlJc w:val="left"/>
      <w:pPr>
        <w:tabs>
          <w:tab w:val="num" w:pos="360"/>
        </w:tabs>
        <w:ind w:left="360" w:hanging="360"/>
      </w:pPr>
      <w:rPr>
        <w:rFonts w:cs="Times New Roman" w:hint="default"/>
        <w:strike w:val="0"/>
        <w:dstrike w:val="0"/>
        <w:u w:val="none"/>
        <w:effect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7E35D28"/>
    <w:multiLevelType w:val="hybridMultilevel"/>
    <w:tmpl w:val="030088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473173"/>
    <w:multiLevelType w:val="hybridMultilevel"/>
    <w:tmpl w:val="6F4C3C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AE66930"/>
    <w:multiLevelType w:val="singleLevel"/>
    <w:tmpl w:val="CB482750"/>
    <w:lvl w:ilvl="0">
      <w:start w:val="1700"/>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39A1153F"/>
    <w:multiLevelType w:val="singleLevel"/>
    <w:tmpl w:val="D1BCC07E"/>
    <w:lvl w:ilvl="0">
      <w:start w:val="1"/>
      <w:numFmt w:val="decimal"/>
      <w:lvlText w:val="%1."/>
      <w:lvlJc w:val="left"/>
      <w:pPr>
        <w:tabs>
          <w:tab w:val="num" w:pos="360"/>
        </w:tabs>
        <w:ind w:left="360" w:hanging="360"/>
      </w:pPr>
      <w:rPr>
        <w:strike w:val="0"/>
        <w:dstrike w:val="0"/>
        <w:u w:val="none"/>
        <w:effect w:val="none"/>
      </w:rPr>
    </w:lvl>
  </w:abstractNum>
  <w:abstractNum w:abstractNumId="11" w15:restartNumberingAfterBreak="0">
    <w:nsid w:val="3B557230"/>
    <w:multiLevelType w:val="singleLevel"/>
    <w:tmpl w:val="DAFEF19C"/>
    <w:lvl w:ilvl="0">
      <w:start w:val="10"/>
      <w:numFmt w:val="decimal"/>
      <w:lvlText w:val="%1."/>
      <w:lvlJc w:val="left"/>
      <w:pPr>
        <w:tabs>
          <w:tab w:val="num" w:pos="720"/>
        </w:tabs>
        <w:ind w:left="720" w:hanging="720"/>
      </w:pPr>
    </w:lvl>
  </w:abstractNum>
  <w:abstractNum w:abstractNumId="12" w15:restartNumberingAfterBreak="0">
    <w:nsid w:val="3BF318AB"/>
    <w:multiLevelType w:val="singleLevel"/>
    <w:tmpl w:val="1960E040"/>
    <w:lvl w:ilvl="0">
      <w:start w:val="10"/>
      <w:numFmt w:val="decimal"/>
      <w:lvlText w:val="%1."/>
      <w:lvlJc w:val="left"/>
      <w:pPr>
        <w:tabs>
          <w:tab w:val="num" w:pos="720"/>
        </w:tabs>
        <w:ind w:left="720" w:hanging="720"/>
      </w:pPr>
    </w:lvl>
  </w:abstractNum>
  <w:abstractNum w:abstractNumId="13" w15:restartNumberingAfterBreak="0">
    <w:nsid w:val="441D5A39"/>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CD35E3"/>
    <w:multiLevelType w:val="singleLevel"/>
    <w:tmpl w:val="D2300388"/>
    <w:lvl w:ilvl="0">
      <w:start w:val="1"/>
      <w:numFmt w:val="decimal"/>
      <w:lvlText w:val="%1."/>
      <w:lvlJc w:val="left"/>
      <w:pPr>
        <w:tabs>
          <w:tab w:val="num" w:pos="360"/>
        </w:tabs>
        <w:ind w:left="360" w:hanging="360"/>
      </w:pPr>
      <w:rPr>
        <w:b/>
        <w:strike w:val="0"/>
        <w:dstrike w:val="0"/>
        <w:u w:val="none"/>
        <w:effect w:val="none"/>
      </w:rPr>
    </w:lvl>
  </w:abstractNum>
  <w:abstractNum w:abstractNumId="15" w15:restartNumberingAfterBreak="0">
    <w:nsid w:val="48412EE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F56679C"/>
    <w:multiLevelType w:val="hybridMultilevel"/>
    <w:tmpl w:val="CBEA6162"/>
    <w:lvl w:ilvl="0" w:tplc="B27A7C0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C606E"/>
    <w:multiLevelType w:val="singleLevel"/>
    <w:tmpl w:val="D1BCC07E"/>
    <w:lvl w:ilvl="0">
      <w:start w:val="1"/>
      <w:numFmt w:val="decimal"/>
      <w:lvlText w:val="%1."/>
      <w:lvlJc w:val="left"/>
      <w:pPr>
        <w:tabs>
          <w:tab w:val="num" w:pos="360"/>
        </w:tabs>
        <w:ind w:left="360" w:hanging="360"/>
      </w:pPr>
      <w:rPr>
        <w:strike w:val="0"/>
        <w:dstrike w:val="0"/>
        <w:u w:val="none"/>
        <w:effect w:val="none"/>
      </w:rPr>
    </w:lvl>
  </w:abstractNum>
  <w:abstractNum w:abstractNumId="18" w15:restartNumberingAfterBreak="0">
    <w:nsid w:val="572C76F5"/>
    <w:multiLevelType w:val="hybridMultilevel"/>
    <w:tmpl w:val="AC90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57483"/>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EE7B61"/>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15A0578"/>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7C1E52"/>
    <w:multiLevelType w:val="hybridMultilevel"/>
    <w:tmpl w:val="D2963B46"/>
    <w:lvl w:ilvl="0" w:tplc="7A688E9A">
      <w:start w:val="1"/>
      <w:numFmt w:val="decimal"/>
      <w:lvlText w:val="%1."/>
      <w:lvlJc w:val="left"/>
      <w:pPr>
        <w:tabs>
          <w:tab w:val="num" w:pos="360"/>
        </w:tabs>
        <w:ind w:left="360" w:hanging="360"/>
      </w:pPr>
      <w:rPr>
        <w:rFonts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65E74C4"/>
    <w:multiLevelType w:val="singleLevel"/>
    <w:tmpl w:val="ADEE328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8548BA"/>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E5E6809"/>
    <w:multiLevelType w:val="singleLevel"/>
    <w:tmpl w:val="53A0AE54"/>
    <w:lvl w:ilvl="0">
      <w:start w:val="8"/>
      <w:numFmt w:val="decimal"/>
      <w:lvlText w:val="%1."/>
      <w:lvlJc w:val="left"/>
      <w:pPr>
        <w:tabs>
          <w:tab w:val="num" w:pos="720"/>
        </w:tabs>
        <w:ind w:left="720" w:hanging="720"/>
      </w:pPr>
    </w:lvl>
  </w:abstractNum>
  <w:abstractNum w:abstractNumId="26" w15:restartNumberingAfterBreak="0">
    <w:nsid w:val="6F6F3472"/>
    <w:multiLevelType w:val="hybridMultilevel"/>
    <w:tmpl w:val="82580A6A"/>
    <w:lvl w:ilvl="0" w:tplc="42A8BD3C">
      <w:start w:val="2"/>
      <w:numFmt w:val="bullet"/>
      <w:lvlText w:val="-"/>
      <w:lvlJc w:val="left"/>
      <w:pPr>
        <w:tabs>
          <w:tab w:val="num" w:pos="360"/>
        </w:tabs>
        <w:ind w:left="360" w:hanging="360"/>
      </w:pPr>
    </w:lvl>
    <w:lvl w:ilvl="1" w:tplc="2AE27DB8">
      <w:start w:val="1"/>
      <w:numFmt w:val="decimal"/>
      <w:lvlText w:val="%2."/>
      <w:lvlJc w:val="left"/>
      <w:pPr>
        <w:tabs>
          <w:tab w:val="num" w:pos="1440"/>
        </w:tabs>
        <w:ind w:left="1440" w:hanging="360"/>
      </w:pPr>
    </w:lvl>
    <w:lvl w:ilvl="2" w:tplc="85765E3A">
      <w:start w:val="1"/>
      <w:numFmt w:val="decimal"/>
      <w:lvlText w:val="%3."/>
      <w:lvlJc w:val="left"/>
      <w:pPr>
        <w:tabs>
          <w:tab w:val="num" w:pos="2160"/>
        </w:tabs>
        <w:ind w:left="2160" w:hanging="360"/>
      </w:pPr>
    </w:lvl>
    <w:lvl w:ilvl="3" w:tplc="4BDEF516">
      <w:start w:val="1"/>
      <w:numFmt w:val="decimal"/>
      <w:lvlText w:val="%4."/>
      <w:lvlJc w:val="left"/>
      <w:pPr>
        <w:tabs>
          <w:tab w:val="num" w:pos="2880"/>
        </w:tabs>
        <w:ind w:left="2880" w:hanging="360"/>
      </w:pPr>
    </w:lvl>
    <w:lvl w:ilvl="4" w:tplc="160C39D0">
      <w:start w:val="1"/>
      <w:numFmt w:val="decimal"/>
      <w:lvlText w:val="%5."/>
      <w:lvlJc w:val="left"/>
      <w:pPr>
        <w:tabs>
          <w:tab w:val="num" w:pos="3600"/>
        </w:tabs>
        <w:ind w:left="3600" w:hanging="360"/>
      </w:pPr>
    </w:lvl>
    <w:lvl w:ilvl="5" w:tplc="57F490BA">
      <w:start w:val="1"/>
      <w:numFmt w:val="decimal"/>
      <w:lvlText w:val="%6."/>
      <w:lvlJc w:val="left"/>
      <w:pPr>
        <w:tabs>
          <w:tab w:val="num" w:pos="4320"/>
        </w:tabs>
        <w:ind w:left="4320" w:hanging="360"/>
      </w:pPr>
    </w:lvl>
    <w:lvl w:ilvl="6" w:tplc="B54CC8DA">
      <w:start w:val="1"/>
      <w:numFmt w:val="decimal"/>
      <w:lvlText w:val="%7."/>
      <w:lvlJc w:val="left"/>
      <w:pPr>
        <w:tabs>
          <w:tab w:val="num" w:pos="5040"/>
        </w:tabs>
        <w:ind w:left="5040" w:hanging="360"/>
      </w:pPr>
    </w:lvl>
    <w:lvl w:ilvl="7" w:tplc="E2BCCA8E">
      <w:start w:val="1"/>
      <w:numFmt w:val="decimal"/>
      <w:lvlText w:val="%8."/>
      <w:lvlJc w:val="left"/>
      <w:pPr>
        <w:tabs>
          <w:tab w:val="num" w:pos="5760"/>
        </w:tabs>
        <w:ind w:left="5760" w:hanging="360"/>
      </w:pPr>
    </w:lvl>
    <w:lvl w:ilvl="8" w:tplc="68A4D8A6">
      <w:start w:val="1"/>
      <w:numFmt w:val="decimal"/>
      <w:lvlText w:val="%9."/>
      <w:lvlJc w:val="left"/>
      <w:pPr>
        <w:tabs>
          <w:tab w:val="num" w:pos="6480"/>
        </w:tabs>
        <w:ind w:left="6480" w:hanging="360"/>
      </w:pPr>
    </w:lvl>
  </w:abstractNum>
  <w:abstractNum w:abstractNumId="27" w15:restartNumberingAfterBreak="0">
    <w:nsid w:val="7D41766F"/>
    <w:multiLevelType w:val="hybridMultilevel"/>
    <w:tmpl w:val="21485138"/>
    <w:lvl w:ilvl="0" w:tplc="08160001">
      <w:start w:val="1"/>
      <w:numFmt w:val="bullet"/>
      <w:lvlText w:val=""/>
      <w:lvlJc w:val="left"/>
      <w:pPr>
        <w:ind w:left="36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28" w15:restartNumberingAfterBreak="0">
    <w:nsid w:val="7F5A694C"/>
    <w:multiLevelType w:val="singleLevel"/>
    <w:tmpl w:val="CB482750"/>
    <w:lvl w:ilvl="0">
      <w:start w:val="2"/>
      <w:numFmt w:val="bullet"/>
      <w:lvlText w:val="-"/>
      <w:lvlJc w:val="left"/>
      <w:pPr>
        <w:tabs>
          <w:tab w:val="num" w:pos="360"/>
        </w:tabs>
        <w:ind w:left="360" w:hanging="360"/>
      </w:pPr>
    </w:lvl>
  </w:abstractNum>
  <w:abstractNum w:abstractNumId="29" w15:restartNumberingAfterBreak="0">
    <w:nsid w:val="7FD97AAA"/>
    <w:multiLevelType w:val="singleLevel"/>
    <w:tmpl w:val="AE766B32"/>
    <w:lvl w:ilvl="0">
      <w:start w:val="8"/>
      <w:numFmt w:val="decimal"/>
      <w:lvlText w:val="%1."/>
      <w:lvlJc w:val="left"/>
      <w:pPr>
        <w:tabs>
          <w:tab w:val="num" w:pos="720"/>
        </w:tabs>
        <w:ind w:left="720" w:hanging="720"/>
      </w:pPr>
    </w:lvl>
  </w:abstractNum>
  <w:num w:numId="1" w16cid:durableId="688793589">
    <w:abstractNumId w:val="25"/>
    <w:lvlOverride w:ilvl="0">
      <w:startOverride w:val="8"/>
    </w:lvlOverride>
  </w:num>
  <w:num w:numId="2" w16cid:durableId="479928114">
    <w:abstractNumId w:val="12"/>
    <w:lvlOverride w:ilvl="0">
      <w:startOverride w:val="10"/>
    </w:lvlOverride>
  </w:num>
  <w:num w:numId="3" w16cid:durableId="1492329882">
    <w:abstractNumId w:val="29"/>
    <w:lvlOverride w:ilvl="0">
      <w:startOverride w:val="8"/>
    </w:lvlOverride>
  </w:num>
  <w:num w:numId="4" w16cid:durableId="1870754577">
    <w:abstractNumId w:val="11"/>
    <w:lvlOverride w:ilvl="0">
      <w:startOverride w:val="10"/>
    </w:lvlOverride>
  </w:num>
  <w:num w:numId="5" w16cid:durableId="8548831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406953">
    <w:abstractNumId w:val="28"/>
  </w:num>
  <w:num w:numId="7" w16cid:durableId="1998462402">
    <w:abstractNumId w:val="20"/>
    <w:lvlOverride w:ilvl="0">
      <w:startOverride w:val="1"/>
    </w:lvlOverride>
  </w:num>
  <w:num w:numId="8" w16cid:durableId="869997322">
    <w:abstractNumId w:val="14"/>
    <w:lvlOverride w:ilvl="0">
      <w:startOverride w:val="1"/>
    </w:lvlOverride>
  </w:num>
  <w:num w:numId="9" w16cid:durableId="1839341030">
    <w:abstractNumId w:val="4"/>
  </w:num>
  <w:num w:numId="10" w16cid:durableId="2102868258">
    <w:abstractNumId w:val="19"/>
  </w:num>
  <w:num w:numId="11" w16cid:durableId="924992210">
    <w:abstractNumId w:val="23"/>
  </w:num>
  <w:num w:numId="12" w16cid:durableId="1631129946">
    <w:abstractNumId w:val="21"/>
  </w:num>
  <w:num w:numId="13" w16cid:durableId="1479151260">
    <w:abstractNumId w:val="1"/>
  </w:num>
  <w:num w:numId="14" w16cid:durableId="448086158">
    <w:abstractNumId w:val="13"/>
  </w:num>
  <w:num w:numId="15" w16cid:durableId="472676246">
    <w:abstractNumId w:val="2"/>
  </w:num>
  <w:num w:numId="16" w16cid:durableId="17600560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47147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49800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067167">
    <w:abstractNumId w:val="9"/>
  </w:num>
  <w:num w:numId="20" w16cid:durableId="1353721634">
    <w:abstractNumId w:val="24"/>
    <w:lvlOverride w:ilvl="0">
      <w:startOverride w:val="1"/>
    </w:lvlOverride>
  </w:num>
  <w:num w:numId="21" w16cid:durableId="681470037">
    <w:abstractNumId w:val="17"/>
    <w:lvlOverride w:ilvl="0">
      <w:startOverride w:val="1"/>
    </w:lvlOverride>
  </w:num>
  <w:num w:numId="22" w16cid:durableId="13247004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863924">
    <w:abstractNumId w:val="15"/>
    <w:lvlOverride w:ilvl="0">
      <w:startOverride w:val="1"/>
    </w:lvlOverride>
  </w:num>
  <w:num w:numId="24" w16cid:durableId="671763918">
    <w:abstractNumId w:val="10"/>
    <w:lvlOverride w:ilvl="0">
      <w:startOverride w:val="1"/>
    </w:lvlOverride>
  </w:num>
  <w:num w:numId="25" w16cid:durableId="605119123">
    <w:abstractNumId w:val="4"/>
  </w:num>
  <w:num w:numId="26" w16cid:durableId="17640601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6627024">
    <w:abstractNumId w:val="28"/>
  </w:num>
  <w:num w:numId="28" w16cid:durableId="439187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311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2223367">
    <w:abstractNumId w:val="19"/>
  </w:num>
  <w:num w:numId="31" w16cid:durableId="1190988973">
    <w:abstractNumId w:val="23"/>
  </w:num>
  <w:num w:numId="32" w16cid:durableId="504633069">
    <w:abstractNumId w:val="21"/>
  </w:num>
  <w:num w:numId="33" w16cid:durableId="970861046">
    <w:abstractNumId w:val="1"/>
  </w:num>
  <w:num w:numId="34" w16cid:durableId="1537157799">
    <w:abstractNumId w:val="13"/>
  </w:num>
  <w:num w:numId="35" w16cid:durableId="1934587709">
    <w:abstractNumId w:val="2"/>
  </w:num>
  <w:num w:numId="36" w16cid:durableId="57451267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5401429">
    <w:abstractNumId w:val="9"/>
  </w:num>
  <w:num w:numId="38" w16cid:durableId="1855487672">
    <w:abstractNumId w:val="18"/>
  </w:num>
  <w:num w:numId="39" w16cid:durableId="1412048296">
    <w:abstractNumId w:val="16"/>
  </w:num>
  <w:num w:numId="40" w16cid:durableId="327638192">
    <w:abstractNumId w:val="3"/>
  </w:num>
  <w:num w:numId="41" w16cid:durableId="165443033">
    <w:abstractNumId w:val="22"/>
  </w:num>
  <w:num w:numId="42" w16cid:durableId="1222984138">
    <w:abstractNumId w:val="5"/>
  </w:num>
  <w:num w:numId="43" w16cid:durableId="1591622808">
    <w:abstractNumId w:val="6"/>
  </w:num>
  <w:num w:numId="44" w16cid:durableId="284318050">
    <w:abstractNumId w:val="8"/>
  </w:num>
  <w:num w:numId="45" w16cid:durableId="1093013155">
    <w:abstractNumId w:val="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nb-NO" w:vendorID="64" w:dllVersion="6" w:nlCheck="1" w:checkStyle="0"/>
  <w:activeWritingStyle w:appName="MSWord" w:lang="en-GB" w:vendorID="64" w:dllVersion="6" w:nlCheck="1" w:checkStyle="1"/>
  <w:activeWritingStyle w:appName="MSWord" w:lang="de-DE" w:vendorID="64" w:dllVersion="6" w:nlCheck="1" w:checkStyle="1"/>
  <w:activeWritingStyle w:appName="MSWord" w:lang="es-ES" w:vendorID="64" w:dllVersion="0" w:nlCheck="1" w:checkStyle="0"/>
  <w:activeWritingStyle w:appName="MSWord" w:lang="pt-PT"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PT" w:vendorID="64" w:dllVersion="0" w:nlCheck="1" w:checkStyle="0"/>
  <w:activeWritingStyle w:appName="MSWord" w:lang="en-GB" w:vendorID="64" w:dllVersion="0" w:nlCheck="1" w:checkStyle="0"/>
  <w:activeWritingStyle w:appName="MSWord" w:lang="fr-FR" w:vendorID="64" w:dllVersion="0" w:nlCheck="1" w:checkStyle="0"/>
  <w:activeWritingStyle w:appName="MSWord" w:lang="nl" w:vendorID="64" w:dllVersion="0" w:nlCheck="1" w:checkStyle="0"/>
  <w:activeWritingStyle w:appName="MSWord" w:lang="en-US" w:vendorID="64" w:dllVersion="0" w:nlCheck="1" w:checkStyle="0"/>
  <w:activeWritingStyle w:appName="MSWord" w:lang="fr-BE" w:vendorID="64" w:dllVersion="0" w:nlCheck="1" w:checkStyle="0"/>
  <w:activeWritingStyle w:appName="MSWord" w:lang="hu-HU" w:vendorID="64" w:dllVersion="0" w:nlCheck="1" w:checkStyle="0"/>
  <w:activeWritingStyle w:appName="MSWord" w:lang="de-DE" w:vendorID="64" w:dllVersion="0" w:nlCheck="1" w:checkStyle="0"/>
  <w:activeWritingStyle w:appName="MSWord" w:lang="pl-PL" w:vendorID="64" w:dllVersion="0" w:nlCheck="1" w:checkStyle="0"/>
  <w:activeWritingStyle w:appName="MSWord" w:lang="es-ES" w:vendorID="64" w:dllVersion="6" w:nlCheck="1" w:checkStyle="1"/>
  <w:activeWritingStyle w:appName="MSWord" w:lang="fr-BE" w:vendorID="64" w:dllVersion="6" w:nlCheck="1" w:checkStyle="1"/>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66016"/>
    <w:rsid w:val="00000E1C"/>
    <w:rsid w:val="0000204A"/>
    <w:rsid w:val="00003FC0"/>
    <w:rsid w:val="00004B35"/>
    <w:rsid w:val="000066CA"/>
    <w:rsid w:val="00010AF7"/>
    <w:rsid w:val="00011A8C"/>
    <w:rsid w:val="000138CC"/>
    <w:rsid w:val="0001602F"/>
    <w:rsid w:val="000163CC"/>
    <w:rsid w:val="00016B7D"/>
    <w:rsid w:val="000204FC"/>
    <w:rsid w:val="00021273"/>
    <w:rsid w:val="00023211"/>
    <w:rsid w:val="0003109B"/>
    <w:rsid w:val="00033111"/>
    <w:rsid w:val="00036711"/>
    <w:rsid w:val="000371D1"/>
    <w:rsid w:val="000400B6"/>
    <w:rsid w:val="000441DC"/>
    <w:rsid w:val="000466B3"/>
    <w:rsid w:val="00051D9E"/>
    <w:rsid w:val="00053313"/>
    <w:rsid w:val="00064BAD"/>
    <w:rsid w:val="00066175"/>
    <w:rsid w:val="00072E86"/>
    <w:rsid w:val="00074713"/>
    <w:rsid w:val="0007473E"/>
    <w:rsid w:val="00080BE0"/>
    <w:rsid w:val="00082556"/>
    <w:rsid w:val="000849B9"/>
    <w:rsid w:val="00087D6B"/>
    <w:rsid w:val="00095C08"/>
    <w:rsid w:val="000A202C"/>
    <w:rsid w:val="000A62B8"/>
    <w:rsid w:val="000B07BE"/>
    <w:rsid w:val="000B35F3"/>
    <w:rsid w:val="000B43EB"/>
    <w:rsid w:val="000B5241"/>
    <w:rsid w:val="000C32DE"/>
    <w:rsid w:val="000C4D5C"/>
    <w:rsid w:val="000C5CC2"/>
    <w:rsid w:val="000D299B"/>
    <w:rsid w:val="000E3768"/>
    <w:rsid w:val="000E3F45"/>
    <w:rsid w:val="000E4366"/>
    <w:rsid w:val="000E6CDA"/>
    <w:rsid w:val="000E6EED"/>
    <w:rsid w:val="000E7461"/>
    <w:rsid w:val="000F39DE"/>
    <w:rsid w:val="000F4948"/>
    <w:rsid w:val="000F502A"/>
    <w:rsid w:val="000F5738"/>
    <w:rsid w:val="000F5814"/>
    <w:rsid w:val="000F76B3"/>
    <w:rsid w:val="000F7B37"/>
    <w:rsid w:val="0010261B"/>
    <w:rsid w:val="001037CF"/>
    <w:rsid w:val="001055C9"/>
    <w:rsid w:val="001078F2"/>
    <w:rsid w:val="00110296"/>
    <w:rsid w:val="0011143D"/>
    <w:rsid w:val="00114953"/>
    <w:rsid w:val="0011497D"/>
    <w:rsid w:val="0011561A"/>
    <w:rsid w:val="0011679B"/>
    <w:rsid w:val="00120323"/>
    <w:rsid w:val="00120862"/>
    <w:rsid w:val="00124978"/>
    <w:rsid w:val="00124FE1"/>
    <w:rsid w:val="00126782"/>
    <w:rsid w:val="00126CCB"/>
    <w:rsid w:val="00135004"/>
    <w:rsid w:val="00137556"/>
    <w:rsid w:val="00137FCA"/>
    <w:rsid w:val="001413C7"/>
    <w:rsid w:val="00153C34"/>
    <w:rsid w:val="00154033"/>
    <w:rsid w:val="00156CCC"/>
    <w:rsid w:val="00164AC8"/>
    <w:rsid w:val="00165450"/>
    <w:rsid w:val="00177D7E"/>
    <w:rsid w:val="0018194C"/>
    <w:rsid w:val="00181C20"/>
    <w:rsid w:val="00183980"/>
    <w:rsid w:val="001935FA"/>
    <w:rsid w:val="0019591D"/>
    <w:rsid w:val="001A0509"/>
    <w:rsid w:val="001A0D93"/>
    <w:rsid w:val="001A34FD"/>
    <w:rsid w:val="001A3644"/>
    <w:rsid w:val="001A53BB"/>
    <w:rsid w:val="001A609C"/>
    <w:rsid w:val="001B3C3E"/>
    <w:rsid w:val="001B4649"/>
    <w:rsid w:val="001B49B8"/>
    <w:rsid w:val="001B6817"/>
    <w:rsid w:val="001C08F2"/>
    <w:rsid w:val="001C1BCB"/>
    <w:rsid w:val="001C26AF"/>
    <w:rsid w:val="001C4B76"/>
    <w:rsid w:val="001D1903"/>
    <w:rsid w:val="001D2465"/>
    <w:rsid w:val="001D28F6"/>
    <w:rsid w:val="001D49F7"/>
    <w:rsid w:val="001D6806"/>
    <w:rsid w:val="001D7028"/>
    <w:rsid w:val="001E003D"/>
    <w:rsid w:val="001E0F77"/>
    <w:rsid w:val="001E3020"/>
    <w:rsid w:val="001F090B"/>
    <w:rsid w:val="001F28B3"/>
    <w:rsid w:val="001F3C22"/>
    <w:rsid w:val="001F67AB"/>
    <w:rsid w:val="001F6D72"/>
    <w:rsid w:val="002064DF"/>
    <w:rsid w:val="002109ED"/>
    <w:rsid w:val="00210D18"/>
    <w:rsid w:val="002114B5"/>
    <w:rsid w:val="00212F89"/>
    <w:rsid w:val="00214807"/>
    <w:rsid w:val="002154C8"/>
    <w:rsid w:val="00221D25"/>
    <w:rsid w:val="00223197"/>
    <w:rsid w:val="00223515"/>
    <w:rsid w:val="00223876"/>
    <w:rsid w:val="002266B2"/>
    <w:rsid w:val="00227FB6"/>
    <w:rsid w:val="002436DF"/>
    <w:rsid w:val="00245EA8"/>
    <w:rsid w:val="00247CF3"/>
    <w:rsid w:val="00250273"/>
    <w:rsid w:val="00254E8E"/>
    <w:rsid w:val="00262896"/>
    <w:rsid w:val="002702F7"/>
    <w:rsid w:val="00270A76"/>
    <w:rsid w:val="00271FD4"/>
    <w:rsid w:val="0027280A"/>
    <w:rsid w:val="00275487"/>
    <w:rsid w:val="00275DCC"/>
    <w:rsid w:val="002816F4"/>
    <w:rsid w:val="00283376"/>
    <w:rsid w:val="00284E67"/>
    <w:rsid w:val="0029156D"/>
    <w:rsid w:val="002A4820"/>
    <w:rsid w:val="002B4C6A"/>
    <w:rsid w:val="002B627E"/>
    <w:rsid w:val="002C17C6"/>
    <w:rsid w:val="002C4959"/>
    <w:rsid w:val="002C57AD"/>
    <w:rsid w:val="002C7F10"/>
    <w:rsid w:val="002D19E0"/>
    <w:rsid w:val="002D1A54"/>
    <w:rsid w:val="002D1FEB"/>
    <w:rsid w:val="002D42BF"/>
    <w:rsid w:val="002D4912"/>
    <w:rsid w:val="002D5C25"/>
    <w:rsid w:val="002D7D6B"/>
    <w:rsid w:val="002E05DC"/>
    <w:rsid w:val="002E27FB"/>
    <w:rsid w:val="002E688F"/>
    <w:rsid w:val="002E6F5C"/>
    <w:rsid w:val="002F445C"/>
    <w:rsid w:val="002F7056"/>
    <w:rsid w:val="002F7357"/>
    <w:rsid w:val="002F745C"/>
    <w:rsid w:val="003061DA"/>
    <w:rsid w:val="003117A9"/>
    <w:rsid w:val="00311A8A"/>
    <w:rsid w:val="00314718"/>
    <w:rsid w:val="0031666B"/>
    <w:rsid w:val="00325D54"/>
    <w:rsid w:val="00331597"/>
    <w:rsid w:val="003321B9"/>
    <w:rsid w:val="00332581"/>
    <w:rsid w:val="00333A6C"/>
    <w:rsid w:val="003417E2"/>
    <w:rsid w:val="00343D62"/>
    <w:rsid w:val="00344E9E"/>
    <w:rsid w:val="00347F88"/>
    <w:rsid w:val="00352729"/>
    <w:rsid w:val="00357270"/>
    <w:rsid w:val="00357B64"/>
    <w:rsid w:val="0036207F"/>
    <w:rsid w:val="00362C5F"/>
    <w:rsid w:val="00363B82"/>
    <w:rsid w:val="00366B83"/>
    <w:rsid w:val="00371114"/>
    <w:rsid w:val="00372334"/>
    <w:rsid w:val="00372D41"/>
    <w:rsid w:val="0037476D"/>
    <w:rsid w:val="00375263"/>
    <w:rsid w:val="0038194E"/>
    <w:rsid w:val="00397289"/>
    <w:rsid w:val="00397342"/>
    <w:rsid w:val="00397464"/>
    <w:rsid w:val="003A4CF9"/>
    <w:rsid w:val="003A7EF1"/>
    <w:rsid w:val="003B4722"/>
    <w:rsid w:val="003B4AD1"/>
    <w:rsid w:val="003C4506"/>
    <w:rsid w:val="003C6AB4"/>
    <w:rsid w:val="003C7AB0"/>
    <w:rsid w:val="003D21DE"/>
    <w:rsid w:val="003D2F05"/>
    <w:rsid w:val="003D74EC"/>
    <w:rsid w:val="003D7DDE"/>
    <w:rsid w:val="003E4900"/>
    <w:rsid w:val="003E6D8A"/>
    <w:rsid w:val="003F00B5"/>
    <w:rsid w:val="003F22F7"/>
    <w:rsid w:val="003F55DD"/>
    <w:rsid w:val="004031B6"/>
    <w:rsid w:val="004040A9"/>
    <w:rsid w:val="00404383"/>
    <w:rsid w:val="00406ED3"/>
    <w:rsid w:val="0041291B"/>
    <w:rsid w:val="004214FC"/>
    <w:rsid w:val="0042403B"/>
    <w:rsid w:val="00426D72"/>
    <w:rsid w:val="00427C0C"/>
    <w:rsid w:val="00435B9F"/>
    <w:rsid w:val="00436A4B"/>
    <w:rsid w:val="00437005"/>
    <w:rsid w:val="00437D1B"/>
    <w:rsid w:val="00441DA9"/>
    <w:rsid w:val="00445419"/>
    <w:rsid w:val="00450EE5"/>
    <w:rsid w:val="004511B8"/>
    <w:rsid w:val="00455014"/>
    <w:rsid w:val="00456776"/>
    <w:rsid w:val="00464A15"/>
    <w:rsid w:val="00472588"/>
    <w:rsid w:val="004771AB"/>
    <w:rsid w:val="0048002A"/>
    <w:rsid w:val="00481102"/>
    <w:rsid w:val="004820F9"/>
    <w:rsid w:val="004833F8"/>
    <w:rsid w:val="00485B1A"/>
    <w:rsid w:val="00487EFA"/>
    <w:rsid w:val="004904E6"/>
    <w:rsid w:val="004907A3"/>
    <w:rsid w:val="004908FB"/>
    <w:rsid w:val="00493829"/>
    <w:rsid w:val="0049473A"/>
    <w:rsid w:val="00497BB9"/>
    <w:rsid w:val="004A00A9"/>
    <w:rsid w:val="004A098A"/>
    <w:rsid w:val="004C29F2"/>
    <w:rsid w:val="004D4F7C"/>
    <w:rsid w:val="004D5186"/>
    <w:rsid w:val="004E1A7A"/>
    <w:rsid w:val="004F1024"/>
    <w:rsid w:val="0050049F"/>
    <w:rsid w:val="00500CD2"/>
    <w:rsid w:val="00504CE1"/>
    <w:rsid w:val="00504D56"/>
    <w:rsid w:val="005059A2"/>
    <w:rsid w:val="005101CD"/>
    <w:rsid w:val="00511C89"/>
    <w:rsid w:val="00524F98"/>
    <w:rsid w:val="0053157D"/>
    <w:rsid w:val="0053441D"/>
    <w:rsid w:val="00536C04"/>
    <w:rsid w:val="0054165F"/>
    <w:rsid w:val="00551C00"/>
    <w:rsid w:val="0055316C"/>
    <w:rsid w:val="00553C86"/>
    <w:rsid w:val="00555E7D"/>
    <w:rsid w:val="00560F22"/>
    <w:rsid w:val="00562D85"/>
    <w:rsid w:val="005651B4"/>
    <w:rsid w:val="005675FE"/>
    <w:rsid w:val="0057047A"/>
    <w:rsid w:val="00570DA9"/>
    <w:rsid w:val="00575AA8"/>
    <w:rsid w:val="00583B8A"/>
    <w:rsid w:val="005906F6"/>
    <w:rsid w:val="00595518"/>
    <w:rsid w:val="005A05CC"/>
    <w:rsid w:val="005A235E"/>
    <w:rsid w:val="005B683D"/>
    <w:rsid w:val="005B78E6"/>
    <w:rsid w:val="005C3F69"/>
    <w:rsid w:val="005D1141"/>
    <w:rsid w:val="005E12B2"/>
    <w:rsid w:val="005E4239"/>
    <w:rsid w:val="005E6675"/>
    <w:rsid w:val="005F0FE0"/>
    <w:rsid w:val="005F28E7"/>
    <w:rsid w:val="00601999"/>
    <w:rsid w:val="00611B35"/>
    <w:rsid w:val="006153F0"/>
    <w:rsid w:val="0061607E"/>
    <w:rsid w:val="00616388"/>
    <w:rsid w:val="00616608"/>
    <w:rsid w:val="00623583"/>
    <w:rsid w:val="00624790"/>
    <w:rsid w:val="00624B0A"/>
    <w:rsid w:val="006250B7"/>
    <w:rsid w:val="00631615"/>
    <w:rsid w:val="006331CD"/>
    <w:rsid w:val="00633F4E"/>
    <w:rsid w:val="0064053E"/>
    <w:rsid w:val="00641EB8"/>
    <w:rsid w:val="0064467D"/>
    <w:rsid w:val="006448D0"/>
    <w:rsid w:val="00647A8B"/>
    <w:rsid w:val="0066026A"/>
    <w:rsid w:val="0066759E"/>
    <w:rsid w:val="00676B2A"/>
    <w:rsid w:val="006827B3"/>
    <w:rsid w:val="006866EA"/>
    <w:rsid w:val="00687CC4"/>
    <w:rsid w:val="006930C3"/>
    <w:rsid w:val="00693E12"/>
    <w:rsid w:val="00695D01"/>
    <w:rsid w:val="006A12EA"/>
    <w:rsid w:val="006A728A"/>
    <w:rsid w:val="006B047F"/>
    <w:rsid w:val="006B0E93"/>
    <w:rsid w:val="006B1055"/>
    <w:rsid w:val="006B17A4"/>
    <w:rsid w:val="006B358F"/>
    <w:rsid w:val="006C2247"/>
    <w:rsid w:val="006C3BA2"/>
    <w:rsid w:val="006C5D4D"/>
    <w:rsid w:val="006C702A"/>
    <w:rsid w:val="006C75B6"/>
    <w:rsid w:val="006D1583"/>
    <w:rsid w:val="006D6D6E"/>
    <w:rsid w:val="006D7678"/>
    <w:rsid w:val="006E00DD"/>
    <w:rsid w:val="006E15F2"/>
    <w:rsid w:val="006E44EA"/>
    <w:rsid w:val="006F2857"/>
    <w:rsid w:val="006F553D"/>
    <w:rsid w:val="00701177"/>
    <w:rsid w:val="007037FD"/>
    <w:rsid w:val="00704A74"/>
    <w:rsid w:val="00707BAD"/>
    <w:rsid w:val="00716817"/>
    <w:rsid w:val="00717AB6"/>
    <w:rsid w:val="00720084"/>
    <w:rsid w:val="00721131"/>
    <w:rsid w:val="00734614"/>
    <w:rsid w:val="00741C6F"/>
    <w:rsid w:val="007429DE"/>
    <w:rsid w:val="007450AB"/>
    <w:rsid w:val="00747ACD"/>
    <w:rsid w:val="00751434"/>
    <w:rsid w:val="00755EB7"/>
    <w:rsid w:val="007563A6"/>
    <w:rsid w:val="00767A98"/>
    <w:rsid w:val="00773BC4"/>
    <w:rsid w:val="00780B22"/>
    <w:rsid w:val="0078138F"/>
    <w:rsid w:val="00781FD6"/>
    <w:rsid w:val="00785EF5"/>
    <w:rsid w:val="00787B76"/>
    <w:rsid w:val="00787BCF"/>
    <w:rsid w:val="007923D3"/>
    <w:rsid w:val="00792CC2"/>
    <w:rsid w:val="007A201D"/>
    <w:rsid w:val="007A7812"/>
    <w:rsid w:val="007B0016"/>
    <w:rsid w:val="007B0AA4"/>
    <w:rsid w:val="007B0AAA"/>
    <w:rsid w:val="007B3A58"/>
    <w:rsid w:val="007B722B"/>
    <w:rsid w:val="007B729C"/>
    <w:rsid w:val="007C2DC7"/>
    <w:rsid w:val="007C7047"/>
    <w:rsid w:val="007C79F2"/>
    <w:rsid w:val="007D25F1"/>
    <w:rsid w:val="007D2C02"/>
    <w:rsid w:val="007D5DF0"/>
    <w:rsid w:val="007E48FE"/>
    <w:rsid w:val="007E7465"/>
    <w:rsid w:val="007F44F6"/>
    <w:rsid w:val="007F55A0"/>
    <w:rsid w:val="00800984"/>
    <w:rsid w:val="00803A02"/>
    <w:rsid w:val="00805EA9"/>
    <w:rsid w:val="008077B3"/>
    <w:rsid w:val="00812A20"/>
    <w:rsid w:val="00815BD0"/>
    <w:rsid w:val="008202F8"/>
    <w:rsid w:val="00834398"/>
    <w:rsid w:val="0083575D"/>
    <w:rsid w:val="0083777F"/>
    <w:rsid w:val="00842FF5"/>
    <w:rsid w:val="008446EE"/>
    <w:rsid w:val="00844849"/>
    <w:rsid w:val="00844F06"/>
    <w:rsid w:val="00845C63"/>
    <w:rsid w:val="00847012"/>
    <w:rsid w:val="00851E66"/>
    <w:rsid w:val="00853618"/>
    <w:rsid w:val="00854623"/>
    <w:rsid w:val="00854CAF"/>
    <w:rsid w:val="00856D62"/>
    <w:rsid w:val="00856FFA"/>
    <w:rsid w:val="00866561"/>
    <w:rsid w:val="00867F22"/>
    <w:rsid w:val="008701E0"/>
    <w:rsid w:val="008708A4"/>
    <w:rsid w:val="00871A1E"/>
    <w:rsid w:val="008722CC"/>
    <w:rsid w:val="00873EEF"/>
    <w:rsid w:val="008740A0"/>
    <w:rsid w:val="008747CE"/>
    <w:rsid w:val="00877EC3"/>
    <w:rsid w:val="00881564"/>
    <w:rsid w:val="00892B7B"/>
    <w:rsid w:val="008B0CDD"/>
    <w:rsid w:val="008B29B7"/>
    <w:rsid w:val="008C0FDC"/>
    <w:rsid w:val="008C5712"/>
    <w:rsid w:val="008D2D49"/>
    <w:rsid w:val="008D58A9"/>
    <w:rsid w:val="008E1BC2"/>
    <w:rsid w:val="008E553E"/>
    <w:rsid w:val="008F55FB"/>
    <w:rsid w:val="008F6C9C"/>
    <w:rsid w:val="008F6F63"/>
    <w:rsid w:val="008F785B"/>
    <w:rsid w:val="00901F63"/>
    <w:rsid w:val="00903235"/>
    <w:rsid w:val="00903EC6"/>
    <w:rsid w:val="00905453"/>
    <w:rsid w:val="00912A78"/>
    <w:rsid w:val="009138D9"/>
    <w:rsid w:val="00914A37"/>
    <w:rsid w:val="0091674D"/>
    <w:rsid w:val="00916E42"/>
    <w:rsid w:val="00916F6C"/>
    <w:rsid w:val="00920175"/>
    <w:rsid w:val="00921B4D"/>
    <w:rsid w:val="00923307"/>
    <w:rsid w:val="00923C98"/>
    <w:rsid w:val="00925CAA"/>
    <w:rsid w:val="00926463"/>
    <w:rsid w:val="0093143B"/>
    <w:rsid w:val="00932200"/>
    <w:rsid w:val="0093476F"/>
    <w:rsid w:val="00935EE2"/>
    <w:rsid w:val="009364FA"/>
    <w:rsid w:val="00936A81"/>
    <w:rsid w:val="009413F7"/>
    <w:rsid w:val="00956EBC"/>
    <w:rsid w:val="00961661"/>
    <w:rsid w:val="009619A4"/>
    <w:rsid w:val="009649D2"/>
    <w:rsid w:val="00966CE6"/>
    <w:rsid w:val="00973509"/>
    <w:rsid w:val="00981BC0"/>
    <w:rsid w:val="009827AE"/>
    <w:rsid w:val="0098571B"/>
    <w:rsid w:val="00990169"/>
    <w:rsid w:val="009930DF"/>
    <w:rsid w:val="009A3578"/>
    <w:rsid w:val="009A3C1C"/>
    <w:rsid w:val="009A4893"/>
    <w:rsid w:val="009A57E0"/>
    <w:rsid w:val="009B19E8"/>
    <w:rsid w:val="009B2B77"/>
    <w:rsid w:val="009B30D4"/>
    <w:rsid w:val="009B7D8B"/>
    <w:rsid w:val="009B7E4F"/>
    <w:rsid w:val="009C7083"/>
    <w:rsid w:val="009C7880"/>
    <w:rsid w:val="009D0C47"/>
    <w:rsid w:val="009D1AA4"/>
    <w:rsid w:val="009D2F6B"/>
    <w:rsid w:val="009D5101"/>
    <w:rsid w:val="009D5F0C"/>
    <w:rsid w:val="009D601E"/>
    <w:rsid w:val="009E6371"/>
    <w:rsid w:val="009F309A"/>
    <w:rsid w:val="009F5421"/>
    <w:rsid w:val="009F7454"/>
    <w:rsid w:val="00A02C5F"/>
    <w:rsid w:val="00A06AD6"/>
    <w:rsid w:val="00A10B7C"/>
    <w:rsid w:val="00A11184"/>
    <w:rsid w:val="00A151D0"/>
    <w:rsid w:val="00A16705"/>
    <w:rsid w:val="00A175D2"/>
    <w:rsid w:val="00A17A3E"/>
    <w:rsid w:val="00A23F9E"/>
    <w:rsid w:val="00A301AC"/>
    <w:rsid w:val="00A31CFC"/>
    <w:rsid w:val="00A34D6D"/>
    <w:rsid w:val="00A356FD"/>
    <w:rsid w:val="00A35C3B"/>
    <w:rsid w:val="00A3684D"/>
    <w:rsid w:val="00A370C6"/>
    <w:rsid w:val="00A444A8"/>
    <w:rsid w:val="00A45A87"/>
    <w:rsid w:val="00A45FA0"/>
    <w:rsid w:val="00A46D9B"/>
    <w:rsid w:val="00A47A4E"/>
    <w:rsid w:val="00A520D5"/>
    <w:rsid w:val="00A55231"/>
    <w:rsid w:val="00A578BB"/>
    <w:rsid w:val="00A6453E"/>
    <w:rsid w:val="00A65AC6"/>
    <w:rsid w:val="00A66016"/>
    <w:rsid w:val="00A67FD5"/>
    <w:rsid w:val="00A71B1A"/>
    <w:rsid w:val="00A726F1"/>
    <w:rsid w:val="00A72B25"/>
    <w:rsid w:val="00A74DDE"/>
    <w:rsid w:val="00A75516"/>
    <w:rsid w:val="00A81007"/>
    <w:rsid w:val="00A87AEF"/>
    <w:rsid w:val="00A91983"/>
    <w:rsid w:val="00AA050E"/>
    <w:rsid w:val="00AA3D96"/>
    <w:rsid w:val="00AA7F08"/>
    <w:rsid w:val="00AB1ED3"/>
    <w:rsid w:val="00AB77EF"/>
    <w:rsid w:val="00AB7809"/>
    <w:rsid w:val="00AC2DB3"/>
    <w:rsid w:val="00AC5A88"/>
    <w:rsid w:val="00AC6EF9"/>
    <w:rsid w:val="00AD08F3"/>
    <w:rsid w:val="00AD25E1"/>
    <w:rsid w:val="00AD653B"/>
    <w:rsid w:val="00AE2CC4"/>
    <w:rsid w:val="00AF01A5"/>
    <w:rsid w:val="00AF3BA9"/>
    <w:rsid w:val="00AF407E"/>
    <w:rsid w:val="00AF54F9"/>
    <w:rsid w:val="00B00FC2"/>
    <w:rsid w:val="00B03BA3"/>
    <w:rsid w:val="00B07757"/>
    <w:rsid w:val="00B07D39"/>
    <w:rsid w:val="00B07DCF"/>
    <w:rsid w:val="00B12858"/>
    <w:rsid w:val="00B14D9C"/>
    <w:rsid w:val="00B1616F"/>
    <w:rsid w:val="00B163FF"/>
    <w:rsid w:val="00B16840"/>
    <w:rsid w:val="00B20CBF"/>
    <w:rsid w:val="00B23F79"/>
    <w:rsid w:val="00B24523"/>
    <w:rsid w:val="00B30584"/>
    <w:rsid w:val="00B33676"/>
    <w:rsid w:val="00B33857"/>
    <w:rsid w:val="00B338E6"/>
    <w:rsid w:val="00B41DF8"/>
    <w:rsid w:val="00B5237F"/>
    <w:rsid w:val="00B549E1"/>
    <w:rsid w:val="00B560D6"/>
    <w:rsid w:val="00B57446"/>
    <w:rsid w:val="00B8366A"/>
    <w:rsid w:val="00B922CA"/>
    <w:rsid w:val="00B93841"/>
    <w:rsid w:val="00B93E87"/>
    <w:rsid w:val="00B961A7"/>
    <w:rsid w:val="00BA4F41"/>
    <w:rsid w:val="00BB056E"/>
    <w:rsid w:val="00BB13D6"/>
    <w:rsid w:val="00BB14E3"/>
    <w:rsid w:val="00BB377D"/>
    <w:rsid w:val="00BB7531"/>
    <w:rsid w:val="00BC1BF8"/>
    <w:rsid w:val="00BD4FD7"/>
    <w:rsid w:val="00BE02D4"/>
    <w:rsid w:val="00BE2E5B"/>
    <w:rsid w:val="00BE54AD"/>
    <w:rsid w:val="00BE56FC"/>
    <w:rsid w:val="00BF3DBB"/>
    <w:rsid w:val="00BF5822"/>
    <w:rsid w:val="00BF5AD2"/>
    <w:rsid w:val="00BF6326"/>
    <w:rsid w:val="00C01F15"/>
    <w:rsid w:val="00C067B1"/>
    <w:rsid w:val="00C1487C"/>
    <w:rsid w:val="00C14B56"/>
    <w:rsid w:val="00C2616C"/>
    <w:rsid w:val="00C407E3"/>
    <w:rsid w:val="00C444FA"/>
    <w:rsid w:val="00C5285B"/>
    <w:rsid w:val="00C54EA9"/>
    <w:rsid w:val="00C558CA"/>
    <w:rsid w:val="00C630A0"/>
    <w:rsid w:val="00C64337"/>
    <w:rsid w:val="00C653DB"/>
    <w:rsid w:val="00C67E22"/>
    <w:rsid w:val="00C727C3"/>
    <w:rsid w:val="00C73084"/>
    <w:rsid w:val="00C73446"/>
    <w:rsid w:val="00C74F84"/>
    <w:rsid w:val="00C75B8A"/>
    <w:rsid w:val="00C81176"/>
    <w:rsid w:val="00C82F5C"/>
    <w:rsid w:val="00C833B3"/>
    <w:rsid w:val="00C90349"/>
    <w:rsid w:val="00C93722"/>
    <w:rsid w:val="00C96D29"/>
    <w:rsid w:val="00CA05CA"/>
    <w:rsid w:val="00CA2DB2"/>
    <w:rsid w:val="00CA2DF7"/>
    <w:rsid w:val="00CA375C"/>
    <w:rsid w:val="00CA659D"/>
    <w:rsid w:val="00CB093A"/>
    <w:rsid w:val="00CB0DFC"/>
    <w:rsid w:val="00CB1BBB"/>
    <w:rsid w:val="00CB75D0"/>
    <w:rsid w:val="00CC197F"/>
    <w:rsid w:val="00CC2444"/>
    <w:rsid w:val="00CC7654"/>
    <w:rsid w:val="00CD063C"/>
    <w:rsid w:val="00CD635E"/>
    <w:rsid w:val="00CD72B5"/>
    <w:rsid w:val="00CE1A34"/>
    <w:rsid w:val="00CE6D38"/>
    <w:rsid w:val="00CE7D24"/>
    <w:rsid w:val="00CF2907"/>
    <w:rsid w:val="00CF4EF0"/>
    <w:rsid w:val="00CF55BA"/>
    <w:rsid w:val="00D01C1D"/>
    <w:rsid w:val="00D029CD"/>
    <w:rsid w:val="00D04D84"/>
    <w:rsid w:val="00D1426D"/>
    <w:rsid w:val="00D144C6"/>
    <w:rsid w:val="00D154B8"/>
    <w:rsid w:val="00D15841"/>
    <w:rsid w:val="00D15B8C"/>
    <w:rsid w:val="00D17092"/>
    <w:rsid w:val="00D20425"/>
    <w:rsid w:val="00D2101C"/>
    <w:rsid w:val="00D43853"/>
    <w:rsid w:val="00D46B69"/>
    <w:rsid w:val="00D471C4"/>
    <w:rsid w:val="00D473BD"/>
    <w:rsid w:val="00D516C1"/>
    <w:rsid w:val="00D579C5"/>
    <w:rsid w:val="00D607EE"/>
    <w:rsid w:val="00D62DA1"/>
    <w:rsid w:val="00D6416C"/>
    <w:rsid w:val="00D6627C"/>
    <w:rsid w:val="00D77B64"/>
    <w:rsid w:val="00D800F7"/>
    <w:rsid w:val="00D8126A"/>
    <w:rsid w:val="00D82C36"/>
    <w:rsid w:val="00D84CB4"/>
    <w:rsid w:val="00D85B62"/>
    <w:rsid w:val="00D90B14"/>
    <w:rsid w:val="00DA05EB"/>
    <w:rsid w:val="00DA089A"/>
    <w:rsid w:val="00DA27F4"/>
    <w:rsid w:val="00DA3DD5"/>
    <w:rsid w:val="00DB0E76"/>
    <w:rsid w:val="00DB440A"/>
    <w:rsid w:val="00DC092F"/>
    <w:rsid w:val="00DC2F3E"/>
    <w:rsid w:val="00DC4CA9"/>
    <w:rsid w:val="00DC5672"/>
    <w:rsid w:val="00DC7043"/>
    <w:rsid w:val="00DD031B"/>
    <w:rsid w:val="00DD238A"/>
    <w:rsid w:val="00DD5FD1"/>
    <w:rsid w:val="00DE1088"/>
    <w:rsid w:val="00DF58BA"/>
    <w:rsid w:val="00DF7C12"/>
    <w:rsid w:val="00E02533"/>
    <w:rsid w:val="00E03F6D"/>
    <w:rsid w:val="00E10A68"/>
    <w:rsid w:val="00E120BD"/>
    <w:rsid w:val="00E129E1"/>
    <w:rsid w:val="00E16167"/>
    <w:rsid w:val="00E25BFD"/>
    <w:rsid w:val="00E36FBA"/>
    <w:rsid w:val="00E4360E"/>
    <w:rsid w:val="00E45518"/>
    <w:rsid w:val="00E4554E"/>
    <w:rsid w:val="00E53BFB"/>
    <w:rsid w:val="00E53C82"/>
    <w:rsid w:val="00E564C3"/>
    <w:rsid w:val="00E57446"/>
    <w:rsid w:val="00E63255"/>
    <w:rsid w:val="00E67953"/>
    <w:rsid w:val="00E7227C"/>
    <w:rsid w:val="00E744A0"/>
    <w:rsid w:val="00E76085"/>
    <w:rsid w:val="00E771EF"/>
    <w:rsid w:val="00E81DA6"/>
    <w:rsid w:val="00E86715"/>
    <w:rsid w:val="00E87663"/>
    <w:rsid w:val="00E879F5"/>
    <w:rsid w:val="00E92C8B"/>
    <w:rsid w:val="00E93BB1"/>
    <w:rsid w:val="00E940B3"/>
    <w:rsid w:val="00E96DB3"/>
    <w:rsid w:val="00E97DE7"/>
    <w:rsid w:val="00EA31EB"/>
    <w:rsid w:val="00EA3996"/>
    <w:rsid w:val="00EA5FE5"/>
    <w:rsid w:val="00EA622D"/>
    <w:rsid w:val="00EB100B"/>
    <w:rsid w:val="00EB1CFE"/>
    <w:rsid w:val="00EB6611"/>
    <w:rsid w:val="00EC2393"/>
    <w:rsid w:val="00EC5EAE"/>
    <w:rsid w:val="00EC5F66"/>
    <w:rsid w:val="00EC7541"/>
    <w:rsid w:val="00ED466E"/>
    <w:rsid w:val="00ED5089"/>
    <w:rsid w:val="00ED6257"/>
    <w:rsid w:val="00EE2929"/>
    <w:rsid w:val="00EE7C21"/>
    <w:rsid w:val="00EF4D6F"/>
    <w:rsid w:val="00EF6885"/>
    <w:rsid w:val="00F0176E"/>
    <w:rsid w:val="00F03121"/>
    <w:rsid w:val="00F03758"/>
    <w:rsid w:val="00F1195A"/>
    <w:rsid w:val="00F125EA"/>
    <w:rsid w:val="00F16792"/>
    <w:rsid w:val="00F32A66"/>
    <w:rsid w:val="00F34AAF"/>
    <w:rsid w:val="00F34CFD"/>
    <w:rsid w:val="00F378E9"/>
    <w:rsid w:val="00F4200A"/>
    <w:rsid w:val="00F44F21"/>
    <w:rsid w:val="00F51008"/>
    <w:rsid w:val="00F5106D"/>
    <w:rsid w:val="00F54FA4"/>
    <w:rsid w:val="00F56E27"/>
    <w:rsid w:val="00F6038A"/>
    <w:rsid w:val="00F61F4A"/>
    <w:rsid w:val="00F638AA"/>
    <w:rsid w:val="00F71F69"/>
    <w:rsid w:val="00F828B6"/>
    <w:rsid w:val="00F8648E"/>
    <w:rsid w:val="00F90A58"/>
    <w:rsid w:val="00F95794"/>
    <w:rsid w:val="00F96630"/>
    <w:rsid w:val="00FA1814"/>
    <w:rsid w:val="00FA3DA9"/>
    <w:rsid w:val="00FA68EC"/>
    <w:rsid w:val="00FB0676"/>
    <w:rsid w:val="00FB2E0F"/>
    <w:rsid w:val="00FB337D"/>
    <w:rsid w:val="00FB5737"/>
    <w:rsid w:val="00FC0B42"/>
    <w:rsid w:val="00FC0E99"/>
    <w:rsid w:val="00FC3285"/>
    <w:rsid w:val="00FC7C83"/>
    <w:rsid w:val="00FD1629"/>
    <w:rsid w:val="00FD320C"/>
    <w:rsid w:val="00FF027C"/>
    <w:rsid w:val="00FF65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8D4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AA"/>
    <w:rPr>
      <w:sz w:val="22"/>
      <w:lang w:val="en-GB" w:eastAsia="en-US" w:bidi="ar-SA"/>
    </w:rPr>
  </w:style>
  <w:style w:type="paragraph" w:styleId="Heading1">
    <w:name w:val="heading 1"/>
    <w:basedOn w:val="Normal"/>
    <w:next w:val="Normal"/>
    <w:qFormat/>
    <w:rsid w:val="00332581"/>
    <w:pPr>
      <w:keepNext/>
      <w:tabs>
        <w:tab w:val="left" w:pos="4680"/>
      </w:tabs>
      <w:suppressAutoHyphens/>
      <w:outlineLvl w:val="0"/>
    </w:pPr>
    <w:rPr>
      <w:b/>
      <w:caps/>
    </w:rPr>
  </w:style>
  <w:style w:type="paragraph" w:styleId="Heading2">
    <w:name w:val="heading 2"/>
    <w:basedOn w:val="Normal"/>
    <w:next w:val="Normal"/>
    <w:qFormat/>
    <w:pPr>
      <w:keepNext/>
      <w:widowControl w:val="0"/>
      <w:tabs>
        <w:tab w:val="left" w:pos="567"/>
      </w:tabs>
      <w:suppressAutoHyphens/>
      <w:ind w:right="14"/>
      <w:outlineLvl w:val="1"/>
    </w:pPr>
    <w:rPr>
      <w:u w:val="single"/>
      <w:lang w:val="pt-PT"/>
    </w:rPr>
  </w:style>
  <w:style w:type="paragraph" w:styleId="Heading3">
    <w:name w:val="heading 3"/>
    <w:basedOn w:val="Normal"/>
    <w:next w:val="Normal"/>
    <w:qFormat/>
    <w:pPr>
      <w:keepNext/>
      <w:suppressAutoHyphens/>
      <w:ind w:right="14"/>
      <w:outlineLvl w:val="2"/>
    </w:pPr>
    <w:rPr>
      <w:b/>
      <w:lang w:val="pt-PT"/>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suppressAutoHyphens/>
      <w:spacing w:line="260" w:lineRule="exact"/>
      <w:jc w:val="center"/>
      <w:outlineLvl w:val="4"/>
    </w:pPr>
    <w:rPr>
      <w:b/>
      <w:lang w:val="nl-NL"/>
    </w:rPr>
  </w:style>
  <w:style w:type="paragraph" w:styleId="Heading6">
    <w:name w:val="heading 6"/>
    <w:basedOn w:val="Normal"/>
    <w:next w:val="Normal"/>
    <w:qFormat/>
    <w:pPr>
      <w:keepNext/>
      <w:tabs>
        <w:tab w:val="left" w:pos="567"/>
      </w:tabs>
      <w:spacing w:line="260" w:lineRule="exact"/>
      <w:ind w:right="567"/>
      <w:jc w:val="both"/>
      <w:outlineLvl w:val="5"/>
    </w:pPr>
    <w:rPr>
      <w:b/>
      <w:noProof/>
    </w:rPr>
  </w:style>
  <w:style w:type="paragraph" w:styleId="Heading7">
    <w:name w:val="heading 7"/>
    <w:basedOn w:val="Normal"/>
    <w:next w:val="Normal"/>
    <w:qFormat/>
    <w:pPr>
      <w:keepNext/>
      <w:jc w:val="both"/>
      <w:outlineLvl w:val="6"/>
    </w:p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suppressAutoHyphens/>
      <w:ind w:right="14"/>
      <w:jc w:val="center"/>
      <w:outlineLvl w:val="8"/>
    </w:pPr>
    <w:rPr>
      <w:b/>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val="0"/>
    </w:rPr>
  </w:style>
  <w:style w:type="paragraph" w:styleId="Index1">
    <w:name w:val="index 1"/>
    <w:basedOn w:val="Normal"/>
    <w:next w:val="Normal"/>
    <w:autoRedefine/>
    <w:semiHidden/>
    <w:pPr>
      <w:ind w:left="220" w:hanging="220"/>
    </w:pPr>
  </w:style>
  <w:style w:type="paragraph" w:styleId="CommentText">
    <w:name w:val="annotation text"/>
    <w:aliases w:val=" Car17, Car17 Car, Char Char Char, Char Char1,Annotationtext,Car17,Car17 Car,Char,Char Char Char,Char Char1,Comment Text Char Char,Comment Text Char Char Char,Comment Text Char Char1,Comment Text Char1,Comment Text Char1 Char"/>
    <w:basedOn w:val="Normal"/>
    <w:link w:val="CommentTextChar"/>
    <w:qFormat/>
    <w:rPr>
      <w:sz w:val="20"/>
    </w:rPr>
  </w:style>
  <w:style w:type="character" w:customStyle="1" w:styleId="HeaderChar">
    <w:name w:val="Header Char"/>
    <w:link w:val="Header"/>
    <w:uiPriority w:val="99"/>
    <w:locked/>
    <w:rPr>
      <w:sz w:val="22"/>
      <w:lang w:val="en-GB"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Heading">
    <w:name w:val="index heading"/>
    <w:basedOn w:val="Normal"/>
    <w:next w:val="Index1"/>
    <w:semiHidden/>
    <w:rPr>
      <w:rFonts w:ascii="Arial" w:hAnsi="Arial" w:cs="Arial"/>
      <w:b/>
      <w:bCs/>
    </w:rPr>
  </w:style>
  <w:style w:type="paragraph" w:styleId="EndnoteText">
    <w:name w:val="endnote text"/>
    <w:basedOn w:val="Normal"/>
    <w:semiHidden/>
    <w:pPr>
      <w:widowControl w:val="0"/>
      <w:tabs>
        <w:tab w:val="left" w:pos="567"/>
      </w:tabs>
    </w:pPr>
    <w:rPr>
      <w:sz w:val="18"/>
      <w:lang w:val="pt-PT"/>
    </w:rPr>
  </w:style>
  <w:style w:type="paragraph" w:styleId="BodyText">
    <w:name w:val="Body Text"/>
    <w:basedOn w:val="Normal"/>
    <w:pPr>
      <w:widowControl w:val="0"/>
      <w:suppressAutoHyphens/>
      <w:ind w:right="14"/>
      <w:jc w:val="center"/>
    </w:pPr>
    <w:rPr>
      <w:b/>
      <w:lang w:val="pt-PT"/>
    </w:rPr>
  </w:style>
  <w:style w:type="paragraph" w:styleId="BodyTextIndent">
    <w:name w:val="Body Text Indent"/>
    <w:basedOn w:val="Normal"/>
    <w:pPr>
      <w:ind w:left="709" w:hanging="709"/>
      <w:jc w:val="both"/>
    </w:pPr>
    <w:rPr>
      <w:b/>
      <w:caps/>
    </w:rPr>
  </w:style>
  <w:style w:type="character" w:customStyle="1" w:styleId="DateChar">
    <w:name w:val="Date Char"/>
    <w:link w:val="Date"/>
    <w:locked/>
    <w:rPr>
      <w:sz w:val="22"/>
      <w:lang w:val="en-GB" w:eastAsia="en-US"/>
    </w:rPr>
  </w:style>
  <w:style w:type="paragraph" w:styleId="Date">
    <w:name w:val="Date"/>
    <w:basedOn w:val="Normal"/>
    <w:next w:val="Normal"/>
    <w:link w:val="DateChar"/>
  </w:style>
  <w:style w:type="paragraph" w:styleId="BodyText2">
    <w:name w:val="Body Text 2"/>
    <w:basedOn w:val="Normal"/>
    <w:link w:val="BodyText2Char"/>
    <w:pPr>
      <w:suppressAutoHyphens/>
      <w:spacing w:line="260" w:lineRule="exact"/>
      <w:jc w:val="both"/>
    </w:pPr>
    <w:rPr>
      <w:lang w:val="nl"/>
    </w:rPr>
  </w:style>
  <w:style w:type="paragraph" w:styleId="BodyText3">
    <w:name w:val="Body Text 3"/>
    <w:basedOn w:val="Normal"/>
    <w:pPr>
      <w:suppressAutoHyphens/>
      <w:ind w:right="14"/>
    </w:pPr>
    <w:rPr>
      <w:b/>
      <w:lang w:val="pt-PT"/>
    </w:rPr>
  </w:style>
  <w:style w:type="paragraph" w:styleId="BodyTextIndent2">
    <w:name w:val="Body Text Indent 2"/>
    <w:basedOn w:val="Normal"/>
    <w:pPr>
      <w:suppressAutoHyphens/>
      <w:spacing w:line="260" w:lineRule="exact"/>
      <w:ind w:left="567" w:hanging="567"/>
    </w:pPr>
    <w:rPr>
      <w:b/>
      <w:lang w:val="nl-NL"/>
    </w:rPr>
  </w:style>
  <w:style w:type="paragraph" w:styleId="BlockText">
    <w:name w:val="Block Text"/>
    <w:basedOn w:val="Normal"/>
    <w:pPr>
      <w:widowControl w:val="0"/>
      <w:tabs>
        <w:tab w:val="left" w:pos="567"/>
      </w:tabs>
      <w:suppressAutoHyphens/>
      <w:spacing w:line="260" w:lineRule="exact"/>
      <w:ind w:left="567" w:right="11" w:hanging="567"/>
    </w:pPr>
    <w:rPr>
      <w:lang w:val="pt-PT"/>
    </w:rPr>
  </w:style>
  <w:style w:type="paragraph" w:styleId="DocumentMap">
    <w:name w:val="Document Map"/>
    <w:basedOn w:val="Normal"/>
    <w:semiHidden/>
    <w:pPr>
      <w:shd w:val="clear" w:color="auto" w:fill="000080"/>
    </w:pPr>
    <w:rPr>
      <w:rFonts w:ascii="Tahoma" w:hAnsi="Tahom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ockText0">
    <w:name w:val="Block Text_0"/>
    <w:basedOn w:val="Normal"/>
    <w:pPr>
      <w:widowControl w:val="0"/>
      <w:tabs>
        <w:tab w:val="left" w:pos="567"/>
      </w:tabs>
      <w:suppressAutoHyphens/>
      <w:ind w:left="567" w:right="11"/>
    </w:pPr>
    <w:rPr>
      <w:lang w:val="pt-PT"/>
    </w:rPr>
  </w:style>
  <w:style w:type="paragraph" w:customStyle="1" w:styleId="ListParagraph1">
    <w:name w:val="List Paragraph1"/>
    <w:basedOn w:val="Normal"/>
    <w:pPr>
      <w:ind w:left="708"/>
    </w:pPr>
  </w:style>
  <w:style w:type="paragraph" w:styleId="Revision">
    <w:name w:val="Revision"/>
    <w:semiHidden/>
    <w:rPr>
      <w:sz w:val="22"/>
      <w:lang w:val="en-GB" w:eastAsia="en-US" w:bidi="ar-SA"/>
    </w:rPr>
  </w:style>
  <w:style w:type="character" w:styleId="CommentReference">
    <w:name w:val="annotation reference"/>
    <w:aliases w:val="-H18,Annotationmark,CommentReference,Kommentarzeichen"/>
    <w:qFormat/>
    <w:rPr>
      <w:sz w:val="16"/>
      <w:szCs w:val="16"/>
    </w:rPr>
  </w:style>
  <w:style w:type="character" w:styleId="EndnoteReference">
    <w:name w:val="endnote reference"/>
    <w:semiHidden/>
    <w:rPr>
      <w:vertAlign w:val="superscript"/>
    </w:rPr>
  </w:style>
  <w:style w:type="character" w:customStyle="1" w:styleId="Initial">
    <w:name w:val="Initial"/>
    <w:rPr>
      <w:rFonts w:ascii="Times New Roman" w:hAnsi="Times New Roman" w:hint="default"/>
    </w:rPr>
  </w:style>
  <w:style w:type="character" w:customStyle="1" w:styleId="SmPCHeading">
    <w:name w:val="SmPC Heading"/>
    <w:rPr>
      <w:rFonts w:ascii="Times New Roman" w:hAnsi="Times New Roman" w:cs="Times New Roman" w:hint="default"/>
      <w:b/>
      <w:bCs w:val="0"/>
      <w:caps/>
      <w:strike w:val="0"/>
      <w:dstrike w:val="0"/>
      <w:sz w:val="22"/>
      <w:u w:val="none"/>
      <w:effect w:val="none"/>
      <w:vertAlign w:val="baseline"/>
    </w:rPr>
  </w:style>
  <w:style w:type="character" w:styleId="PageNumber">
    <w:name w:val="page number"/>
    <w:basedOn w:val="DefaultParagraphFont"/>
  </w:style>
  <w:style w:type="paragraph" w:customStyle="1" w:styleId="Paragraph">
    <w:name w:val="Paragraph"/>
    <w:rsid w:val="00524F98"/>
    <w:pPr>
      <w:spacing w:after="240"/>
    </w:pPr>
    <w:rPr>
      <w:sz w:val="24"/>
      <w:szCs w:val="24"/>
      <w:lang w:eastAsia="en-US" w:bidi="ar-SA"/>
    </w:rPr>
  </w:style>
  <w:style w:type="character" w:customStyle="1" w:styleId="TableText9">
    <w:name w:val="TableText 9"/>
    <w:rsid w:val="00524F98"/>
    <w:rPr>
      <w:rFonts w:ascii="Times New Roman" w:hAnsi="Times New Roman"/>
      <w:sz w:val="18"/>
    </w:rPr>
  </w:style>
  <w:style w:type="paragraph" w:customStyle="1" w:styleId="Reviso1">
    <w:name w:val="Revisão1"/>
    <w:hidden/>
    <w:uiPriority w:val="99"/>
    <w:semiHidden/>
    <w:rsid w:val="00834398"/>
    <w:rPr>
      <w:sz w:val="22"/>
      <w:lang w:val="en-GB" w:eastAsia="en-US" w:bidi="ar-SA"/>
    </w:rPr>
  </w:style>
  <w:style w:type="paragraph" w:styleId="ListParagraph">
    <w:name w:val="List Paragraph"/>
    <w:basedOn w:val="Normal"/>
    <w:uiPriority w:val="34"/>
    <w:qFormat/>
    <w:rsid w:val="00A65AC6"/>
    <w:pPr>
      <w:ind w:left="720"/>
    </w:pPr>
  </w:style>
  <w:style w:type="character" w:customStyle="1" w:styleId="ms-rteforecolor-21">
    <w:name w:val="ms-rteforecolor-21"/>
    <w:rsid w:val="00DF58BA"/>
    <w:rPr>
      <w:color w:val="FF0000"/>
    </w:rPr>
  </w:style>
  <w:style w:type="character" w:customStyle="1" w:styleId="UnresolvedMention1">
    <w:name w:val="Unresolved Mention1"/>
    <w:uiPriority w:val="99"/>
    <w:semiHidden/>
    <w:unhideWhenUsed/>
    <w:rsid w:val="00D607EE"/>
    <w:rPr>
      <w:color w:val="605E5C"/>
      <w:shd w:val="clear" w:color="auto" w:fill="E1DFDD"/>
    </w:rPr>
  </w:style>
  <w:style w:type="character" w:customStyle="1" w:styleId="UnresolvedMention2">
    <w:name w:val="Unresolved Mention2"/>
    <w:basedOn w:val="DefaultParagraphFont"/>
    <w:uiPriority w:val="99"/>
    <w:semiHidden/>
    <w:unhideWhenUsed/>
    <w:rsid w:val="002D7D6B"/>
    <w:rPr>
      <w:color w:val="605E5C"/>
      <w:shd w:val="clear" w:color="auto" w:fill="E1DFDD"/>
    </w:rPr>
  </w:style>
  <w:style w:type="character" w:customStyle="1" w:styleId="SmPCsubheading">
    <w:name w:val="SmPC subheading"/>
    <w:rsid w:val="003D7DDE"/>
    <w:rPr>
      <w:rFonts w:ascii="Times New Roman" w:hAnsi="Times New Roman"/>
      <w:b/>
      <w:sz w:val="22"/>
      <w:vertAlign w:val="baseline"/>
    </w:rPr>
  </w:style>
  <w:style w:type="paragraph" w:customStyle="1" w:styleId="Default">
    <w:name w:val="Default"/>
    <w:rsid w:val="00CC7654"/>
    <w:pPr>
      <w:autoSpaceDE w:val="0"/>
      <w:autoSpaceDN w:val="0"/>
      <w:adjustRightInd w:val="0"/>
    </w:pPr>
    <w:rPr>
      <w:color w:val="000000"/>
      <w:sz w:val="24"/>
      <w:szCs w:val="24"/>
      <w:lang w:val="en-GB" w:eastAsia="en-GB" w:bidi="ar-SA"/>
    </w:rPr>
  </w:style>
  <w:style w:type="character" w:styleId="Emphasis">
    <w:name w:val="Emphasis"/>
    <w:basedOn w:val="DefaultParagraphFont"/>
    <w:qFormat/>
    <w:rsid w:val="00283376"/>
    <w:rPr>
      <w:i/>
      <w:iCs/>
    </w:rPr>
  </w:style>
  <w:style w:type="character" w:customStyle="1" w:styleId="BodyText2Char">
    <w:name w:val="Body Text 2 Char"/>
    <w:basedOn w:val="DefaultParagraphFont"/>
    <w:link w:val="BodyText2"/>
    <w:rsid w:val="00331597"/>
    <w:rPr>
      <w:sz w:val="22"/>
      <w:lang w:val="nl" w:eastAsia="en-US" w:bidi="ar-SA"/>
    </w:rPr>
  </w:style>
  <w:style w:type="character" w:customStyle="1" w:styleId="CommentTextChar">
    <w:name w:val="Comment Text Char"/>
    <w:aliases w:val=" Car17 Char, Car17 Car Char, Char Char Char Char, Char Char1 Char,Annotationtext Char,Car17 Char,Car17 Car Char,Char Char,Char Char Char Char,Char Char1 Char,Comment Text Char Char Char1,Comment Text Char Char Char Char"/>
    <w:link w:val="CommentText"/>
    <w:rsid w:val="007B0016"/>
    <w:rPr>
      <w:lang w:val="en-GB" w:eastAsia="en-US" w:bidi="ar-SA"/>
    </w:rPr>
  </w:style>
  <w:style w:type="character" w:styleId="UnresolvedMention">
    <w:name w:val="Unresolved Mention"/>
    <w:basedOn w:val="DefaultParagraphFont"/>
    <w:uiPriority w:val="99"/>
    <w:semiHidden/>
    <w:unhideWhenUsed/>
    <w:rsid w:val="00E9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517">
      <w:bodyDiv w:val="1"/>
      <w:marLeft w:val="0"/>
      <w:marRight w:val="0"/>
      <w:marTop w:val="0"/>
      <w:marBottom w:val="0"/>
      <w:divBdr>
        <w:top w:val="none" w:sz="0" w:space="0" w:color="auto"/>
        <w:left w:val="none" w:sz="0" w:space="0" w:color="auto"/>
        <w:bottom w:val="none" w:sz="0" w:space="0" w:color="auto"/>
        <w:right w:val="none" w:sz="0" w:space="0" w:color="auto"/>
      </w:divBdr>
    </w:div>
    <w:div w:id="292903295">
      <w:bodyDiv w:val="1"/>
      <w:marLeft w:val="0"/>
      <w:marRight w:val="0"/>
      <w:marTop w:val="0"/>
      <w:marBottom w:val="0"/>
      <w:divBdr>
        <w:top w:val="none" w:sz="0" w:space="0" w:color="auto"/>
        <w:left w:val="none" w:sz="0" w:space="0" w:color="auto"/>
        <w:bottom w:val="none" w:sz="0" w:space="0" w:color="auto"/>
        <w:right w:val="none" w:sz="0" w:space="0" w:color="auto"/>
      </w:divBdr>
    </w:div>
    <w:div w:id="365063848">
      <w:bodyDiv w:val="1"/>
      <w:marLeft w:val="0"/>
      <w:marRight w:val="0"/>
      <w:marTop w:val="0"/>
      <w:marBottom w:val="0"/>
      <w:divBdr>
        <w:top w:val="none" w:sz="0" w:space="0" w:color="auto"/>
        <w:left w:val="none" w:sz="0" w:space="0" w:color="auto"/>
        <w:bottom w:val="none" w:sz="0" w:space="0" w:color="auto"/>
        <w:right w:val="none" w:sz="0" w:space="0" w:color="auto"/>
      </w:divBdr>
    </w:div>
    <w:div w:id="382755807">
      <w:bodyDiv w:val="1"/>
      <w:marLeft w:val="0"/>
      <w:marRight w:val="0"/>
      <w:marTop w:val="0"/>
      <w:marBottom w:val="0"/>
      <w:divBdr>
        <w:top w:val="none" w:sz="0" w:space="0" w:color="auto"/>
        <w:left w:val="none" w:sz="0" w:space="0" w:color="auto"/>
        <w:bottom w:val="none" w:sz="0" w:space="0" w:color="auto"/>
        <w:right w:val="none" w:sz="0" w:space="0" w:color="auto"/>
      </w:divBdr>
    </w:div>
    <w:div w:id="493301725">
      <w:bodyDiv w:val="1"/>
      <w:marLeft w:val="0"/>
      <w:marRight w:val="0"/>
      <w:marTop w:val="0"/>
      <w:marBottom w:val="0"/>
      <w:divBdr>
        <w:top w:val="none" w:sz="0" w:space="0" w:color="auto"/>
        <w:left w:val="none" w:sz="0" w:space="0" w:color="auto"/>
        <w:bottom w:val="none" w:sz="0" w:space="0" w:color="auto"/>
        <w:right w:val="none" w:sz="0" w:space="0" w:color="auto"/>
      </w:divBdr>
    </w:div>
    <w:div w:id="506598355">
      <w:bodyDiv w:val="1"/>
      <w:marLeft w:val="0"/>
      <w:marRight w:val="0"/>
      <w:marTop w:val="0"/>
      <w:marBottom w:val="0"/>
      <w:divBdr>
        <w:top w:val="none" w:sz="0" w:space="0" w:color="auto"/>
        <w:left w:val="none" w:sz="0" w:space="0" w:color="auto"/>
        <w:bottom w:val="none" w:sz="0" w:space="0" w:color="auto"/>
        <w:right w:val="none" w:sz="0" w:space="0" w:color="auto"/>
      </w:divBdr>
    </w:div>
    <w:div w:id="707492736">
      <w:bodyDiv w:val="1"/>
      <w:marLeft w:val="0"/>
      <w:marRight w:val="0"/>
      <w:marTop w:val="0"/>
      <w:marBottom w:val="0"/>
      <w:divBdr>
        <w:top w:val="none" w:sz="0" w:space="0" w:color="auto"/>
        <w:left w:val="none" w:sz="0" w:space="0" w:color="auto"/>
        <w:bottom w:val="none" w:sz="0" w:space="0" w:color="auto"/>
        <w:right w:val="none" w:sz="0" w:space="0" w:color="auto"/>
      </w:divBdr>
    </w:div>
    <w:div w:id="708838118">
      <w:bodyDiv w:val="1"/>
      <w:marLeft w:val="0"/>
      <w:marRight w:val="0"/>
      <w:marTop w:val="0"/>
      <w:marBottom w:val="0"/>
      <w:divBdr>
        <w:top w:val="none" w:sz="0" w:space="0" w:color="auto"/>
        <w:left w:val="none" w:sz="0" w:space="0" w:color="auto"/>
        <w:bottom w:val="none" w:sz="0" w:space="0" w:color="auto"/>
        <w:right w:val="none" w:sz="0" w:space="0" w:color="auto"/>
      </w:divBdr>
    </w:div>
    <w:div w:id="761295304">
      <w:bodyDiv w:val="1"/>
      <w:marLeft w:val="0"/>
      <w:marRight w:val="0"/>
      <w:marTop w:val="0"/>
      <w:marBottom w:val="0"/>
      <w:divBdr>
        <w:top w:val="none" w:sz="0" w:space="0" w:color="auto"/>
        <w:left w:val="none" w:sz="0" w:space="0" w:color="auto"/>
        <w:bottom w:val="none" w:sz="0" w:space="0" w:color="auto"/>
        <w:right w:val="none" w:sz="0" w:space="0" w:color="auto"/>
      </w:divBdr>
    </w:div>
    <w:div w:id="767165780">
      <w:bodyDiv w:val="1"/>
      <w:marLeft w:val="0"/>
      <w:marRight w:val="0"/>
      <w:marTop w:val="0"/>
      <w:marBottom w:val="0"/>
      <w:divBdr>
        <w:top w:val="none" w:sz="0" w:space="0" w:color="auto"/>
        <w:left w:val="none" w:sz="0" w:space="0" w:color="auto"/>
        <w:bottom w:val="none" w:sz="0" w:space="0" w:color="auto"/>
        <w:right w:val="none" w:sz="0" w:space="0" w:color="auto"/>
      </w:divBdr>
    </w:div>
    <w:div w:id="905069372">
      <w:bodyDiv w:val="1"/>
      <w:marLeft w:val="0"/>
      <w:marRight w:val="0"/>
      <w:marTop w:val="0"/>
      <w:marBottom w:val="0"/>
      <w:divBdr>
        <w:top w:val="none" w:sz="0" w:space="0" w:color="auto"/>
        <w:left w:val="none" w:sz="0" w:space="0" w:color="auto"/>
        <w:bottom w:val="none" w:sz="0" w:space="0" w:color="auto"/>
        <w:right w:val="none" w:sz="0" w:space="0" w:color="auto"/>
      </w:divBdr>
    </w:div>
    <w:div w:id="913659189">
      <w:bodyDiv w:val="1"/>
      <w:marLeft w:val="0"/>
      <w:marRight w:val="0"/>
      <w:marTop w:val="0"/>
      <w:marBottom w:val="0"/>
      <w:divBdr>
        <w:top w:val="none" w:sz="0" w:space="0" w:color="auto"/>
        <w:left w:val="none" w:sz="0" w:space="0" w:color="auto"/>
        <w:bottom w:val="none" w:sz="0" w:space="0" w:color="auto"/>
        <w:right w:val="none" w:sz="0" w:space="0" w:color="auto"/>
      </w:divBdr>
    </w:div>
    <w:div w:id="954410319">
      <w:bodyDiv w:val="1"/>
      <w:marLeft w:val="0"/>
      <w:marRight w:val="0"/>
      <w:marTop w:val="0"/>
      <w:marBottom w:val="0"/>
      <w:divBdr>
        <w:top w:val="none" w:sz="0" w:space="0" w:color="auto"/>
        <w:left w:val="none" w:sz="0" w:space="0" w:color="auto"/>
        <w:bottom w:val="none" w:sz="0" w:space="0" w:color="auto"/>
        <w:right w:val="none" w:sz="0" w:space="0" w:color="auto"/>
      </w:divBdr>
    </w:div>
    <w:div w:id="977538278">
      <w:bodyDiv w:val="1"/>
      <w:marLeft w:val="0"/>
      <w:marRight w:val="0"/>
      <w:marTop w:val="0"/>
      <w:marBottom w:val="0"/>
      <w:divBdr>
        <w:top w:val="none" w:sz="0" w:space="0" w:color="auto"/>
        <w:left w:val="none" w:sz="0" w:space="0" w:color="auto"/>
        <w:bottom w:val="none" w:sz="0" w:space="0" w:color="auto"/>
        <w:right w:val="none" w:sz="0" w:space="0" w:color="auto"/>
      </w:divBdr>
    </w:div>
    <w:div w:id="981350802">
      <w:bodyDiv w:val="1"/>
      <w:marLeft w:val="0"/>
      <w:marRight w:val="0"/>
      <w:marTop w:val="0"/>
      <w:marBottom w:val="0"/>
      <w:divBdr>
        <w:top w:val="none" w:sz="0" w:space="0" w:color="auto"/>
        <w:left w:val="none" w:sz="0" w:space="0" w:color="auto"/>
        <w:bottom w:val="none" w:sz="0" w:space="0" w:color="auto"/>
        <w:right w:val="none" w:sz="0" w:space="0" w:color="auto"/>
      </w:divBdr>
    </w:div>
    <w:div w:id="1000502187">
      <w:bodyDiv w:val="1"/>
      <w:marLeft w:val="0"/>
      <w:marRight w:val="0"/>
      <w:marTop w:val="0"/>
      <w:marBottom w:val="0"/>
      <w:divBdr>
        <w:top w:val="none" w:sz="0" w:space="0" w:color="auto"/>
        <w:left w:val="none" w:sz="0" w:space="0" w:color="auto"/>
        <w:bottom w:val="none" w:sz="0" w:space="0" w:color="auto"/>
        <w:right w:val="none" w:sz="0" w:space="0" w:color="auto"/>
      </w:divBdr>
    </w:div>
    <w:div w:id="1059283435">
      <w:bodyDiv w:val="1"/>
      <w:marLeft w:val="0"/>
      <w:marRight w:val="0"/>
      <w:marTop w:val="0"/>
      <w:marBottom w:val="0"/>
      <w:divBdr>
        <w:top w:val="none" w:sz="0" w:space="0" w:color="auto"/>
        <w:left w:val="none" w:sz="0" w:space="0" w:color="auto"/>
        <w:bottom w:val="none" w:sz="0" w:space="0" w:color="auto"/>
        <w:right w:val="none" w:sz="0" w:space="0" w:color="auto"/>
      </w:divBdr>
    </w:div>
    <w:div w:id="1078164801">
      <w:bodyDiv w:val="1"/>
      <w:marLeft w:val="0"/>
      <w:marRight w:val="0"/>
      <w:marTop w:val="0"/>
      <w:marBottom w:val="0"/>
      <w:divBdr>
        <w:top w:val="none" w:sz="0" w:space="0" w:color="auto"/>
        <w:left w:val="none" w:sz="0" w:space="0" w:color="auto"/>
        <w:bottom w:val="none" w:sz="0" w:space="0" w:color="auto"/>
        <w:right w:val="none" w:sz="0" w:space="0" w:color="auto"/>
      </w:divBdr>
    </w:div>
    <w:div w:id="1169717574">
      <w:bodyDiv w:val="1"/>
      <w:marLeft w:val="0"/>
      <w:marRight w:val="0"/>
      <w:marTop w:val="0"/>
      <w:marBottom w:val="0"/>
      <w:divBdr>
        <w:top w:val="none" w:sz="0" w:space="0" w:color="auto"/>
        <w:left w:val="none" w:sz="0" w:space="0" w:color="auto"/>
        <w:bottom w:val="none" w:sz="0" w:space="0" w:color="auto"/>
        <w:right w:val="none" w:sz="0" w:space="0" w:color="auto"/>
      </w:divBdr>
    </w:div>
    <w:div w:id="1272130110">
      <w:bodyDiv w:val="1"/>
      <w:marLeft w:val="0"/>
      <w:marRight w:val="0"/>
      <w:marTop w:val="0"/>
      <w:marBottom w:val="0"/>
      <w:divBdr>
        <w:top w:val="none" w:sz="0" w:space="0" w:color="auto"/>
        <w:left w:val="none" w:sz="0" w:space="0" w:color="auto"/>
        <w:bottom w:val="none" w:sz="0" w:space="0" w:color="auto"/>
        <w:right w:val="none" w:sz="0" w:space="0" w:color="auto"/>
      </w:divBdr>
    </w:div>
    <w:div w:id="1361277517">
      <w:bodyDiv w:val="1"/>
      <w:marLeft w:val="0"/>
      <w:marRight w:val="0"/>
      <w:marTop w:val="0"/>
      <w:marBottom w:val="0"/>
      <w:divBdr>
        <w:top w:val="none" w:sz="0" w:space="0" w:color="auto"/>
        <w:left w:val="none" w:sz="0" w:space="0" w:color="auto"/>
        <w:bottom w:val="none" w:sz="0" w:space="0" w:color="auto"/>
        <w:right w:val="none" w:sz="0" w:space="0" w:color="auto"/>
      </w:divBdr>
    </w:div>
    <w:div w:id="1368990149">
      <w:bodyDiv w:val="1"/>
      <w:marLeft w:val="0"/>
      <w:marRight w:val="0"/>
      <w:marTop w:val="0"/>
      <w:marBottom w:val="0"/>
      <w:divBdr>
        <w:top w:val="none" w:sz="0" w:space="0" w:color="auto"/>
        <w:left w:val="none" w:sz="0" w:space="0" w:color="auto"/>
        <w:bottom w:val="none" w:sz="0" w:space="0" w:color="auto"/>
        <w:right w:val="none" w:sz="0" w:space="0" w:color="auto"/>
      </w:divBdr>
    </w:div>
    <w:div w:id="1615668416">
      <w:bodyDiv w:val="1"/>
      <w:marLeft w:val="0"/>
      <w:marRight w:val="0"/>
      <w:marTop w:val="0"/>
      <w:marBottom w:val="0"/>
      <w:divBdr>
        <w:top w:val="none" w:sz="0" w:space="0" w:color="auto"/>
        <w:left w:val="none" w:sz="0" w:space="0" w:color="auto"/>
        <w:bottom w:val="none" w:sz="0" w:space="0" w:color="auto"/>
        <w:right w:val="none" w:sz="0" w:space="0" w:color="auto"/>
      </w:divBdr>
    </w:div>
    <w:div w:id="1633438362">
      <w:bodyDiv w:val="1"/>
      <w:marLeft w:val="0"/>
      <w:marRight w:val="0"/>
      <w:marTop w:val="0"/>
      <w:marBottom w:val="0"/>
      <w:divBdr>
        <w:top w:val="none" w:sz="0" w:space="0" w:color="auto"/>
        <w:left w:val="none" w:sz="0" w:space="0" w:color="auto"/>
        <w:bottom w:val="none" w:sz="0" w:space="0" w:color="auto"/>
        <w:right w:val="none" w:sz="0" w:space="0" w:color="auto"/>
      </w:divBdr>
    </w:div>
    <w:div w:id="1700274168">
      <w:bodyDiv w:val="1"/>
      <w:marLeft w:val="0"/>
      <w:marRight w:val="0"/>
      <w:marTop w:val="0"/>
      <w:marBottom w:val="0"/>
      <w:divBdr>
        <w:top w:val="none" w:sz="0" w:space="0" w:color="auto"/>
        <w:left w:val="none" w:sz="0" w:space="0" w:color="auto"/>
        <w:bottom w:val="none" w:sz="0" w:space="0" w:color="auto"/>
        <w:right w:val="none" w:sz="0" w:space="0" w:color="auto"/>
      </w:divBdr>
    </w:div>
    <w:div w:id="1754936735">
      <w:bodyDiv w:val="1"/>
      <w:marLeft w:val="0"/>
      <w:marRight w:val="0"/>
      <w:marTop w:val="0"/>
      <w:marBottom w:val="0"/>
      <w:divBdr>
        <w:top w:val="none" w:sz="0" w:space="0" w:color="auto"/>
        <w:left w:val="none" w:sz="0" w:space="0" w:color="auto"/>
        <w:bottom w:val="none" w:sz="0" w:space="0" w:color="auto"/>
        <w:right w:val="none" w:sz="0" w:space="0" w:color="auto"/>
      </w:divBdr>
    </w:div>
    <w:div w:id="1825707019">
      <w:bodyDiv w:val="1"/>
      <w:marLeft w:val="0"/>
      <w:marRight w:val="0"/>
      <w:marTop w:val="0"/>
      <w:marBottom w:val="0"/>
      <w:divBdr>
        <w:top w:val="none" w:sz="0" w:space="0" w:color="auto"/>
        <w:left w:val="none" w:sz="0" w:space="0" w:color="auto"/>
        <w:bottom w:val="none" w:sz="0" w:space="0" w:color="auto"/>
        <w:right w:val="none" w:sz="0" w:space="0" w:color="auto"/>
      </w:divBdr>
    </w:div>
    <w:div w:id="1882398785">
      <w:bodyDiv w:val="1"/>
      <w:marLeft w:val="0"/>
      <w:marRight w:val="0"/>
      <w:marTop w:val="0"/>
      <w:marBottom w:val="0"/>
      <w:divBdr>
        <w:top w:val="none" w:sz="0" w:space="0" w:color="auto"/>
        <w:left w:val="none" w:sz="0" w:space="0" w:color="auto"/>
        <w:bottom w:val="none" w:sz="0" w:space="0" w:color="auto"/>
        <w:right w:val="none" w:sz="0" w:space="0" w:color="auto"/>
      </w:divBdr>
    </w:div>
    <w:div w:id="1966497254">
      <w:bodyDiv w:val="1"/>
      <w:marLeft w:val="0"/>
      <w:marRight w:val="0"/>
      <w:marTop w:val="0"/>
      <w:marBottom w:val="0"/>
      <w:divBdr>
        <w:top w:val="none" w:sz="0" w:space="0" w:color="auto"/>
        <w:left w:val="none" w:sz="0" w:space="0" w:color="auto"/>
        <w:bottom w:val="none" w:sz="0" w:space="0" w:color="auto"/>
        <w:right w:val="none" w:sz="0" w:space="0" w:color="auto"/>
      </w:divBdr>
    </w:div>
    <w:div w:id="2026321688">
      <w:bodyDiv w:val="1"/>
      <w:marLeft w:val="0"/>
      <w:marRight w:val="0"/>
      <w:marTop w:val="0"/>
      <w:marBottom w:val="0"/>
      <w:divBdr>
        <w:top w:val="none" w:sz="0" w:space="0" w:color="auto"/>
        <w:left w:val="none" w:sz="0" w:space="0" w:color="auto"/>
        <w:bottom w:val="none" w:sz="0" w:space="0" w:color="auto"/>
        <w:right w:val="none" w:sz="0" w:space="0" w:color="auto"/>
      </w:divBdr>
    </w:div>
    <w:div w:id="2089881780">
      <w:bodyDiv w:val="1"/>
      <w:marLeft w:val="0"/>
      <w:marRight w:val="0"/>
      <w:marTop w:val="0"/>
      <w:marBottom w:val="0"/>
      <w:divBdr>
        <w:top w:val="none" w:sz="0" w:space="0" w:color="auto"/>
        <w:left w:val="none" w:sz="0" w:space="0" w:color="auto"/>
        <w:bottom w:val="none" w:sz="0" w:space="0" w:color="auto"/>
        <w:right w:val="none" w:sz="0" w:space="0" w:color="auto"/>
      </w:divBdr>
    </w:div>
    <w:div w:id="209770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EMADOC-1700519818-2444331</_dlc_DocId>
    <_dlc_DocIdUrl xmlns="a034c160-bfb7-45f5-8632-2eb7e0508071">
      <Url>https://euema.sharepoint.com/sites/CRM/_layouts/15/DocIdRedir.aspx?ID=EMADOC-1700519818-2444331</Url>
      <Description>EMADOC-1700519818-2444331</Description>
    </_dlc_DocIdUrl>
  </documentManagement>
</p:properties>
</file>

<file path=customXml/itemProps1.xml><?xml version="1.0" encoding="utf-8"?>
<ds:datastoreItem xmlns:ds="http://schemas.openxmlformats.org/officeDocument/2006/customXml" ds:itemID="{2DE3DCFE-E1DA-42CC-9D5A-860245477E4F}">
  <ds:schemaRefs>
    <ds:schemaRef ds:uri="http://schemas.openxmlformats.org/officeDocument/2006/bibliography"/>
  </ds:schemaRefs>
</ds:datastoreItem>
</file>

<file path=customXml/itemProps2.xml><?xml version="1.0" encoding="utf-8"?>
<ds:datastoreItem xmlns:ds="http://schemas.openxmlformats.org/officeDocument/2006/customXml" ds:itemID="{FCA13546-C836-4535-9325-2EC6E3B396C3}"/>
</file>

<file path=customXml/itemProps3.xml><?xml version="1.0" encoding="utf-8"?>
<ds:datastoreItem xmlns:ds="http://schemas.openxmlformats.org/officeDocument/2006/customXml" ds:itemID="{EAE12A33-766B-47EF-A511-44F392BE9933}"/>
</file>

<file path=customXml/itemProps4.xml><?xml version="1.0" encoding="utf-8"?>
<ds:datastoreItem xmlns:ds="http://schemas.openxmlformats.org/officeDocument/2006/customXml" ds:itemID="{EBBD10A5-BF98-4ADE-B8C5-06E1D20315EF}"/>
</file>

<file path=customXml/itemProps5.xml><?xml version="1.0" encoding="utf-8"?>
<ds:datastoreItem xmlns:ds="http://schemas.openxmlformats.org/officeDocument/2006/customXml" ds:itemID="{916E289E-76E1-429F-ACE1-D9C0C9FDB96C}"/>
</file>

<file path=docProps/app.xml><?xml version="1.0" encoding="utf-8"?>
<Properties xmlns="http://schemas.openxmlformats.org/officeDocument/2006/extended-properties" xmlns:vt="http://schemas.openxmlformats.org/officeDocument/2006/docPropsVTypes">
  <Template>Normal</Template>
  <TotalTime>0</TotalTime>
  <Pages>103</Pages>
  <Words>33520</Words>
  <Characters>191070</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2025-09-05T16:08:00Z</dcterms:created>
  <dcterms:modified xsi:type="dcterms:W3CDTF">2025-09-05T16:08:00Z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2025-09-05T16:08:11Z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31c8e1a0-47ad-4f7d-872c-fd10c298aa35</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ee781988-e0b9-41d5-828b-f89c2a3552f8</vt:lpwstr>
  </property>
  <property fmtid="{D5CDD505-2E9C-101B-9397-08002B2CF9AE}" pid="11" name="MediaServiceImageTags">
    <vt:lpwstr/>
  </property>
</Properties>
</file>